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939" w:rsidRPr="00B92096" w:rsidRDefault="009C1C5F" w:rsidP="0015163C">
      <w:pPr>
        <w:tabs>
          <w:tab w:val="left" w:pos="4680"/>
        </w:tabs>
        <w:jc w:val="center"/>
        <w:rPr>
          <w:b/>
        </w:rPr>
      </w:pPr>
      <w:bookmarkStart w:id="0" w:name="_top"/>
      <w:bookmarkEnd w:id="0"/>
      <w:r w:rsidRPr="00B91E02">
        <w:rPr>
          <w:b/>
          <w:sz w:val="28"/>
          <w:szCs w:val="28"/>
        </w:rPr>
        <w:t>Версия</w:t>
      </w:r>
      <w:r w:rsidR="00CD5996" w:rsidRPr="00B91E02">
        <w:rPr>
          <w:b/>
          <w:sz w:val="28"/>
          <w:szCs w:val="28"/>
        </w:rPr>
        <w:t xml:space="preserve"> на</w:t>
      </w:r>
      <w:r w:rsidR="00B212AE" w:rsidRPr="00B91E02">
        <w:rPr>
          <w:b/>
          <w:sz w:val="28"/>
          <w:szCs w:val="28"/>
        </w:rPr>
        <w:t xml:space="preserve"> </w:t>
      </w:r>
      <w:r w:rsidR="005A7DDA">
        <w:rPr>
          <w:b/>
          <w:sz w:val="28"/>
          <w:szCs w:val="28"/>
        </w:rPr>
        <w:t xml:space="preserve"> </w:t>
      </w:r>
      <w:del w:id="1" w:author="Зайцев Павел Борисович" w:date="2020-01-17T15:15:00Z">
        <w:r w:rsidR="000701DD" w:rsidDel="00D52787">
          <w:rPr>
            <w:b/>
            <w:sz w:val="28"/>
            <w:szCs w:val="28"/>
          </w:rPr>
          <w:delText>27</w:delText>
        </w:r>
      </w:del>
      <w:ins w:id="2" w:author="Зайцев Павел Борисович" w:date="2020-01-17T15:15:00Z">
        <w:r w:rsidR="00D52787">
          <w:rPr>
            <w:b/>
            <w:sz w:val="28"/>
            <w:szCs w:val="28"/>
          </w:rPr>
          <w:t>16</w:t>
        </w:r>
      </w:ins>
      <w:r w:rsidR="001A24E4">
        <w:rPr>
          <w:b/>
          <w:sz w:val="28"/>
          <w:szCs w:val="28"/>
        </w:rPr>
        <w:t>.</w:t>
      </w:r>
      <w:del w:id="3" w:author="Зайцев Павел Борисович" w:date="2020-01-17T15:15:00Z">
        <w:r w:rsidR="001A24E4" w:rsidDel="00D52787">
          <w:rPr>
            <w:b/>
            <w:sz w:val="28"/>
            <w:szCs w:val="28"/>
          </w:rPr>
          <w:delText>0</w:delText>
        </w:r>
        <w:r w:rsidR="00F37F69" w:rsidDel="00D52787">
          <w:rPr>
            <w:b/>
            <w:sz w:val="28"/>
            <w:szCs w:val="28"/>
          </w:rPr>
          <w:delText>9</w:delText>
        </w:r>
      </w:del>
      <w:ins w:id="4" w:author="Зайцев Павел Борисович" w:date="2020-01-17T15:15:00Z">
        <w:r w:rsidR="00D52787">
          <w:rPr>
            <w:b/>
            <w:sz w:val="28"/>
            <w:szCs w:val="28"/>
          </w:rPr>
          <w:t>0</w:t>
        </w:r>
        <w:r w:rsidR="00D52787">
          <w:rPr>
            <w:b/>
            <w:sz w:val="28"/>
            <w:szCs w:val="28"/>
          </w:rPr>
          <w:t>1</w:t>
        </w:r>
      </w:ins>
      <w:r w:rsidR="001A24E4">
        <w:rPr>
          <w:b/>
          <w:sz w:val="28"/>
          <w:szCs w:val="28"/>
        </w:rPr>
        <w:t>.</w:t>
      </w:r>
      <w:del w:id="5" w:author="Зайцев Павел Борисович" w:date="2020-01-17T15:15:00Z">
        <w:r w:rsidR="001A24E4" w:rsidDel="00D52787">
          <w:rPr>
            <w:b/>
            <w:sz w:val="28"/>
            <w:szCs w:val="28"/>
          </w:rPr>
          <w:delText>2019</w:delText>
        </w:r>
      </w:del>
      <w:ins w:id="6" w:author="Зайцев Павел Борисович" w:date="2020-01-17T15:15:00Z">
        <w:r w:rsidR="00D52787">
          <w:rPr>
            <w:b/>
            <w:sz w:val="28"/>
            <w:szCs w:val="28"/>
          </w:rPr>
          <w:t>20</w:t>
        </w:r>
        <w:r w:rsidR="00D52787">
          <w:rPr>
            <w:b/>
            <w:sz w:val="28"/>
            <w:szCs w:val="28"/>
          </w:rPr>
          <w:t>20</w:t>
        </w:r>
      </w:ins>
    </w:p>
    <w:p w:rsidR="00DB0939" w:rsidRPr="00B92096" w:rsidRDefault="00DB0939" w:rsidP="0015163C">
      <w:pPr>
        <w:tabs>
          <w:tab w:val="left" w:pos="4680"/>
        </w:tabs>
        <w:jc w:val="center"/>
        <w:rPr>
          <w:b/>
        </w:rPr>
      </w:pPr>
    </w:p>
    <w:p w:rsidR="00DB0939" w:rsidRPr="00B92096" w:rsidRDefault="00DB0939" w:rsidP="0015163C">
      <w:pPr>
        <w:tabs>
          <w:tab w:val="left" w:pos="4680"/>
        </w:tabs>
        <w:jc w:val="center"/>
        <w:rPr>
          <w:b/>
        </w:rPr>
      </w:pPr>
    </w:p>
    <w:p w:rsidR="00B91E02" w:rsidRPr="00CD5FA7" w:rsidRDefault="00B91E02" w:rsidP="00B91E02">
      <w:pPr>
        <w:jc w:val="both"/>
        <w:rPr>
          <w:szCs w:val="28"/>
        </w:rPr>
      </w:pPr>
    </w:p>
    <w:p w:rsidR="00B91E02" w:rsidRPr="005B037C" w:rsidRDefault="00B91E02" w:rsidP="00B91E02">
      <w:pPr>
        <w:jc w:val="both"/>
        <w:rPr>
          <w:szCs w:val="28"/>
        </w:rPr>
      </w:pPr>
      <w:r w:rsidRPr="005B037C">
        <w:rPr>
          <w:szCs w:val="28"/>
        </w:rPr>
        <w:t>Для удобства и облегчения работы с документом:</w:t>
      </w:r>
    </w:p>
    <w:p w:rsidR="00B91E02" w:rsidRPr="005B037C" w:rsidRDefault="00B91E02" w:rsidP="00B91E02">
      <w:pPr>
        <w:ind w:firstLine="709"/>
        <w:jc w:val="both"/>
        <w:rPr>
          <w:szCs w:val="28"/>
        </w:rPr>
      </w:pPr>
      <w:r w:rsidRPr="005B037C">
        <w:rPr>
          <w:szCs w:val="28"/>
        </w:rPr>
        <w:t xml:space="preserve">по отдельным контрольным соотношениям в сносках указаны </w:t>
      </w:r>
      <w:bookmarkStart w:id="7" w:name="_GoBack"/>
      <w:bookmarkEnd w:id="7"/>
      <w:r w:rsidRPr="005B037C">
        <w:rPr>
          <w:szCs w:val="28"/>
        </w:rPr>
        <w:t xml:space="preserve">даты начала (окончания) применения </w:t>
      </w:r>
      <w:r>
        <w:rPr>
          <w:szCs w:val="28"/>
        </w:rPr>
        <w:br/>
      </w:r>
      <w:r w:rsidRPr="005B037C">
        <w:rPr>
          <w:szCs w:val="28"/>
        </w:rPr>
        <w:t xml:space="preserve">контрольных соотношений </w:t>
      </w:r>
    </w:p>
    <w:p w:rsidR="00B91E02" w:rsidRPr="005B037C" w:rsidRDefault="00B91E02" w:rsidP="00B91E02">
      <w:pPr>
        <w:ind w:firstLine="709"/>
        <w:jc w:val="both"/>
        <w:rPr>
          <w:szCs w:val="28"/>
        </w:rPr>
      </w:pPr>
      <w:r w:rsidRPr="005B037C">
        <w:rPr>
          <w:szCs w:val="28"/>
        </w:rPr>
        <w:t xml:space="preserve">изменения в контрольные соотношения по сравнению с ранее действующей редакции  </w:t>
      </w:r>
      <w:r>
        <w:rPr>
          <w:szCs w:val="28"/>
        </w:rPr>
        <w:br/>
      </w:r>
      <w:r w:rsidRPr="005B037C">
        <w:rPr>
          <w:szCs w:val="28"/>
        </w:rPr>
        <w:t xml:space="preserve">внесены в режиме правок </w:t>
      </w:r>
      <w:r>
        <w:rPr>
          <w:szCs w:val="28"/>
        </w:rPr>
        <w:t xml:space="preserve">в </w:t>
      </w:r>
      <w:r w:rsidRPr="005B037C">
        <w:rPr>
          <w:szCs w:val="28"/>
        </w:rPr>
        <w:t xml:space="preserve">контрольные соотношения </w:t>
      </w:r>
    </w:p>
    <w:p w:rsidR="00DB0939" w:rsidRPr="00B92096" w:rsidRDefault="00DB0939" w:rsidP="0015163C">
      <w:pPr>
        <w:tabs>
          <w:tab w:val="left" w:pos="4680"/>
        </w:tabs>
        <w:jc w:val="center"/>
        <w:rPr>
          <w:b/>
        </w:rPr>
      </w:pPr>
    </w:p>
    <w:p w:rsidR="00DB0939" w:rsidRPr="00B92096" w:rsidRDefault="00DB0939" w:rsidP="0015163C">
      <w:pPr>
        <w:tabs>
          <w:tab w:val="left" w:pos="4680"/>
        </w:tabs>
        <w:jc w:val="center"/>
        <w:rPr>
          <w:b/>
        </w:rPr>
      </w:pPr>
    </w:p>
    <w:p w:rsidR="00DB0939" w:rsidRPr="00B92096" w:rsidRDefault="00DB0939" w:rsidP="0015163C">
      <w:pPr>
        <w:tabs>
          <w:tab w:val="left" w:pos="4680"/>
        </w:tabs>
        <w:jc w:val="center"/>
        <w:rPr>
          <w:b/>
        </w:rPr>
      </w:pPr>
    </w:p>
    <w:p w:rsidR="00DB0939" w:rsidRPr="00B92096" w:rsidRDefault="00DB0939" w:rsidP="0015163C">
      <w:pPr>
        <w:tabs>
          <w:tab w:val="left" w:pos="4680"/>
        </w:tabs>
        <w:jc w:val="center"/>
        <w:rPr>
          <w:b/>
        </w:rPr>
      </w:pPr>
    </w:p>
    <w:p w:rsidR="00DB0939" w:rsidRPr="00B92096" w:rsidRDefault="00DB0939" w:rsidP="0015163C">
      <w:pPr>
        <w:tabs>
          <w:tab w:val="left" w:pos="4680"/>
        </w:tabs>
        <w:jc w:val="center"/>
        <w:rPr>
          <w:b/>
        </w:rPr>
      </w:pPr>
    </w:p>
    <w:p w:rsidR="00DB0939" w:rsidRPr="00B92096" w:rsidRDefault="00DB0939" w:rsidP="0015163C">
      <w:pPr>
        <w:tabs>
          <w:tab w:val="left" w:pos="4680"/>
        </w:tabs>
        <w:jc w:val="center"/>
        <w:rPr>
          <w:b/>
        </w:rPr>
      </w:pPr>
    </w:p>
    <w:p w:rsidR="00DB0939" w:rsidRPr="00B92096" w:rsidRDefault="00DB0939" w:rsidP="0015163C">
      <w:pPr>
        <w:tabs>
          <w:tab w:val="left" w:pos="4680"/>
        </w:tabs>
        <w:jc w:val="center"/>
        <w:rPr>
          <w:b/>
        </w:rPr>
      </w:pPr>
    </w:p>
    <w:p w:rsidR="00DB0939" w:rsidRPr="00B92096" w:rsidRDefault="00635198" w:rsidP="0015163C">
      <w:pPr>
        <w:tabs>
          <w:tab w:val="left" w:pos="4680"/>
        </w:tabs>
        <w:jc w:val="center"/>
        <w:rPr>
          <w:b/>
        </w:rPr>
      </w:pPr>
      <w:r>
        <w:rPr>
          <w:b/>
        </w:rPr>
        <w:t xml:space="preserve"> </w:t>
      </w:r>
    </w:p>
    <w:p w:rsidR="00DB0939" w:rsidRPr="00B92096" w:rsidRDefault="00DB0939" w:rsidP="0015163C">
      <w:pPr>
        <w:tabs>
          <w:tab w:val="left" w:pos="4680"/>
        </w:tabs>
        <w:jc w:val="center"/>
        <w:rPr>
          <w:b/>
        </w:rPr>
      </w:pPr>
    </w:p>
    <w:p w:rsidR="00DB0939" w:rsidRPr="00B91E02" w:rsidRDefault="00DB0939" w:rsidP="0015163C">
      <w:pPr>
        <w:tabs>
          <w:tab w:val="left" w:pos="4680"/>
        </w:tabs>
        <w:jc w:val="center"/>
        <w:rPr>
          <w:b/>
          <w:sz w:val="28"/>
          <w:szCs w:val="28"/>
        </w:rPr>
      </w:pPr>
    </w:p>
    <w:p w:rsidR="0066614C" w:rsidRPr="00B91E02" w:rsidRDefault="00AE37D8" w:rsidP="00DD3622">
      <w:pPr>
        <w:tabs>
          <w:tab w:val="left" w:pos="4680"/>
        </w:tabs>
        <w:spacing w:line="360" w:lineRule="auto"/>
        <w:jc w:val="center"/>
        <w:rPr>
          <w:b/>
          <w:sz w:val="28"/>
          <w:szCs w:val="28"/>
        </w:rPr>
      </w:pPr>
      <w:r w:rsidRPr="00B91E02">
        <w:rPr>
          <w:b/>
          <w:sz w:val="28"/>
          <w:szCs w:val="28"/>
        </w:rPr>
        <w:t xml:space="preserve">Контрольные соотношения </w:t>
      </w:r>
      <w:r w:rsidR="002A64D6" w:rsidRPr="00B91E02">
        <w:rPr>
          <w:b/>
          <w:sz w:val="28"/>
          <w:szCs w:val="28"/>
        </w:rPr>
        <w:t xml:space="preserve">к показателям </w:t>
      </w:r>
    </w:p>
    <w:p w:rsidR="009014D3" w:rsidRPr="00B91E02" w:rsidRDefault="006460D8" w:rsidP="00DD3622">
      <w:pPr>
        <w:tabs>
          <w:tab w:val="left" w:pos="4680"/>
        </w:tabs>
        <w:spacing w:line="360" w:lineRule="auto"/>
        <w:jc w:val="center"/>
        <w:rPr>
          <w:b/>
          <w:sz w:val="28"/>
          <w:szCs w:val="28"/>
        </w:rPr>
      </w:pPr>
      <w:r w:rsidRPr="00B91E02">
        <w:rPr>
          <w:b/>
          <w:sz w:val="28"/>
          <w:szCs w:val="28"/>
        </w:rPr>
        <w:t>бухгалтерской</w:t>
      </w:r>
      <w:r w:rsidR="00AE37D8" w:rsidRPr="00B91E02">
        <w:rPr>
          <w:b/>
          <w:sz w:val="28"/>
          <w:szCs w:val="28"/>
        </w:rPr>
        <w:t xml:space="preserve"> отчетности </w:t>
      </w:r>
      <w:r w:rsidR="00D01DBD" w:rsidRPr="00B91E02">
        <w:rPr>
          <w:b/>
          <w:sz w:val="28"/>
          <w:szCs w:val="28"/>
        </w:rPr>
        <w:t>г</w:t>
      </w:r>
      <w:r w:rsidR="0084201D" w:rsidRPr="00B91E02">
        <w:rPr>
          <w:b/>
          <w:sz w:val="28"/>
          <w:szCs w:val="28"/>
        </w:rPr>
        <w:t>осударственных (муниципа</w:t>
      </w:r>
      <w:r w:rsidR="00AE37D8" w:rsidRPr="00B91E02">
        <w:rPr>
          <w:b/>
          <w:sz w:val="28"/>
          <w:szCs w:val="28"/>
        </w:rPr>
        <w:t>л</w:t>
      </w:r>
      <w:r w:rsidR="0084201D" w:rsidRPr="00B91E02">
        <w:rPr>
          <w:b/>
          <w:sz w:val="28"/>
          <w:szCs w:val="28"/>
        </w:rPr>
        <w:t>ь</w:t>
      </w:r>
      <w:r w:rsidR="00AE37D8" w:rsidRPr="00B91E02">
        <w:rPr>
          <w:b/>
          <w:sz w:val="28"/>
          <w:szCs w:val="28"/>
        </w:rPr>
        <w:t>ных</w:t>
      </w:r>
      <w:r w:rsidR="0084201D" w:rsidRPr="00B91E02">
        <w:rPr>
          <w:b/>
          <w:sz w:val="28"/>
          <w:szCs w:val="28"/>
        </w:rPr>
        <w:t>)</w:t>
      </w:r>
      <w:r w:rsidR="00AE37D8" w:rsidRPr="00B91E02">
        <w:rPr>
          <w:b/>
          <w:sz w:val="28"/>
          <w:szCs w:val="28"/>
        </w:rPr>
        <w:t xml:space="preserve"> </w:t>
      </w:r>
    </w:p>
    <w:p w:rsidR="00DD3622" w:rsidRPr="00B91E02" w:rsidRDefault="0084201D" w:rsidP="00DD3622">
      <w:pPr>
        <w:tabs>
          <w:tab w:val="left" w:pos="4680"/>
        </w:tabs>
        <w:spacing w:line="360" w:lineRule="auto"/>
        <w:jc w:val="center"/>
        <w:rPr>
          <w:b/>
          <w:sz w:val="28"/>
          <w:szCs w:val="28"/>
        </w:rPr>
      </w:pPr>
      <w:r w:rsidRPr="00B91E02">
        <w:rPr>
          <w:b/>
          <w:sz w:val="28"/>
          <w:szCs w:val="28"/>
        </w:rPr>
        <w:t>бю</w:t>
      </w:r>
      <w:r w:rsidR="00AE37D8" w:rsidRPr="00B91E02">
        <w:rPr>
          <w:b/>
          <w:sz w:val="28"/>
          <w:szCs w:val="28"/>
        </w:rPr>
        <w:t>д</w:t>
      </w:r>
      <w:r w:rsidRPr="00B91E02">
        <w:rPr>
          <w:b/>
          <w:sz w:val="28"/>
          <w:szCs w:val="28"/>
        </w:rPr>
        <w:t xml:space="preserve">жетных </w:t>
      </w:r>
      <w:r w:rsidR="00AE37D8" w:rsidRPr="00B91E02">
        <w:rPr>
          <w:b/>
          <w:sz w:val="28"/>
          <w:szCs w:val="28"/>
        </w:rPr>
        <w:t>и</w:t>
      </w:r>
      <w:r w:rsidRPr="00B91E02">
        <w:rPr>
          <w:b/>
          <w:sz w:val="28"/>
          <w:szCs w:val="28"/>
        </w:rPr>
        <w:t xml:space="preserve"> авто</w:t>
      </w:r>
      <w:r w:rsidR="00AE37D8" w:rsidRPr="00B91E02">
        <w:rPr>
          <w:b/>
          <w:sz w:val="28"/>
          <w:szCs w:val="28"/>
        </w:rPr>
        <w:t>н</w:t>
      </w:r>
      <w:r w:rsidRPr="00B91E02">
        <w:rPr>
          <w:b/>
          <w:sz w:val="28"/>
          <w:szCs w:val="28"/>
        </w:rPr>
        <w:t>омных</w:t>
      </w:r>
      <w:r w:rsidR="00AE37D8" w:rsidRPr="00B91E02">
        <w:rPr>
          <w:b/>
          <w:sz w:val="28"/>
          <w:szCs w:val="28"/>
        </w:rPr>
        <w:t xml:space="preserve"> </w:t>
      </w:r>
      <w:r w:rsidRPr="00B91E02">
        <w:rPr>
          <w:b/>
          <w:sz w:val="28"/>
          <w:szCs w:val="28"/>
        </w:rPr>
        <w:t>уч</w:t>
      </w:r>
      <w:r w:rsidR="00AE37D8" w:rsidRPr="00B91E02">
        <w:rPr>
          <w:b/>
          <w:sz w:val="28"/>
          <w:szCs w:val="28"/>
        </w:rPr>
        <w:t>ре</w:t>
      </w:r>
      <w:r w:rsidRPr="00B91E02">
        <w:rPr>
          <w:b/>
          <w:sz w:val="28"/>
          <w:szCs w:val="28"/>
        </w:rPr>
        <w:t>ж</w:t>
      </w:r>
      <w:r w:rsidR="00AE37D8" w:rsidRPr="00B91E02">
        <w:rPr>
          <w:b/>
          <w:sz w:val="28"/>
          <w:szCs w:val="28"/>
        </w:rPr>
        <w:t>ден</w:t>
      </w:r>
      <w:r w:rsidRPr="00B91E02">
        <w:rPr>
          <w:b/>
          <w:sz w:val="28"/>
          <w:szCs w:val="28"/>
        </w:rPr>
        <w:t>ий</w:t>
      </w:r>
      <w:r w:rsidR="006460D8" w:rsidRPr="00B91E02">
        <w:rPr>
          <w:b/>
          <w:sz w:val="28"/>
          <w:szCs w:val="28"/>
        </w:rPr>
        <w:t xml:space="preserve">, представляемой в Федеральное </w:t>
      </w:r>
    </w:p>
    <w:p w:rsidR="009014D3" w:rsidRPr="00B91E02" w:rsidRDefault="006460D8" w:rsidP="00DD3622">
      <w:pPr>
        <w:tabs>
          <w:tab w:val="left" w:pos="4680"/>
        </w:tabs>
        <w:spacing w:line="360" w:lineRule="auto"/>
        <w:jc w:val="center"/>
        <w:rPr>
          <w:b/>
          <w:sz w:val="28"/>
          <w:szCs w:val="28"/>
        </w:rPr>
      </w:pPr>
      <w:r w:rsidRPr="00B91E02">
        <w:rPr>
          <w:b/>
          <w:sz w:val="28"/>
          <w:szCs w:val="28"/>
        </w:rPr>
        <w:t xml:space="preserve">казначейство главными распорядителями </w:t>
      </w:r>
      <w:r w:rsidR="002A64D6" w:rsidRPr="00B91E02">
        <w:rPr>
          <w:b/>
          <w:sz w:val="28"/>
          <w:szCs w:val="28"/>
        </w:rPr>
        <w:t xml:space="preserve">средств </w:t>
      </w:r>
      <w:r w:rsidRPr="00B91E02">
        <w:rPr>
          <w:b/>
          <w:sz w:val="28"/>
          <w:szCs w:val="28"/>
        </w:rPr>
        <w:t xml:space="preserve">федерального бюджета, </w:t>
      </w:r>
    </w:p>
    <w:p w:rsidR="0066614C" w:rsidRPr="00B91E02" w:rsidRDefault="006460D8" w:rsidP="00DD3622">
      <w:pPr>
        <w:tabs>
          <w:tab w:val="left" w:pos="4680"/>
        </w:tabs>
        <w:spacing w:line="360" w:lineRule="auto"/>
        <w:jc w:val="center"/>
        <w:rPr>
          <w:b/>
          <w:sz w:val="28"/>
          <w:szCs w:val="28"/>
        </w:rPr>
      </w:pPr>
      <w:r w:rsidRPr="00B91E02">
        <w:rPr>
          <w:b/>
          <w:sz w:val="28"/>
          <w:szCs w:val="28"/>
        </w:rPr>
        <w:t>финансовыми органами субъекто</w:t>
      </w:r>
      <w:r w:rsidR="00DB0939" w:rsidRPr="00B91E02">
        <w:rPr>
          <w:b/>
          <w:sz w:val="28"/>
          <w:szCs w:val="28"/>
        </w:rPr>
        <w:t>в</w:t>
      </w:r>
      <w:r w:rsidR="00B7190D" w:rsidRPr="00B91E02">
        <w:rPr>
          <w:b/>
          <w:sz w:val="28"/>
          <w:szCs w:val="28"/>
        </w:rPr>
        <w:t xml:space="preserve"> Российской Федерации</w:t>
      </w:r>
      <w:r w:rsidR="00DB0939" w:rsidRPr="00B91E02">
        <w:rPr>
          <w:b/>
          <w:sz w:val="28"/>
          <w:szCs w:val="28"/>
        </w:rPr>
        <w:t xml:space="preserve"> и</w:t>
      </w:r>
      <w:r w:rsidR="00B7190D" w:rsidRPr="00B91E02">
        <w:rPr>
          <w:b/>
          <w:sz w:val="28"/>
          <w:szCs w:val="28"/>
        </w:rPr>
        <w:t xml:space="preserve"> </w:t>
      </w:r>
    </w:p>
    <w:p w:rsidR="0066614C" w:rsidRPr="00B91E02" w:rsidRDefault="00B7190D" w:rsidP="00DD3622">
      <w:pPr>
        <w:tabs>
          <w:tab w:val="left" w:pos="4680"/>
        </w:tabs>
        <w:spacing w:line="360" w:lineRule="auto"/>
        <w:jc w:val="center"/>
        <w:rPr>
          <w:b/>
          <w:sz w:val="28"/>
          <w:szCs w:val="28"/>
        </w:rPr>
      </w:pPr>
      <w:r w:rsidRPr="00B91E02">
        <w:rPr>
          <w:b/>
          <w:sz w:val="28"/>
          <w:szCs w:val="28"/>
        </w:rPr>
        <w:t>органами управления</w:t>
      </w:r>
      <w:r w:rsidR="00DB0939" w:rsidRPr="00B91E02">
        <w:rPr>
          <w:b/>
          <w:sz w:val="28"/>
          <w:szCs w:val="28"/>
        </w:rPr>
        <w:t xml:space="preserve"> государственными </w:t>
      </w:r>
    </w:p>
    <w:p w:rsidR="00AE37D8" w:rsidRPr="00B91E02" w:rsidRDefault="00DB0939" w:rsidP="00DD3622">
      <w:pPr>
        <w:tabs>
          <w:tab w:val="left" w:pos="4680"/>
        </w:tabs>
        <w:spacing w:line="360" w:lineRule="auto"/>
        <w:jc w:val="center"/>
        <w:rPr>
          <w:b/>
          <w:sz w:val="28"/>
          <w:szCs w:val="28"/>
        </w:rPr>
      </w:pPr>
      <w:r w:rsidRPr="00B91E02">
        <w:rPr>
          <w:b/>
          <w:sz w:val="28"/>
          <w:szCs w:val="28"/>
        </w:rPr>
        <w:t>внебюджетными фондами.</w:t>
      </w:r>
    </w:p>
    <w:p w:rsidR="006928BC" w:rsidRPr="00B92096" w:rsidRDefault="006928BC" w:rsidP="001B7616">
      <w:pPr>
        <w:jc w:val="center"/>
        <w:rPr>
          <w:b/>
        </w:rPr>
      </w:pPr>
    </w:p>
    <w:p w:rsidR="006460D8" w:rsidRPr="00B92096" w:rsidRDefault="006460D8" w:rsidP="001B7616">
      <w:pPr>
        <w:jc w:val="center"/>
        <w:rPr>
          <w:b/>
        </w:rPr>
      </w:pPr>
    </w:p>
    <w:p w:rsidR="006460D8" w:rsidRPr="00B92096" w:rsidRDefault="006460D8" w:rsidP="001B7616">
      <w:pPr>
        <w:jc w:val="center"/>
        <w:rPr>
          <w:b/>
        </w:rPr>
      </w:pPr>
    </w:p>
    <w:p w:rsidR="006460D8" w:rsidRPr="00B92096" w:rsidRDefault="006460D8" w:rsidP="001B7616">
      <w:pPr>
        <w:jc w:val="center"/>
        <w:rPr>
          <w:b/>
        </w:rPr>
      </w:pPr>
    </w:p>
    <w:p w:rsidR="006460D8" w:rsidRPr="00B92096" w:rsidRDefault="006460D8" w:rsidP="001B7616">
      <w:pPr>
        <w:jc w:val="center"/>
        <w:rPr>
          <w:b/>
        </w:rPr>
      </w:pPr>
    </w:p>
    <w:p w:rsidR="006460D8" w:rsidRPr="00B92096" w:rsidRDefault="006460D8" w:rsidP="001B7616">
      <w:pPr>
        <w:jc w:val="center"/>
        <w:rPr>
          <w:b/>
        </w:rPr>
      </w:pPr>
    </w:p>
    <w:p w:rsidR="006460D8" w:rsidRPr="00B92096" w:rsidRDefault="006460D8" w:rsidP="001B7616">
      <w:pPr>
        <w:jc w:val="center"/>
        <w:rPr>
          <w:b/>
        </w:rPr>
      </w:pPr>
    </w:p>
    <w:p w:rsidR="006460D8" w:rsidRPr="00B92096" w:rsidRDefault="006460D8" w:rsidP="001B7616">
      <w:pPr>
        <w:jc w:val="center"/>
        <w:rPr>
          <w:b/>
        </w:rPr>
      </w:pPr>
    </w:p>
    <w:p w:rsidR="006460D8" w:rsidRPr="00B92096" w:rsidRDefault="006460D8" w:rsidP="001B7616">
      <w:pPr>
        <w:jc w:val="center"/>
        <w:rPr>
          <w:b/>
        </w:rPr>
      </w:pPr>
    </w:p>
    <w:p w:rsidR="006460D8" w:rsidRPr="00B92096" w:rsidRDefault="006460D8" w:rsidP="001B7616">
      <w:pPr>
        <w:jc w:val="center"/>
        <w:rPr>
          <w:b/>
        </w:rPr>
      </w:pPr>
    </w:p>
    <w:p w:rsidR="006460D8" w:rsidRPr="00B92096" w:rsidRDefault="009014D3" w:rsidP="002A64D6">
      <w:pPr>
        <w:jc w:val="center"/>
        <w:rPr>
          <w:b/>
        </w:rPr>
      </w:pPr>
      <w:r w:rsidRPr="00B92096">
        <w:rPr>
          <w:b/>
        </w:rPr>
        <w:br w:type="page"/>
      </w:r>
      <w:bookmarkStart w:id="8" w:name="_Toc310429013"/>
      <w:r w:rsidR="00501AB9" w:rsidRPr="00B92096">
        <w:rPr>
          <w:b/>
        </w:rPr>
        <w:lastRenderedPageBreak/>
        <w:t>Оглавление.</w:t>
      </w:r>
      <w:bookmarkEnd w:id="8"/>
    </w:p>
    <w:p w:rsidR="006460D8" w:rsidRPr="00B92096" w:rsidRDefault="006460D8" w:rsidP="00C37BE6">
      <w:pPr>
        <w:jc w:val="both"/>
        <w:rPr>
          <w:b/>
        </w:rPr>
      </w:pPr>
    </w:p>
    <w:p w:rsidR="005C40AC" w:rsidRDefault="00703FCF" w:rsidP="00F37D4C">
      <w:pPr>
        <w:pStyle w:val="12"/>
        <w:rPr>
          <w:rFonts w:asciiTheme="minorHAnsi" w:eastAsiaTheme="minorEastAsia" w:hAnsiTheme="minorHAnsi" w:cstheme="minorBidi"/>
          <w:sz w:val="22"/>
          <w:szCs w:val="22"/>
        </w:rPr>
      </w:pPr>
      <w:r w:rsidRPr="00B92096">
        <w:fldChar w:fldCharType="begin"/>
      </w:r>
      <w:r w:rsidRPr="00B92096">
        <w:instrText xml:space="preserve"> TOC \o "1-1" \h \z \u </w:instrText>
      </w:r>
      <w:r w:rsidRPr="00B92096">
        <w:fldChar w:fldCharType="separate"/>
      </w:r>
      <w:hyperlink w:anchor="_Toc11424723" w:history="1">
        <w:r w:rsidR="005C40AC" w:rsidRPr="00F85314">
          <w:rPr>
            <w:rStyle w:val="af"/>
          </w:rPr>
          <w:t>1. Общие положения</w:t>
        </w:r>
        <w:r w:rsidR="005C40AC">
          <w:rPr>
            <w:webHidden/>
          </w:rPr>
          <w:tab/>
        </w:r>
        <w:r w:rsidR="005C40AC">
          <w:rPr>
            <w:webHidden/>
          </w:rPr>
          <w:fldChar w:fldCharType="begin"/>
        </w:r>
        <w:r w:rsidR="005C40AC">
          <w:rPr>
            <w:webHidden/>
          </w:rPr>
          <w:instrText xml:space="preserve"> PAGEREF _Toc11424723 \h </w:instrText>
        </w:r>
        <w:r w:rsidR="005C40AC">
          <w:rPr>
            <w:webHidden/>
          </w:rPr>
        </w:r>
        <w:r w:rsidR="005C40AC">
          <w:rPr>
            <w:webHidden/>
          </w:rPr>
          <w:fldChar w:fldCharType="separate"/>
        </w:r>
        <w:r w:rsidR="00E5770F">
          <w:rPr>
            <w:webHidden/>
          </w:rPr>
          <w:t>3</w:t>
        </w:r>
        <w:r w:rsidR="005C40AC">
          <w:rPr>
            <w:webHidden/>
          </w:rPr>
          <w:fldChar w:fldCharType="end"/>
        </w:r>
      </w:hyperlink>
    </w:p>
    <w:p w:rsidR="005C40AC" w:rsidRDefault="00D52787" w:rsidP="00F37D4C">
      <w:pPr>
        <w:pStyle w:val="12"/>
        <w:rPr>
          <w:rFonts w:asciiTheme="minorHAnsi" w:eastAsiaTheme="minorEastAsia" w:hAnsiTheme="minorHAnsi" w:cstheme="minorBidi"/>
          <w:sz w:val="22"/>
          <w:szCs w:val="22"/>
        </w:rPr>
      </w:pPr>
      <w:hyperlink w:anchor="_Toc11424724" w:history="1">
        <w:r w:rsidR="005C40AC" w:rsidRPr="00F85314">
          <w:rPr>
            <w:rStyle w:val="af"/>
          </w:rPr>
          <w:t>2. Контрольные соотношения для внутридокументного контроля Отчета об исполнении учреждением плана его финансово – хозяйственной деятельности (ф. 0503737)</w:t>
        </w:r>
        <w:r w:rsidR="005C40AC">
          <w:rPr>
            <w:webHidden/>
          </w:rPr>
          <w:tab/>
        </w:r>
        <w:r w:rsidR="005C40AC">
          <w:rPr>
            <w:webHidden/>
          </w:rPr>
          <w:fldChar w:fldCharType="begin"/>
        </w:r>
        <w:r w:rsidR="005C40AC">
          <w:rPr>
            <w:webHidden/>
          </w:rPr>
          <w:instrText xml:space="preserve"> PAGEREF _Toc11424724 \h </w:instrText>
        </w:r>
        <w:r w:rsidR="005C40AC">
          <w:rPr>
            <w:webHidden/>
          </w:rPr>
        </w:r>
        <w:r w:rsidR="005C40AC">
          <w:rPr>
            <w:webHidden/>
          </w:rPr>
          <w:fldChar w:fldCharType="separate"/>
        </w:r>
        <w:r w:rsidR="00E5770F">
          <w:rPr>
            <w:webHidden/>
          </w:rPr>
          <w:t>4</w:t>
        </w:r>
        <w:r w:rsidR="005C40AC">
          <w:rPr>
            <w:webHidden/>
          </w:rPr>
          <w:fldChar w:fldCharType="end"/>
        </w:r>
      </w:hyperlink>
    </w:p>
    <w:p w:rsidR="005C40AC" w:rsidRDefault="00D52787" w:rsidP="00F37D4C">
      <w:pPr>
        <w:pStyle w:val="12"/>
        <w:rPr>
          <w:rFonts w:asciiTheme="minorHAnsi" w:eastAsiaTheme="minorEastAsia" w:hAnsiTheme="minorHAnsi" w:cstheme="minorBidi"/>
          <w:sz w:val="22"/>
          <w:szCs w:val="22"/>
        </w:rPr>
      </w:pPr>
      <w:hyperlink w:anchor="_Toc11424725" w:history="1">
        <w:r w:rsidR="005C40AC" w:rsidRPr="00F85314">
          <w:rPr>
            <w:rStyle w:val="af"/>
          </w:rPr>
          <w:t>3. Контрольные соотношения для внутридокументного контроля ф. 0503738 «Отчет о принятых учреждением обязательствах».</w:t>
        </w:r>
        <w:r w:rsidR="005C40AC">
          <w:rPr>
            <w:webHidden/>
          </w:rPr>
          <w:tab/>
        </w:r>
        <w:r w:rsidR="005C40AC">
          <w:rPr>
            <w:webHidden/>
          </w:rPr>
          <w:fldChar w:fldCharType="begin"/>
        </w:r>
        <w:r w:rsidR="005C40AC">
          <w:rPr>
            <w:webHidden/>
          </w:rPr>
          <w:instrText xml:space="preserve"> PAGEREF _Toc11424725 \h </w:instrText>
        </w:r>
        <w:r w:rsidR="005C40AC">
          <w:rPr>
            <w:webHidden/>
          </w:rPr>
        </w:r>
        <w:r w:rsidR="005C40AC">
          <w:rPr>
            <w:webHidden/>
          </w:rPr>
          <w:fldChar w:fldCharType="separate"/>
        </w:r>
        <w:r w:rsidR="00E5770F">
          <w:rPr>
            <w:webHidden/>
          </w:rPr>
          <w:t>9</w:t>
        </w:r>
        <w:r w:rsidR="005C40AC">
          <w:rPr>
            <w:webHidden/>
          </w:rPr>
          <w:fldChar w:fldCharType="end"/>
        </w:r>
      </w:hyperlink>
    </w:p>
    <w:p w:rsidR="005C40AC" w:rsidRDefault="00A94BDE" w:rsidP="00F37D4C">
      <w:pPr>
        <w:pStyle w:val="12"/>
        <w:rPr>
          <w:rFonts w:asciiTheme="minorHAnsi" w:eastAsiaTheme="minorEastAsia" w:hAnsiTheme="minorHAnsi" w:cstheme="minorBidi"/>
          <w:sz w:val="22"/>
          <w:szCs w:val="22"/>
        </w:rPr>
      </w:pPr>
      <w:r>
        <w:fldChar w:fldCharType="begin"/>
      </w:r>
      <w:r>
        <w:instrText xml:space="preserve"> HYPERLINK \l "_Toc11424726" </w:instrText>
      </w:r>
      <w:r>
        <w:fldChar w:fldCharType="separate"/>
      </w:r>
      <w:r w:rsidR="005C40AC" w:rsidRPr="00F85314">
        <w:rPr>
          <w:rStyle w:val="af"/>
        </w:rPr>
        <w:t>4. Баланс государственного (муниципального) учреждения (ф. 0503730). Контрольные соотношения для внутридокументного контроля</w:t>
      </w:r>
      <w:r w:rsidR="005C40AC">
        <w:rPr>
          <w:webHidden/>
        </w:rPr>
        <w:tab/>
      </w:r>
      <w:r w:rsidR="005C40AC">
        <w:rPr>
          <w:webHidden/>
        </w:rPr>
        <w:fldChar w:fldCharType="begin"/>
      </w:r>
      <w:r w:rsidR="005C40AC">
        <w:rPr>
          <w:webHidden/>
        </w:rPr>
        <w:instrText xml:space="preserve"> PAGEREF _Toc11424726 \h </w:instrText>
      </w:r>
      <w:r w:rsidR="005C40AC">
        <w:rPr>
          <w:webHidden/>
        </w:rPr>
      </w:r>
      <w:r w:rsidR="005C40AC">
        <w:rPr>
          <w:webHidden/>
        </w:rPr>
        <w:fldChar w:fldCharType="separate"/>
      </w:r>
      <w:ins w:id="9" w:author="Федорова Светлана Алексеевна" w:date="2020-01-15T13:22:00Z">
        <w:r w:rsidR="00E5770F">
          <w:rPr>
            <w:webHidden/>
          </w:rPr>
          <w:t>13</w:t>
        </w:r>
      </w:ins>
      <w:ins w:id="10" w:author="Кривенец Анна Николаевна" w:date="2019-12-23T21:34:00Z">
        <w:del w:id="11" w:author="Федорова Светлана Алексеевна" w:date="2020-01-15T12:43:00Z">
          <w:r w:rsidR="00CA1E46" w:rsidDel="00985533">
            <w:rPr>
              <w:webHidden/>
            </w:rPr>
            <w:delText>13</w:delText>
          </w:r>
        </w:del>
      </w:ins>
      <w:del w:id="12" w:author="Федорова Светлана Алексеевна" w:date="2020-01-15T12:43:00Z">
        <w:r w:rsidR="003D26F2" w:rsidDel="00985533">
          <w:rPr>
            <w:webHidden/>
          </w:rPr>
          <w:delText>10</w:delText>
        </w:r>
      </w:del>
      <w:r w:rsidR="005C40AC">
        <w:rPr>
          <w:webHidden/>
        </w:rPr>
        <w:fldChar w:fldCharType="end"/>
      </w:r>
      <w:r>
        <w:fldChar w:fldCharType="end"/>
      </w:r>
    </w:p>
    <w:p w:rsidR="005C40AC" w:rsidRDefault="00A94BDE" w:rsidP="00F37D4C">
      <w:pPr>
        <w:pStyle w:val="12"/>
        <w:rPr>
          <w:rFonts w:asciiTheme="minorHAnsi" w:eastAsiaTheme="minorEastAsia" w:hAnsiTheme="minorHAnsi" w:cstheme="minorBidi"/>
          <w:sz w:val="22"/>
          <w:szCs w:val="22"/>
        </w:rPr>
      </w:pPr>
      <w:r>
        <w:fldChar w:fldCharType="begin"/>
      </w:r>
      <w:r>
        <w:instrText xml:space="preserve"> HYPERLINK \l "_Toc11424727" </w:instrText>
      </w:r>
      <w:r>
        <w:fldChar w:fldCharType="separate"/>
      </w:r>
      <w:r w:rsidR="005C40AC" w:rsidRPr="00F85314">
        <w:rPr>
          <w:rStyle w:val="af"/>
        </w:rPr>
        <w:t>5. Контрольные соотношения для внутридокументного контроля ф. 0503721 «Отчет о финансовых результатах деятельности учреждения»</w:t>
      </w:r>
      <w:r w:rsidR="005C40AC">
        <w:rPr>
          <w:webHidden/>
        </w:rPr>
        <w:tab/>
      </w:r>
      <w:r w:rsidR="005C40AC">
        <w:rPr>
          <w:webHidden/>
        </w:rPr>
        <w:fldChar w:fldCharType="begin"/>
      </w:r>
      <w:r w:rsidR="005C40AC">
        <w:rPr>
          <w:webHidden/>
        </w:rPr>
        <w:instrText xml:space="preserve"> PAGEREF _Toc11424727 \h </w:instrText>
      </w:r>
      <w:r w:rsidR="005C40AC">
        <w:rPr>
          <w:webHidden/>
        </w:rPr>
      </w:r>
      <w:r w:rsidR="005C40AC">
        <w:rPr>
          <w:webHidden/>
        </w:rPr>
        <w:fldChar w:fldCharType="separate"/>
      </w:r>
      <w:ins w:id="13" w:author="Федорова Светлана Алексеевна" w:date="2020-01-15T13:22:00Z">
        <w:r w:rsidR="00E5770F">
          <w:rPr>
            <w:webHidden/>
          </w:rPr>
          <w:t>16</w:t>
        </w:r>
      </w:ins>
      <w:ins w:id="14" w:author="Кривенец Анна Николаевна" w:date="2019-12-23T21:34:00Z">
        <w:del w:id="15" w:author="Федорова Светлана Алексеевна" w:date="2020-01-15T12:43:00Z">
          <w:r w:rsidR="00CA1E46" w:rsidDel="00985533">
            <w:rPr>
              <w:webHidden/>
            </w:rPr>
            <w:delText>15</w:delText>
          </w:r>
        </w:del>
      </w:ins>
      <w:del w:id="16" w:author="Федорова Светлана Алексеевна" w:date="2020-01-15T12:43:00Z">
        <w:r w:rsidR="003D26F2" w:rsidDel="00985533">
          <w:rPr>
            <w:webHidden/>
          </w:rPr>
          <w:delText>12</w:delText>
        </w:r>
      </w:del>
      <w:r w:rsidR="005C40AC">
        <w:rPr>
          <w:webHidden/>
        </w:rPr>
        <w:fldChar w:fldCharType="end"/>
      </w:r>
      <w:r>
        <w:fldChar w:fldCharType="end"/>
      </w:r>
    </w:p>
    <w:p w:rsidR="005C40AC" w:rsidRDefault="00A94BDE" w:rsidP="00F37D4C">
      <w:pPr>
        <w:pStyle w:val="12"/>
        <w:rPr>
          <w:rFonts w:asciiTheme="minorHAnsi" w:eastAsiaTheme="minorEastAsia" w:hAnsiTheme="minorHAnsi" w:cstheme="minorBidi"/>
          <w:sz w:val="22"/>
          <w:szCs w:val="22"/>
        </w:rPr>
      </w:pPr>
      <w:r>
        <w:fldChar w:fldCharType="begin"/>
      </w:r>
      <w:r>
        <w:instrText xml:space="preserve"> HYPERLINK \l "_Toc11424728" </w:instrText>
      </w:r>
      <w:r>
        <w:fldChar w:fldCharType="separate"/>
      </w:r>
      <w:r w:rsidR="005C40AC" w:rsidRPr="00F85314">
        <w:rPr>
          <w:rStyle w:val="af"/>
        </w:rPr>
        <w:t>6. Контрольные соотношения для внутридокументного контроля ф. 0503725 «Справка по консолидируемым расчетам учреждения»</w:t>
      </w:r>
      <w:r w:rsidR="005C40AC">
        <w:rPr>
          <w:webHidden/>
        </w:rPr>
        <w:tab/>
      </w:r>
      <w:r w:rsidR="005C40AC">
        <w:rPr>
          <w:webHidden/>
        </w:rPr>
        <w:fldChar w:fldCharType="begin"/>
      </w:r>
      <w:r w:rsidR="005C40AC">
        <w:rPr>
          <w:webHidden/>
        </w:rPr>
        <w:instrText xml:space="preserve"> PAGEREF _Toc11424728 \h </w:instrText>
      </w:r>
      <w:r w:rsidR="005C40AC">
        <w:rPr>
          <w:webHidden/>
        </w:rPr>
      </w:r>
      <w:r w:rsidR="005C40AC">
        <w:rPr>
          <w:webHidden/>
        </w:rPr>
        <w:fldChar w:fldCharType="separate"/>
      </w:r>
      <w:ins w:id="17" w:author="Федорова Светлана Алексеевна" w:date="2020-01-15T13:22:00Z">
        <w:r w:rsidR="00E5770F">
          <w:rPr>
            <w:webHidden/>
          </w:rPr>
          <w:t>20</w:t>
        </w:r>
      </w:ins>
      <w:ins w:id="18" w:author="Кривенец Анна Николаевна" w:date="2019-12-23T21:34:00Z">
        <w:del w:id="19" w:author="Федорова Светлана Алексеевна" w:date="2020-01-15T12:43:00Z">
          <w:r w:rsidR="00CA1E46" w:rsidDel="00985533">
            <w:rPr>
              <w:webHidden/>
            </w:rPr>
            <w:delText>20</w:delText>
          </w:r>
        </w:del>
      </w:ins>
      <w:del w:id="20" w:author="Федорова Светлана Алексеевна" w:date="2020-01-15T12:43:00Z">
        <w:r w:rsidR="003D26F2" w:rsidDel="00985533">
          <w:rPr>
            <w:webHidden/>
          </w:rPr>
          <w:delText>15</w:delText>
        </w:r>
      </w:del>
      <w:r w:rsidR="005C40AC">
        <w:rPr>
          <w:webHidden/>
        </w:rPr>
        <w:fldChar w:fldCharType="end"/>
      </w:r>
      <w:r>
        <w:fldChar w:fldCharType="end"/>
      </w:r>
    </w:p>
    <w:p w:rsidR="005C40AC" w:rsidRDefault="00A94BDE" w:rsidP="00F37D4C">
      <w:pPr>
        <w:pStyle w:val="12"/>
        <w:rPr>
          <w:rFonts w:asciiTheme="minorHAnsi" w:eastAsiaTheme="minorEastAsia" w:hAnsiTheme="minorHAnsi" w:cstheme="minorBidi"/>
          <w:sz w:val="22"/>
          <w:szCs w:val="22"/>
        </w:rPr>
      </w:pPr>
      <w:r>
        <w:fldChar w:fldCharType="begin"/>
      </w:r>
      <w:r>
        <w:instrText xml:space="preserve"> HYPERLINK \l "_Toc11424729" </w:instrText>
      </w:r>
      <w:r>
        <w:fldChar w:fldCharType="separate"/>
      </w:r>
      <w:r w:rsidR="005C40AC" w:rsidRPr="00F85314">
        <w:rPr>
          <w:rStyle w:val="af"/>
        </w:rPr>
        <w:t>7. Контрольные соотношения для внутридокументного контроля ф. 0503768 «Сведения о движении нефинансовых активов учреждения»</w:t>
      </w:r>
      <w:r w:rsidR="005C40AC">
        <w:rPr>
          <w:webHidden/>
        </w:rPr>
        <w:tab/>
      </w:r>
      <w:r w:rsidR="005C40AC">
        <w:rPr>
          <w:webHidden/>
        </w:rPr>
        <w:fldChar w:fldCharType="begin"/>
      </w:r>
      <w:r w:rsidR="005C40AC">
        <w:rPr>
          <w:webHidden/>
        </w:rPr>
        <w:instrText xml:space="preserve"> PAGEREF _Toc11424729 \h </w:instrText>
      </w:r>
      <w:r w:rsidR="005C40AC">
        <w:rPr>
          <w:webHidden/>
        </w:rPr>
      </w:r>
      <w:r w:rsidR="005C40AC">
        <w:rPr>
          <w:webHidden/>
        </w:rPr>
        <w:fldChar w:fldCharType="separate"/>
      </w:r>
      <w:ins w:id="21" w:author="Федорова Светлана Алексеевна" w:date="2020-01-15T13:22:00Z">
        <w:r w:rsidR="00E5770F">
          <w:rPr>
            <w:webHidden/>
          </w:rPr>
          <w:t>21</w:t>
        </w:r>
      </w:ins>
      <w:ins w:id="22" w:author="Кривенец Анна Николаевна" w:date="2019-12-23T21:34:00Z">
        <w:del w:id="23" w:author="Федорова Светлана Алексеевна" w:date="2020-01-15T12:43:00Z">
          <w:r w:rsidR="00CA1E46" w:rsidDel="00985533">
            <w:rPr>
              <w:webHidden/>
            </w:rPr>
            <w:delText>20</w:delText>
          </w:r>
        </w:del>
      </w:ins>
      <w:del w:id="24" w:author="Федорова Светлана Алексеевна" w:date="2020-01-15T12:43:00Z">
        <w:r w:rsidR="003D26F2" w:rsidDel="00985533">
          <w:rPr>
            <w:webHidden/>
          </w:rPr>
          <w:delText>16</w:delText>
        </w:r>
      </w:del>
      <w:r w:rsidR="005C40AC">
        <w:rPr>
          <w:webHidden/>
        </w:rPr>
        <w:fldChar w:fldCharType="end"/>
      </w:r>
      <w:r>
        <w:fldChar w:fldCharType="end"/>
      </w:r>
    </w:p>
    <w:p w:rsidR="005C40AC" w:rsidRDefault="00A94BDE" w:rsidP="00F37D4C">
      <w:pPr>
        <w:pStyle w:val="12"/>
        <w:rPr>
          <w:rFonts w:asciiTheme="minorHAnsi" w:eastAsiaTheme="minorEastAsia" w:hAnsiTheme="minorHAnsi" w:cstheme="minorBidi"/>
          <w:sz w:val="22"/>
          <w:szCs w:val="22"/>
        </w:rPr>
      </w:pPr>
      <w:r>
        <w:fldChar w:fldCharType="begin"/>
      </w:r>
      <w:r>
        <w:instrText xml:space="preserve"> HYPERLINK \l "_Toc11424730" </w:instrText>
      </w:r>
      <w:r>
        <w:fldChar w:fldCharType="separate"/>
      </w:r>
      <w:r w:rsidR="005C40AC" w:rsidRPr="00F85314">
        <w:rPr>
          <w:rStyle w:val="af"/>
        </w:rPr>
        <w:t>8. Контрольные соотношения для внутридокументного контроля ф. 0503769 «Сведения по кредиторской и дебиторской задолженности учреждения»</w:t>
      </w:r>
      <w:r w:rsidR="005C40AC">
        <w:rPr>
          <w:webHidden/>
        </w:rPr>
        <w:tab/>
      </w:r>
      <w:r w:rsidR="005C40AC">
        <w:rPr>
          <w:webHidden/>
        </w:rPr>
        <w:fldChar w:fldCharType="begin"/>
      </w:r>
      <w:r w:rsidR="005C40AC">
        <w:rPr>
          <w:webHidden/>
        </w:rPr>
        <w:instrText xml:space="preserve"> PAGEREF _Toc11424730 \h </w:instrText>
      </w:r>
      <w:r w:rsidR="005C40AC">
        <w:rPr>
          <w:webHidden/>
        </w:rPr>
      </w:r>
      <w:r w:rsidR="005C40AC">
        <w:rPr>
          <w:webHidden/>
        </w:rPr>
        <w:fldChar w:fldCharType="separate"/>
      </w:r>
      <w:ins w:id="25" w:author="Федорова Светлана Алексеевна" w:date="2020-01-15T13:22:00Z">
        <w:r w:rsidR="00E5770F">
          <w:rPr>
            <w:webHidden/>
          </w:rPr>
          <w:t>24</w:t>
        </w:r>
      </w:ins>
      <w:ins w:id="26" w:author="Кривенец Анна Николаевна" w:date="2019-12-23T21:34:00Z">
        <w:del w:id="27" w:author="Федорова Светлана Алексеевна" w:date="2020-01-15T12:43:00Z">
          <w:r w:rsidR="00CA1E46" w:rsidDel="00985533">
            <w:rPr>
              <w:webHidden/>
            </w:rPr>
            <w:delText>24</w:delText>
          </w:r>
        </w:del>
      </w:ins>
      <w:del w:id="28" w:author="Федорова Светлана Алексеевна" w:date="2020-01-15T12:43:00Z">
        <w:r w:rsidR="003D26F2" w:rsidDel="00985533">
          <w:rPr>
            <w:webHidden/>
          </w:rPr>
          <w:delText>19</w:delText>
        </w:r>
      </w:del>
      <w:r w:rsidR="005C40AC">
        <w:rPr>
          <w:webHidden/>
        </w:rPr>
        <w:fldChar w:fldCharType="end"/>
      </w:r>
      <w:r>
        <w:fldChar w:fldCharType="end"/>
      </w:r>
    </w:p>
    <w:p w:rsidR="005C40AC" w:rsidRDefault="00A94BDE" w:rsidP="00F37D4C">
      <w:pPr>
        <w:pStyle w:val="12"/>
        <w:rPr>
          <w:rFonts w:asciiTheme="minorHAnsi" w:eastAsiaTheme="minorEastAsia" w:hAnsiTheme="minorHAnsi" w:cstheme="minorBidi"/>
          <w:sz w:val="22"/>
          <w:szCs w:val="22"/>
        </w:rPr>
      </w:pPr>
      <w:r>
        <w:fldChar w:fldCharType="begin"/>
      </w:r>
      <w:r>
        <w:instrText xml:space="preserve"> HYPERLINK \l "_Toc11424731" </w:instrText>
      </w:r>
      <w:r>
        <w:fldChar w:fldCharType="separate"/>
      </w:r>
      <w:r w:rsidR="005C40AC" w:rsidRPr="00F85314">
        <w:rPr>
          <w:rStyle w:val="af"/>
        </w:rPr>
        <w:t>9. Контрольные соотношения для внутридокументного контроля ф. 0503771 «Сведения о финансовых вложениях учреждения»</w:t>
      </w:r>
      <w:r w:rsidR="005C40AC">
        <w:rPr>
          <w:webHidden/>
        </w:rPr>
        <w:tab/>
      </w:r>
      <w:r w:rsidR="005C40AC">
        <w:rPr>
          <w:webHidden/>
        </w:rPr>
        <w:fldChar w:fldCharType="begin"/>
      </w:r>
      <w:r w:rsidR="005C40AC">
        <w:rPr>
          <w:webHidden/>
        </w:rPr>
        <w:instrText xml:space="preserve"> PAGEREF _Toc11424731 \h </w:instrText>
      </w:r>
      <w:r w:rsidR="005C40AC">
        <w:rPr>
          <w:webHidden/>
        </w:rPr>
      </w:r>
      <w:r w:rsidR="005C40AC">
        <w:rPr>
          <w:webHidden/>
        </w:rPr>
        <w:fldChar w:fldCharType="separate"/>
      </w:r>
      <w:ins w:id="29" w:author="Федорова Светлана Алексеевна" w:date="2020-01-15T13:22:00Z">
        <w:r w:rsidR="00E5770F">
          <w:rPr>
            <w:webHidden/>
          </w:rPr>
          <w:t>29</w:t>
        </w:r>
      </w:ins>
      <w:ins w:id="30" w:author="Кривенец Анна Николаевна" w:date="2019-12-23T21:34:00Z">
        <w:del w:id="31" w:author="Федорова Светлана Алексеевна" w:date="2020-01-15T12:43:00Z">
          <w:r w:rsidR="00CA1E46" w:rsidDel="00985533">
            <w:rPr>
              <w:webHidden/>
            </w:rPr>
            <w:delText>29</w:delText>
          </w:r>
        </w:del>
      </w:ins>
      <w:del w:id="32" w:author="Федорова Светлана Алексеевна" w:date="2020-01-15T12:43:00Z">
        <w:r w:rsidR="003D26F2" w:rsidDel="00985533">
          <w:rPr>
            <w:webHidden/>
          </w:rPr>
          <w:delText>24</w:delText>
        </w:r>
      </w:del>
      <w:r w:rsidR="005C40AC">
        <w:rPr>
          <w:webHidden/>
        </w:rPr>
        <w:fldChar w:fldCharType="end"/>
      </w:r>
      <w:r>
        <w:fldChar w:fldCharType="end"/>
      </w:r>
    </w:p>
    <w:p w:rsidR="005C40AC" w:rsidRDefault="00A94BDE" w:rsidP="00F37D4C">
      <w:pPr>
        <w:pStyle w:val="12"/>
        <w:rPr>
          <w:rFonts w:asciiTheme="minorHAnsi" w:eastAsiaTheme="minorEastAsia" w:hAnsiTheme="minorHAnsi" w:cstheme="minorBidi"/>
          <w:sz w:val="22"/>
          <w:szCs w:val="22"/>
        </w:rPr>
      </w:pPr>
      <w:r>
        <w:fldChar w:fldCharType="begin"/>
      </w:r>
      <w:r>
        <w:instrText xml:space="preserve"> HYPERLINK \l "_Toc11424732" </w:instrText>
      </w:r>
      <w:r>
        <w:fldChar w:fldCharType="separate"/>
      </w:r>
      <w:r w:rsidR="005C40AC" w:rsidRPr="00F85314">
        <w:rPr>
          <w:rStyle w:val="af"/>
        </w:rPr>
        <w:t>10. Контрольные Соотношения для внутридокументного контроля ф. 0503772 «Сведения о суммах заимствований»</w:t>
      </w:r>
      <w:r w:rsidR="005C40AC">
        <w:rPr>
          <w:webHidden/>
        </w:rPr>
        <w:tab/>
      </w:r>
      <w:r w:rsidR="005C40AC">
        <w:rPr>
          <w:webHidden/>
        </w:rPr>
        <w:fldChar w:fldCharType="begin"/>
      </w:r>
      <w:r w:rsidR="005C40AC">
        <w:rPr>
          <w:webHidden/>
        </w:rPr>
        <w:instrText xml:space="preserve"> PAGEREF _Toc11424732 \h </w:instrText>
      </w:r>
      <w:r w:rsidR="005C40AC">
        <w:rPr>
          <w:webHidden/>
        </w:rPr>
      </w:r>
      <w:r w:rsidR="005C40AC">
        <w:rPr>
          <w:webHidden/>
        </w:rPr>
        <w:fldChar w:fldCharType="separate"/>
      </w:r>
      <w:ins w:id="33" w:author="Федорова Светлана Алексеевна" w:date="2020-01-15T13:22:00Z">
        <w:r w:rsidR="00E5770F">
          <w:rPr>
            <w:webHidden/>
          </w:rPr>
          <w:t>30</w:t>
        </w:r>
      </w:ins>
      <w:ins w:id="34" w:author="Кривенец Анна Николаевна" w:date="2019-12-23T21:34:00Z">
        <w:del w:id="35" w:author="Федорова Светлана Алексеевна" w:date="2020-01-15T12:43:00Z">
          <w:r w:rsidR="00CA1E46" w:rsidDel="00985533">
            <w:rPr>
              <w:webHidden/>
            </w:rPr>
            <w:delText>29</w:delText>
          </w:r>
        </w:del>
      </w:ins>
      <w:del w:id="36" w:author="Федорова Светлана Алексеевна" w:date="2020-01-15T12:43:00Z">
        <w:r w:rsidR="003D26F2" w:rsidDel="00985533">
          <w:rPr>
            <w:webHidden/>
          </w:rPr>
          <w:delText>24</w:delText>
        </w:r>
      </w:del>
      <w:r w:rsidR="005C40AC">
        <w:rPr>
          <w:webHidden/>
        </w:rPr>
        <w:fldChar w:fldCharType="end"/>
      </w:r>
      <w:r>
        <w:fldChar w:fldCharType="end"/>
      </w:r>
    </w:p>
    <w:p w:rsidR="005C40AC" w:rsidRDefault="00A94BDE" w:rsidP="00F37D4C">
      <w:pPr>
        <w:pStyle w:val="12"/>
        <w:rPr>
          <w:rFonts w:asciiTheme="minorHAnsi" w:eastAsiaTheme="minorEastAsia" w:hAnsiTheme="minorHAnsi" w:cstheme="minorBidi"/>
          <w:sz w:val="22"/>
          <w:szCs w:val="22"/>
        </w:rPr>
      </w:pPr>
      <w:r>
        <w:fldChar w:fldCharType="begin"/>
      </w:r>
      <w:r>
        <w:instrText xml:space="preserve"> HYPERLINK \l "_Toc11424733" </w:instrText>
      </w:r>
      <w:r>
        <w:fldChar w:fldCharType="separate"/>
      </w:r>
      <w:r w:rsidR="005C40AC" w:rsidRPr="00F85314">
        <w:rPr>
          <w:rStyle w:val="af"/>
        </w:rPr>
        <w:t>11. Контрольные соотношения для внутридокументного контроля ф. 0503773 «Сведения об изменении остатков валюты баланса учреждения»</w:t>
      </w:r>
      <w:r w:rsidR="005C40AC">
        <w:rPr>
          <w:webHidden/>
        </w:rPr>
        <w:tab/>
      </w:r>
      <w:r w:rsidR="005C40AC">
        <w:rPr>
          <w:webHidden/>
        </w:rPr>
        <w:fldChar w:fldCharType="begin"/>
      </w:r>
      <w:r w:rsidR="005C40AC">
        <w:rPr>
          <w:webHidden/>
        </w:rPr>
        <w:instrText xml:space="preserve"> PAGEREF _Toc11424733 \h </w:instrText>
      </w:r>
      <w:r w:rsidR="005C40AC">
        <w:rPr>
          <w:webHidden/>
        </w:rPr>
      </w:r>
      <w:r w:rsidR="005C40AC">
        <w:rPr>
          <w:webHidden/>
        </w:rPr>
        <w:fldChar w:fldCharType="separate"/>
      </w:r>
      <w:ins w:id="37" w:author="Федорова Светлана Алексеевна" w:date="2020-01-15T13:22:00Z">
        <w:r w:rsidR="00E5770F">
          <w:rPr>
            <w:webHidden/>
          </w:rPr>
          <w:t>30</w:t>
        </w:r>
      </w:ins>
      <w:ins w:id="38" w:author="Кривенец Анна Николаевна" w:date="2019-12-23T21:34:00Z">
        <w:del w:id="39" w:author="Федорова Светлана Алексеевна" w:date="2020-01-15T12:43:00Z">
          <w:r w:rsidR="00CA1E46" w:rsidDel="00985533">
            <w:rPr>
              <w:webHidden/>
            </w:rPr>
            <w:delText>30</w:delText>
          </w:r>
        </w:del>
      </w:ins>
      <w:del w:id="40" w:author="Федорова Светлана Алексеевна" w:date="2020-01-15T12:43:00Z">
        <w:r w:rsidR="003D26F2" w:rsidDel="00985533">
          <w:rPr>
            <w:webHidden/>
          </w:rPr>
          <w:delText>25</w:delText>
        </w:r>
      </w:del>
      <w:r w:rsidR="005C40AC">
        <w:rPr>
          <w:webHidden/>
        </w:rPr>
        <w:fldChar w:fldCharType="end"/>
      </w:r>
      <w:r>
        <w:fldChar w:fldCharType="end"/>
      </w:r>
    </w:p>
    <w:p w:rsidR="005C40AC" w:rsidRDefault="00A94BDE" w:rsidP="00F37D4C">
      <w:pPr>
        <w:pStyle w:val="12"/>
        <w:rPr>
          <w:rFonts w:asciiTheme="minorHAnsi" w:eastAsiaTheme="minorEastAsia" w:hAnsiTheme="minorHAnsi" w:cstheme="minorBidi"/>
          <w:sz w:val="22"/>
          <w:szCs w:val="22"/>
        </w:rPr>
      </w:pPr>
      <w:r>
        <w:fldChar w:fldCharType="begin"/>
      </w:r>
      <w:r>
        <w:instrText xml:space="preserve"> HYPERLINK \l "_Toc11424734" </w:instrText>
      </w:r>
      <w:r>
        <w:fldChar w:fldCharType="separate"/>
      </w:r>
      <w:r w:rsidR="005C40AC" w:rsidRPr="00F85314">
        <w:rPr>
          <w:rStyle w:val="af"/>
        </w:rPr>
        <w:t>12. Контрольные соотношения для внутридокументного контроля ф. 0503779 «Сведения об остатках денежных средств учреждения»</w:t>
      </w:r>
      <w:r w:rsidR="005C40AC">
        <w:rPr>
          <w:webHidden/>
        </w:rPr>
        <w:tab/>
      </w:r>
      <w:r w:rsidR="005C40AC">
        <w:rPr>
          <w:webHidden/>
        </w:rPr>
        <w:fldChar w:fldCharType="begin"/>
      </w:r>
      <w:r w:rsidR="005C40AC">
        <w:rPr>
          <w:webHidden/>
        </w:rPr>
        <w:instrText xml:space="preserve"> PAGEREF _Toc11424734 \h </w:instrText>
      </w:r>
      <w:r w:rsidR="005C40AC">
        <w:rPr>
          <w:webHidden/>
        </w:rPr>
      </w:r>
      <w:r w:rsidR="005C40AC">
        <w:rPr>
          <w:webHidden/>
        </w:rPr>
        <w:fldChar w:fldCharType="separate"/>
      </w:r>
      <w:ins w:id="41" w:author="Федорова Светлана Алексеевна" w:date="2020-01-15T13:22:00Z">
        <w:r w:rsidR="00E5770F">
          <w:rPr>
            <w:webHidden/>
          </w:rPr>
          <w:t>31</w:t>
        </w:r>
      </w:ins>
      <w:ins w:id="42" w:author="Кривенец Анна Николаевна" w:date="2019-12-23T21:34:00Z">
        <w:del w:id="43" w:author="Федорова Светлана Алексеевна" w:date="2020-01-15T12:43:00Z">
          <w:r w:rsidR="00CA1E46" w:rsidDel="00985533">
            <w:rPr>
              <w:webHidden/>
            </w:rPr>
            <w:delText>31</w:delText>
          </w:r>
        </w:del>
      </w:ins>
      <w:del w:id="44" w:author="Федорова Светлана Алексеевна" w:date="2020-01-15T12:43:00Z">
        <w:r w:rsidR="003D26F2" w:rsidDel="00985533">
          <w:rPr>
            <w:webHidden/>
          </w:rPr>
          <w:delText>26</w:delText>
        </w:r>
      </w:del>
      <w:r w:rsidR="005C40AC">
        <w:rPr>
          <w:webHidden/>
        </w:rPr>
        <w:fldChar w:fldCharType="end"/>
      </w:r>
      <w:r>
        <w:fldChar w:fldCharType="end"/>
      </w:r>
    </w:p>
    <w:p w:rsidR="005C40AC" w:rsidDel="00614046" w:rsidRDefault="00614046" w:rsidP="00F37D4C">
      <w:pPr>
        <w:pStyle w:val="12"/>
        <w:rPr>
          <w:del w:id="45" w:author="Дёгтев Андрей Александрович" w:date="2019-11-29T12:03:00Z"/>
          <w:rFonts w:asciiTheme="minorHAnsi" w:eastAsiaTheme="minorEastAsia" w:hAnsiTheme="minorHAnsi" w:cstheme="minorBidi"/>
          <w:sz w:val="22"/>
          <w:szCs w:val="22"/>
        </w:rPr>
      </w:pPr>
      <w:del w:id="46" w:author="Дёгтев Андрей Александрович" w:date="2019-11-29T12:03:00Z">
        <w:r w:rsidDel="00614046">
          <w:rPr>
            <w:b w:val="0"/>
          </w:rPr>
          <w:fldChar w:fldCharType="begin"/>
        </w:r>
        <w:r w:rsidDel="00614046">
          <w:delInstrText xml:space="preserve"> HYPERLINK \l "_Toc11424735" </w:delInstrText>
        </w:r>
        <w:r w:rsidDel="00614046">
          <w:rPr>
            <w:b w:val="0"/>
          </w:rPr>
          <w:fldChar w:fldCharType="separate"/>
        </w:r>
        <w:r w:rsidR="005C40AC" w:rsidRPr="00F85314" w:rsidDel="00614046">
          <w:rPr>
            <w:rStyle w:val="af"/>
          </w:rPr>
          <w:delText>13. Контрольные соотношения к Сведениям о результатах деятельности учреждения по исполнению государственного (муниципального) задания (ф. 0503762)</w:delText>
        </w:r>
        <w:r w:rsidR="005C40AC" w:rsidDel="00614046">
          <w:rPr>
            <w:webHidden/>
          </w:rPr>
          <w:tab/>
        </w:r>
        <w:r w:rsidR="005C40AC" w:rsidDel="00614046">
          <w:rPr>
            <w:b w:val="0"/>
            <w:webHidden/>
          </w:rPr>
          <w:fldChar w:fldCharType="begin"/>
        </w:r>
        <w:r w:rsidR="005C40AC" w:rsidDel="00614046">
          <w:rPr>
            <w:webHidden/>
          </w:rPr>
          <w:delInstrText xml:space="preserve"> PAGEREF _Toc11424735 \h </w:delInstrText>
        </w:r>
        <w:r w:rsidR="005C40AC" w:rsidDel="00614046">
          <w:rPr>
            <w:b w:val="0"/>
            <w:webHidden/>
          </w:rPr>
        </w:r>
        <w:r w:rsidR="005C40AC" w:rsidDel="00614046">
          <w:rPr>
            <w:b w:val="0"/>
            <w:webHidden/>
          </w:rPr>
          <w:fldChar w:fldCharType="separate"/>
        </w:r>
      </w:del>
      <w:ins w:id="47" w:author="Федорова Светлана Алексеевна" w:date="2020-01-15T13:22:00Z">
        <w:r w:rsidR="00E5770F">
          <w:rPr>
            <w:b w:val="0"/>
            <w:bCs/>
            <w:webHidden/>
          </w:rPr>
          <w:t>Ошибка! Закладка не определена.</w:t>
        </w:r>
      </w:ins>
      <w:ins w:id="48" w:author="Кривенец Анна Николаевна" w:date="2019-12-23T21:34:00Z">
        <w:del w:id="49" w:author="Федорова Светлана Алексеевна" w:date="2020-01-15T12:43:00Z">
          <w:r w:rsidR="00CA1E46" w:rsidDel="00985533">
            <w:rPr>
              <w:b w:val="0"/>
              <w:bCs/>
              <w:webHidden/>
            </w:rPr>
            <w:delText>Ошибка! Закладка не определена.</w:delText>
          </w:r>
        </w:del>
      </w:ins>
      <w:del w:id="50" w:author="Федорова Светлана Алексеевна" w:date="2020-01-15T12:43:00Z">
        <w:r w:rsidR="003D26F2" w:rsidDel="00985533">
          <w:rPr>
            <w:webHidden/>
          </w:rPr>
          <w:delText>27</w:delText>
        </w:r>
      </w:del>
      <w:del w:id="51" w:author="Дёгтев Андрей Александрович" w:date="2019-11-29T12:03:00Z">
        <w:r w:rsidR="005C40AC" w:rsidDel="00614046">
          <w:rPr>
            <w:b w:val="0"/>
            <w:webHidden/>
          </w:rPr>
          <w:fldChar w:fldCharType="end"/>
        </w:r>
        <w:r w:rsidDel="00614046">
          <w:rPr>
            <w:b w:val="0"/>
          </w:rPr>
          <w:fldChar w:fldCharType="end"/>
        </w:r>
      </w:del>
    </w:p>
    <w:p w:rsidR="005C40AC" w:rsidRDefault="00A94BDE" w:rsidP="00F37D4C">
      <w:pPr>
        <w:pStyle w:val="12"/>
        <w:rPr>
          <w:rFonts w:asciiTheme="minorHAnsi" w:eastAsiaTheme="minorEastAsia" w:hAnsiTheme="minorHAnsi" w:cstheme="minorBidi"/>
          <w:sz w:val="22"/>
          <w:szCs w:val="22"/>
        </w:rPr>
      </w:pPr>
      <w:r>
        <w:fldChar w:fldCharType="begin"/>
      </w:r>
      <w:r>
        <w:instrText xml:space="preserve"> HYPERLINK \l "_Toc11424736" </w:instrText>
      </w:r>
      <w:r>
        <w:fldChar w:fldCharType="separate"/>
      </w:r>
      <w:r w:rsidR="005C40AC" w:rsidRPr="00F85314">
        <w:rPr>
          <w:rStyle w:val="af"/>
        </w:rPr>
        <w:t>14. Сведения о принятых и неисполненных обязательствах (ф. 0503775).</w:t>
      </w:r>
      <w:r w:rsidR="005C40AC">
        <w:rPr>
          <w:webHidden/>
        </w:rPr>
        <w:tab/>
      </w:r>
      <w:r w:rsidR="005C40AC">
        <w:rPr>
          <w:webHidden/>
        </w:rPr>
        <w:fldChar w:fldCharType="begin"/>
      </w:r>
      <w:r w:rsidR="005C40AC">
        <w:rPr>
          <w:webHidden/>
        </w:rPr>
        <w:instrText xml:space="preserve"> PAGEREF _Toc11424736 \h </w:instrText>
      </w:r>
      <w:r w:rsidR="005C40AC">
        <w:rPr>
          <w:webHidden/>
        </w:rPr>
      </w:r>
      <w:r w:rsidR="005C40AC">
        <w:rPr>
          <w:webHidden/>
        </w:rPr>
        <w:fldChar w:fldCharType="separate"/>
      </w:r>
      <w:ins w:id="52" w:author="Федорова Светлана Алексеевна" w:date="2020-01-15T13:22:00Z">
        <w:r w:rsidR="00E5770F">
          <w:rPr>
            <w:webHidden/>
          </w:rPr>
          <w:t>32</w:t>
        </w:r>
      </w:ins>
      <w:ins w:id="53" w:author="Кривенец Анна Николаевна" w:date="2019-12-23T21:34:00Z">
        <w:del w:id="54" w:author="Федорова Светлана Алексеевна" w:date="2020-01-15T12:43:00Z">
          <w:r w:rsidR="00CA1E46" w:rsidDel="00985533">
            <w:rPr>
              <w:webHidden/>
            </w:rPr>
            <w:delText>32</w:delText>
          </w:r>
        </w:del>
      </w:ins>
      <w:del w:id="55" w:author="Федорова Светлана Алексеевна" w:date="2020-01-15T12:43:00Z">
        <w:r w:rsidR="003D26F2" w:rsidDel="00985533">
          <w:rPr>
            <w:webHidden/>
          </w:rPr>
          <w:delText>28</w:delText>
        </w:r>
      </w:del>
      <w:r w:rsidR="005C40AC">
        <w:rPr>
          <w:webHidden/>
        </w:rPr>
        <w:fldChar w:fldCharType="end"/>
      </w:r>
      <w:r>
        <w:fldChar w:fldCharType="end"/>
      </w:r>
    </w:p>
    <w:p w:rsidR="005C40AC" w:rsidRDefault="00A94BDE" w:rsidP="00F37D4C">
      <w:pPr>
        <w:pStyle w:val="12"/>
        <w:rPr>
          <w:rFonts w:asciiTheme="minorHAnsi" w:eastAsiaTheme="minorEastAsia" w:hAnsiTheme="minorHAnsi" w:cstheme="minorBidi"/>
          <w:sz w:val="22"/>
          <w:szCs w:val="22"/>
        </w:rPr>
      </w:pPr>
      <w:r>
        <w:fldChar w:fldCharType="begin"/>
      </w:r>
      <w:r>
        <w:instrText xml:space="preserve"> HYPERLINK \l "_Toc11424737" </w:instrText>
      </w:r>
      <w:r>
        <w:fldChar w:fldCharType="separate"/>
      </w:r>
      <w:r w:rsidR="005C40AC" w:rsidRPr="00F85314">
        <w:rPr>
          <w:rStyle w:val="af"/>
        </w:rPr>
        <w:t>15. Отчет о движении денежных средств учреждения ф.0503723</w:t>
      </w:r>
      <w:r w:rsidR="005C40AC">
        <w:rPr>
          <w:webHidden/>
        </w:rPr>
        <w:tab/>
      </w:r>
      <w:r w:rsidR="005C40AC">
        <w:rPr>
          <w:webHidden/>
        </w:rPr>
        <w:fldChar w:fldCharType="begin"/>
      </w:r>
      <w:r w:rsidR="005C40AC">
        <w:rPr>
          <w:webHidden/>
        </w:rPr>
        <w:instrText xml:space="preserve"> PAGEREF _Toc11424737 \h </w:instrText>
      </w:r>
      <w:r w:rsidR="005C40AC">
        <w:rPr>
          <w:webHidden/>
        </w:rPr>
      </w:r>
      <w:r w:rsidR="005C40AC">
        <w:rPr>
          <w:webHidden/>
        </w:rPr>
        <w:fldChar w:fldCharType="separate"/>
      </w:r>
      <w:ins w:id="56" w:author="Федорова Светлана Алексеевна" w:date="2020-01-15T13:22:00Z">
        <w:r w:rsidR="00E5770F">
          <w:rPr>
            <w:webHidden/>
          </w:rPr>
          <w:t>33</w:t>
        </w:r>
      </w:ins>
      <w:ins w:id="57" w:author="Кривенец Анна Николаевна" w:date="2019-12-23T21:34:00Z">
        <w:del w:id="58" w:author="Федорова Светлана Алексеевна" w:date="2020-01-15T12:43:00Z">
          <w:r w:rsidR="00CA1E46" w:rsidDel="00985533">
            <w:rPr>
              <w:webHidden/>
            </w:rPr>
            <w:delText>33</w:delText>
          </w:r>
        </w:del>
      </w:ins>
      <w:del w:id="59" w:author="Федорова Светлана Алексеевна" w:date="2020-01-15T12:43:00Z">
        <w:r w:rsidR="003D26F2" w:rsidDel="00985533">
          <w:rPr>
            <w:webHidden/>
          </w:rPr>
          <w:delText>28</w:delText>
        </w:r>
      </w:del>
      <w:r w:rsidR="005C40AC">
        <w:rPr>
          <w:webHidden/>
        </w:rPr>
        <w:fldChar w:fldCharType="end"/>
      </w:r>
      <w:r>
        <w:fldChar w:fldCharType="end"/>
      </w:r>
    </w:p>
    <w:p w:rsidR="005C40AC" w:rsidRDefault="00A94BDE" w:rsidP="00F37D4C">
      <w:pPr>
        <w:pStyle w:val="12"/>
        <w:rPr>
          <w:rFonts w:asciiTheme="minorHAnsi" w:eastAsiaTheme="minorEastAsia" w:hAnsiTheme="minorHAnsi" w:cstheme="minorBidi"/>
          <w:sz w:val="22"/>
          <w:szCs w:val="22"/>
        </w:rPr>
      </w:pPr>
      <w:r>
        <w:fldChar w:fldCharType="begin"/>
      </w:r>
      <w:r>
        <w:instrText xml:space="preserve"> HYPERLINK \l "_Toc11424738" </w:instrText>
      </w:r>
      <w:r>
        <w:fldChar w:fldCharType="separate"/>
      </w:r>
      <w:r w:rsidR="005C40AC" w:rsidRPr="00F85314">
        <w:rPr>
          <w:rStyle w:val="af"/>
        </w:rPr>
        <w:t>16. Разделительный (ликвидационный) баланс государственного (муниципального) учреждения (ОКУД 0503830).</w:t>
      </w:r>
      <w:r w:rsidR="005C40AC">
        <w:rPr>
          <w:webHidden/>
        </w:rPr>
        <w:tab/>
      </w:r>
      <w:r w:rsidR="005C40AC">
        <w:rPr>
          <w:webHidden/>
        </w:rPr>
        <w:fldChar w:fldCharType="begin"/>
      </w:r>
      <w:r w:rsidR="005C40AC">
        <w:rPr>
          <w:webHidden/>
        </w:rPr>
        <w:instrText xml:space="preserve"> PAGEREF _Toc11424738 \h </w:instrText>
      </w:r>
      <w:r w:rsidR="005C40AC">
        <w:rPr>
          <w:webHidden/>
        </w:rPr>
      </w:r>
      <w:r w:rsidR="005C40AC">
        <w:rPr>
          <w:webHidden/>
        </w:rPr>
        <w:fldChar w:fldCharType="separate"/>
      </w:r>
      <w:ins w:id="60" w:author="Федорова Светлана Алексеевна" w:date="2020-01-15T13:22:00Z">
        <w:r w:rsidR="00E5770F">
          <w:rPr>
            <w:webHidden/>
          </w:rPr>
          <w:t>36</w:t>
        </w:r>
      </w:ins>
      <w:ins w:id="61" w:author="Кривенец Анна Николаевна" w:date="2019-12-23T21:34:00Z">
        <w:del w:id="62" w:author="Федорова Светлана Алексеевна" w:date="2020-01-15T12:43:00Z">
          <w:r w:rsidR="00CA1E46" w:rsidDel="00985533">
            <w:rPr>
              <w:webHidden/>
            </w:rPr>
            <w:delText>36</w:delText>
          </w:r>
        </w:del>
      </w:ins>
      <w:del w:id="63" w:author="Федорова Светлана Алексеевна" w:date="2020-01-15T12:43:00Z">
        <w:r w:rsidR="003D26F2" w:rsidDel="00985533">
          <w:rPr>
            <w:webHidden/>
          </w:rPr>
          <w:delText>32</w:delText>
        </w:r>
      </w:del>
      <w:r w:rsidR="005C40AC">
        <w:rPr>
          <w:webHidden/>
        </w:rPr>
        <w:fldChar w:fldCharType="end"/>
      </w:r>
      <w:r>
        <w:fldChar w:fldCharType="end"/>
      </w:r>
    </w:p>
    <w:p w:rsidR="005C40AC" w:rsidRDefault="00A94BDE" w:rsidP="00F37D4C">
      <w:pPr>
        <w:pStyle w:val="12"/>
        <w:rPr>
          <w:rFonts w:asciiTheme="minorHAnsi" w:eastAsiaTheme="minorEastAsia" w:hAnsiTheme="minorHAnsi" w:cstheme="minorBidi"/>
          <w:sz w:val="22"/>
          <w:szCs w:val="22"/>
        </w:rPr>
      </w:pPr>
      <w:r>
        <w:fldChar w:fldCharType="begin"/>
      </w:r>
      <w:r>
        <w:instrText xml:space="preserve"> HYPERLINK \l "_Toc11424739" </w:instrText>
      </w:r>
      <w:r>
        <w:fldChar w:fldCharType="separate"/>
      </w:r>
      <w:r w:rsidR="005C40AC" w:rsidRPr="00F85314">
        <w:rPr>
          <w:rStyle w:val="af"/>
        </w:rPr>
        <w:t>17. Справка по заключению учреждением счетов бухгалтерского учета отчетного финансового года (ф. 0503710)</w:t>
      </w:r>
      <w:r w:rsidR="005C40AC">
        <w:rPr>
          <w:webHidden/>
        </w:rPr>
        <w:tab/>
      </w:r>
      <w:r w:rsidR="005C40AC">
        <w:rPr>
          <w:webHidden/>
        </w:rPr>
        <w:fldChar w:fldCharType="begin"/>
      </w:r>
      <w:r w:rsidR="005C40AC">
        <w:rPr>
          <w:webHidden/>
        </w:rPr>
        <w:instrText xml:space="preserve"> PAGEREF _Toc11424739 \h </w:instrText>
      </w:r>
      <w:r w:rsidR="005C40AC">
        <w:rPr>
          <w:webHidden/>
        </w:rPr>
      </w:r>
      <w:r w:rsidR="005C40AC">
        <w:rPr>
          <w:webHidden/>
        </w:rPr>
        <w:fldChar w:fldCharType="separate"/>
      </w:r>
      <w:ins w:id="64" w:author="Федорова Светлана Алексеевна" w:date="2020-01-15T13:22:00Z">
        <w:r w:rsidR="00E5770F">
          <w:rPr>
            <w:webHidden/>
          </w:rPr>
          <w:t>37</w:t>
        </w:r>
      </w:ins>
      <w:ins w:id="65" w:author="Кривенец Анна Николаевна" w:date="2019-12-23T21:34:00Z">
        <w:del w:id="66" w:author="Федорова Светлана Алексеевна" w:date="2020-01-15T12:43:00Z">
          <w:r w:rsidR="00CA1E46" w:rsidDel="00985533">
            <w:rPr>
              <w:webHidden/>
            </w:rPr>
            <w:delText>37</w:delText>
          </w:r>
        </w:del>
      </w:ins>
      <w:del w:id="67" w:author="Федорова Светлана Алексеевна" w:date="2020-01-15T12:43:00Z">
        <w:r w:rsidR="003D26F2" w:rsidDel="00985533">
          <w:rPr>
            <w:webHidden/>
          </w:rPr>
          <w:delText>32</w:delText>
        </w:r>
      </w:del>
      <w:r w:rsidR="005C40AC">
        <w:rPr>
          <w:webHidden/>
        </w:rPr>
        <w:fldChar w:fldCharType="end"/>
      </w:r>
      <w:r>
        <w:fldChar w:fldCharType="end"/>
      </w:r>
    </w:p>
    <w:p w:rsidR="005C40AC" w:rsidRDefault="00A94BDE" w:rsidP="00F37D4C">
      <w:pPr>
        <w:pStyle w:val="12"/>
        <w:rPr>
          <w:rFonts w:asciiTheme="minorHAnsi" w:eastAsiaTheme="minorEastAsia" w:hAnsiTheme="minorHAnsi" w:cstheme="minorBidi"/>
          <w:sz w:val="22"/>
          <w:szCs w:val="22"/>
        </w:rPr>
      </w:pPr>
      <w:r>
        <w:fldChar w:fldCharType="begin"/>
      </w:r>
      <w:r>
        <w:instrText xml:space="preserve"> HYPERLINK \l "_Toc11424740" </w:instrText>
      </w:r>
      <w:r>
        <w:fldChar w:fldCharType="separate"/>
      </w:r>
      <w:r w:rsidR="005C40AC" w:rsidRPr="00F85314">
        <w:rPr>
          <w:rStyle w:val="af"/>
        </w:rPr>
        <w:t>18. Сведения об объектах незавершенного строительства, вложениях в объекты недвижимого имущества бюджетного (автономного) учреждения (ф. 0503790) (только для учреждений федерального бюджета).</w:t>
      </w:r>
      <w:r w:rsidR="005C40AC">
        <w:rPr>
          <w:webHidden/>
        </w:rPr>
        <w:tab/>
      </w:r>
      <w:r w:rsidR="005C40AC">
        <w:rPr>
          <w:webHidden/>
        </w:rPr>
        <w:fldChar w:fldCharType="begin"/>
      </w:r>
      <w:r w:rsidR="005C40AC">
        <w:rPr>
          <w:webHidden/>
        </w:rPr>
        <w:instrText xml:space="preserve"> PAGEREF _Toc11424740 \h </w:instrText>
      </w:r>
      <w:r w:rsidR="005C40AC">
        <w:rPr>
          <w:webHidden/>
        </w:rPr>
      </w:r>
      <w:r w:rsidR="005C40AC">
        <w:rPr>
          <w:webHidden/>
        </w:rPr>
        <w:fldChar w:fldCharType="separate"/>
      </w:r>
      <w:ins w:id="68" w:author="Федорова Светлана Алексеевна" w:date="2020-01-15T13:22:00Z">
        <w:r w:rsidR="00E5770F">
          <w:rPr>
            <w:webHidden/>
          </w:rPr>
          <w:t>43</w:t>
        </w:r>
      </w:ins>
      <w:ins w:id="69" w:author="Кривенец Анна Николаевна" w:date="2019-12-23T21:34:00Z">
        <w:del w:id="70" w:author="Федорова Светлана Алексеевна" w:date="2020-01-15T12:43:00Z">
          <w:r w:rsidR="00CA1E46" w:rsidDel="00985533">
            <w:rPr>
              <w:webHidden/>
            </w:rPr>
            <w:delText>43</w:delText>
          </w:r>
        </w:del>
      </w:ins>
      <w:del w:id="71" w:author="Федорова Светлана Алексеевна" w:date="2020-01-15T12:43:00Z">
        <w:r w:rsidR="003D26F2" w:rsidDel="00985533">
          <w:rPr>
            <w:webHidden/>
          </w:rPr>
          <w:delText>36</w:delText>
        </w:r>
      </w:del>
      <w:r w:rsidR="005C40AC">
        <w:rPr>
          <w:webHidden/>
        </w:rPr>
        <w:fldChar w:fldCharType="end"/>
      </w:r>
      <w:r>
        <w:fldChar w:fldCharType="end"/>
      </w:r>
    </w:p>
    <w:p w:rsidR="005C40AC" w:rsidRDefault="003E4650" w:rsidP="00F37D4C">
      <w:pPr>
        <w:pStyle w:val="12"/>
        <w:rPr>
          <w:rFonts w:asciiTheme="minorHAnsi" w:eastAsiaTheme="minorEastAsia" w:hAnsiTheme="minorHAnsi" w:cstheme="minorBidi"/>
          <w:sz w:val="22"/>
          <w:szCs w:val="22"/>
        </w:rPr>
      </w:pPr>
      <w:r>
        <w:fldChar w:fldCharType="begin"/>
      </w:r>
      <w:r>
        <w:instrText xml:space="preserve"> HYPERLINK \l "_Toc11424741" </w:instrText>
      </w:r>
      <w:r>
        <w:fldChar w:fldCharType="separate"/>
      </w:r>
      <w:del w:id="72" w:author="Зайцев Павел Борисович" w:date="2019-12-13T12:17:00Z">
        <w:r w:rsidR="005C40AC" w:rsidRPr="00F85314" w:rsidDel="003E4650">
          <w:rPr>
            <w:rStyle w:val="af"/>
          </w:rPr>
          <w:delText>19. Расшифровка дебиторской задолженности по предоставленным субсидиям (грантам) (ф. 0503793) (только для учреждений федерального бюджета).</w:delText>
        </w:r>
        <w:r w:rsidR="005C40AC" w:rsidDel="003E4650">
          <w:rPr>
            <w:webHidden/>
          </w:rPr>
          <w:tab/>
        </w:r>
        <w:r w:rsidR="005C40AC" w:rsidDel="003E4650">
          <w:rPr>
            <w:webHidden/>
          </w:rPr>
          <w:fldChar w:fldCharType="begin"/>
        </w:r>
        <w:r w:rsidR="005C40AC" w:rsidDel="003E4650">
          <w:rPr>
            <w:webHidden/>
          </w:rPr>
          <w:delInstrText xml:space="preserve"> PAGEREF _Toc11424741 \h </w:delInstrText>
        </w:r>
        <w:r w:rsidR="005C40AC" w:rsidDel="003E4650">
          <w:rPr>
            <w:webHidden/>
          </w:rPr>
        </w:r>
        <w:r w:rsidR="005C40AC" w:rsidDel="003E4650">
          <w:rPr>
            <w:webHidden/>
          </w:rPr>
          <w:fldChar w:fldCharType="separate"/>
        </w:r>
      </w:del>
      <w:ins w:id="73" w:author="Федорова Светлана Алексеевна" w:date="2020-01-15T13:22:00Z">
        <w:r w:rsidR="00E5770F">
          <w:rPr>
            <w:webHidden/>
          </w:rPr>
          <w:t>45</w:t>
        </w:r>
      </w:ins>
      <w:ins w:id="74" w:author="Кривенец Анна Николаевна" w:date="2019-12-23T21:34:00Z">
        <w:del w:id="75" w:author="Федорова Светлана Алексеевна" w:date="2020-01-15T12:43:00Z">
          <w:r w:rsidR="00CA1E46" w:rsidDel="00985533">
            <w:rPr>
              <w:webHidden/>
            </w:rPr>
            <w:delText>45</w:delText>
          </w:r>
        </w:del>
      </w:ins>
      <w:del w:id="76" w:author="Федорова Светлана Алексеевна" w:date="2020-01-15T12:43:00Z">
        <w:r w:rsidR="003D26F2" w:rsidDel="00985533">
          <w:rPr>
            <w:webHidden/>
          </w:rPr>
          <w:delText>38</w:delText>
        </w:r>
      </w:del>
      <w:del w:id="77" w:author="Зайцев Павел Борисович" w:date="2019-12-13T12:17:00Z">
        <w:r w:rsidR="005C40AC" w:rsidDel="003E4650">
          <w:rPr>
            <w:webHidden/>
          </w:rPr>
          <w:fldChar w:fldCharType="end"/>
        </w:r>
      </w:del>
      <w:r>
        <w:fldChar w:fldCharType="end"/>
      </w:r>
    </w:p>
    <w:p w:rsidR="005C40AC" w:rsidRDefault="00A94BDE" w:rsidP="00F37D4C">
      <w:pPr>
        <w:pStyle w:val="12"/>
        <w:rPr>
          <w:rFonts w:asciiTheme="minorHAnsi" w:eastAsiaTheme="minorEastAsia" w:hAnsiTheme="minorHAnsi" w:cstheme="minorBidi"/>
          <w:sz w:val="22"/>
          <w:szCs w:val="22"/>
        </w:rPr>
      </w:pPr>
      <w:r>
        <w:fldChar w:fldCharType="begin"/>
      </w:r>
      <w:r>
        <w:instrText xml:space="preserve"> HYPERLINK \l "_Toc11424742" </w:instrText>
      </w:r>
      <w:r>
        <w:fldChar w:fldCharType="separate"/>
      </w:r>
      <w:r w:rsidR="005C40AC" w:rsidRPr="00F85314">
        <w:rPr>
          <w:rStyle w:val="af"/>
        </w:rPr>
        <w:t>20. Сведения об исполнении судебных решений по денежным обязательствам учреждения (ф. 0503295)</w:t>
      </w:r>
      <w:r w:rsidR="005C40AC">
        <w:rPr>
          <w:webHidden/>
        </w:rPr>
        <w:tab/>
      </w:r>
      <w:r w:rsidR="005C40AC">
        <w:rPr>
          <w:webHidden/>
        </w:rPr>
        <w:fldChar w:fldCharType="begin"/>
      </w:r>
      <w:r w:rsidR="005C40AC">
        <w:rPr>
          <w:webHidden/>
        </w:rPr>
        <w:instrText xml:space="preserve"> PAGEREF _Toc11424742 \h </w:instrText>
      </w:r>
      <w:r w:rsidR="005C40AC">
        <w:rPr>
          <w:webHidden/>
        </w:rPr>
      </w:r>
      <w:r w:rsidR="005C40AC">
        <w:rPr>
          <w:webHidden/>
        </w:rPr>
        <w:fldChar w:fldCharType="separate"/>
      </w:r>
      <w:ins w:id="78" w:author="Федорова Светлана Алексеевна" w:date="2020-01-15T13:22:00Z">
        <w:r w:rsidR="00E5770F">
          <w:rPr>
            <w:webHidden/>
          </w:rPr>
          <w:t>46</w:t>
        </w:r>
      </w:ins>
      <w:ins w:id="79" w:author="Кривенец Анна Николаевна" w:date="2019-12-23T21:34:00Z">
        <w:del w:id="80" w:author="Федорова Светлана Алексеевна" w:date="2020-01-15T12:43:00Z">
          <w:r w:rsidR="00CA1E46" w:rsidDel="00985533">
            <w:rPr>
              <w:webHidden/>
            </w:rPr>
            <w:delText>46</w:delText>
          </w:r>
        </w:del>
      </w:ins>
      <w:del w:id="81" w:author="Федорова Светлана Алексеевна" w:date="2020-01-15T12:43:00Z">
        <w:r w:rsidR="003D26F2" w:rsidDel="00985533">
          <w:rPr>
            <w:webHidden/>
          </w:rPr>
          <w:delText>39</w:delText>
        </w:r>
      </w:del>
      <w:r w:rsidR="005C40AC">
        <w:rPr>
          <w:webHidden/>
        </w:rPr>
        <w:fldChar w:fldCharType="end"/>
      </w:r>
      <w:r>
        <w:fldChar w:fldCharType="end"/>
      </w:r>
    </w:p>
    <w:p w:rsidR="005C40AC" w:rsidRDefault="00A94BDE" w:rsidP="00F37D4C">
      <w:pPr>
        <w:pStyle w:val="12"/>
        <w:rPr>
          <w:rFonts w:asciiTheme="minorHAnsi" w:eastAsiaTheme="minorEastAsia" w:hAnsiTheme="minorHAnsi" w:cstheme="minorBidi"/>
          <w:sz w:val="22"/>
          <w:szCs w:val="22"/>
        </w:rPr>
      </w:pPr>
      <w:r>
        <w:fldChar w:fldCharType="begin"/>
      </w:r>
      <w:r>
        <w:instrText xml:space="preserve"> HYPERLINK \l "_Toc11424743" </w:instrText>
      </w:r>
      <w:r>
        <w:fldChar w:fldCharType="separate"/>
      </w:r>
      <w:r w:rsidR="005C40AC" w:rsidRPr="00F85314">
        <w:rPr>
          <w:rStyle w:val="af"/>
        </w:rPr>
        <w:t>21. Сведения об исполнении мероприятий в рамках субсидий на иные цели и на цели осуществления капитальных вложений (ф. 0503766)</w:t>
      </w:r>
      <w:r w:rsidR="005C40AC">
        <w:rPr>
          <w:webHidden/>
        </w:rPr>
        <w:tab/>
      </w:r>
      <w:r w:rsidR="005C40AC">
        <w:rPr>
          <w:webHidden/>
        </w:rPr>
        <w:fldChar w:fldCharType="begin"/>
      </w:r>
      <w:r w:rsidR="005C40AC">
        <w:rPr>
          <w:webHidden/>
        </w:rPr>
        <w:instrText xml:space="preserve"> PAGEREF _Toc11424743 \h </w:instrText>
      </w:r>
      <w:r w:rsidR="005C40AC">
        <w:rPr>
          <w:webHidden/>
        </w:rPr>
      </w:r>
      <w:r w:rsidR="005C40AC">
        <w:rPr>
          <w:webHidden/>
        </w:rPr>
        <w:fldChar w:fldCharType="separate"/>
      </w:r>
      <w:ins w:id="82" w:author="Федорова Светлана Алексеевна" w:date="2020-01-15T13:22:00Z">
        <w:r w:rsidR="00E5770F">
          <w:rPr>
            <w:webHidden/>
          </w:rPr>
          <w:t>47</w:t>
        </w:r>
      </w:ins>
      <w:ins w:id="83" w:author="Кривенец Анна Николаевна" w:date="2019-12-23T21:34:00Z">
        <w:del w:id="84" w:author="Федорова Светлана Алексеевна" w:date="2020-01-15T12:43:00Z">
          <w:r w:rsidR="00CA1E46" w:rsidDel="00985533">
            <w:rPr>
              <w:webHidden/>
            </w:rPr>
            <w:delText>47</w:delText>
          </w:r>
        </w:del>
      </w:ins>
      <w:del w:id="85" w:author="Федорова Светлана Алексеевна" w:date="2020-01-15T12:43:00Z">
        <w:r w:rsidR="003D26F2" w:rsidDel="00985533">
          <w:rPr>
            <w:webHidden/>
          </w:rPr>
          <w:delText>39</w:delText>
        </w:r>
      </w:del>
      <w:r w:rsidR="005C40AC">
        <w:rPr>
          <w:webHidden/>
        </w:rPr>
        <w:fldChar w:fldCharType="end"/>
      </w:r>
      <w:r>
        <w:fldChar w:fldCharType="end"/>
      </w:r>
    </w:p>
    <w:p w:rsidR="005C40AC" w:rsidRDefault="00A94BDE" w:rsidP="00F37D4C">
      <w:pPr>
        <w:pStyle w:val="12"/>
        <w:rPr>
          <w:rFonts w:asciiTheme="minorHAnsi" w:eastAsiaTheme="minorEastAsia" w:hAnsiTheme="minorHAnsi" w:cstheme="minorBidi"/>
          <w:sz w:val="22"/>
          <w:szCs w:val="22"/>
        </w:rPr>
      </w:pPr>
      <w:r>
        <w:fldChar w:fldCharType="begin"/>
      </w:r>
      <w:r>
        <w:instrText xml:space="preserve"> HYPERLINK \l "_Toc11424744" </w:instrText>
      </w:r>
      <w:r>
        <w:fldChar w:fldCharType="separate"/>
      </w:r>
      <w:r w:rsidR="005C40AC" w:rsidRPr="00F85314">
        <w:rPr>
          <w:rStyle w:val="af"/>
        </w:rPr>
        <w:t>22. Контрольные соотношения к Сведениям о количестве обособленных подразделений (ф. 0503761)</w:t>
      </w:r>
      <w:r w:rsidR="005C40AC">
        <w:rPr>
          <w:webHidden/>
        </w:rPr>
        <w:tab/>
      </w:r>
      <w:r w:rsidR="005C40AC">
        <w:rPr>
          <w:webHidden/>
        </w:rPr>
        <w:fldChar w:fldCharType="begin"/>
      </w:r>
      <w:r w:rsidR="005C40AC">
        <w:rPr>
          <w:webHidden/>
        </w:rPr>
        <w:instrText xml:space="preserve"> PAGEREF _Toc11424744 \h </w:instrText>
      </w:r>
      <w:r w:rsidR="005C40AC">
        <w:rPr>
          <w:webHidden/>
        </w:rPr>
      </w:r>
      <w:r w:rsidR="005C40AC">
        <w:rPr>
          <w:webHidden/>
        </w:rPr>
        <w:fldChar w:fldCharType="separate"/>
      </w:r>
      <w:ins w:id="86" w:author="Федорова Светлана Алексеевна" w:date="2020-01-15T13:22:00Z">
        <w:r w:rsidR="00E5770F">
          <w:rPr>
            <w:webHidden/>
          </w:rPr>
          <w:t>47</w:t>
        </w:r>
      </w:ins>
      <w:ins w:id="87" w:author="Кривенец Анна Николаевна" w:date="2019-12-23T21:34:00Z">
        <w:del w:id="88" w:author="Федорова Светлана Алексеевна" w:date="2020-01-15T12:43:00Z">
          <w:r w:rsidR="00CA1E46" w:rsidDel="00985533">
            <w:rPr>
              <w:webHidden/>
            </w:rPr>
            <w:delText>47</w:delText>
          </w:r>
        </w:del>
      </w:ins>
      <w:del w:id="89" w:author="Федорова Светлана Алексеевна" w:date="2020-01-15T12:43:00Z">
        <w:r w:rsidR="003D26F2" w:rsidDel="00985533">
          <w:rPr>
            <w:webHidden/>
          </w:rPr>
          <w:delText>40</w:delText>
        </w:r>
      </w:del>
      <w:r w:rsidR="005C40AC">
        <w:rPr>
          <w:webHidden/>
        </w:rPr>
        <w:fldChar w:fldCharType="end"/>
      </w:r>
      <w:r>
        <w:fldChar w:fldCharType="end"/>
      </w:r>
    </w:p>
    <w:p w:rsidR="005C40AC" w:rsidRDefault="00A94BDE" w:rsidP="00F37D4C">
      <w:pPr>
        <w:pStyle w:val="12"/>
        <w:rPr>
          <w:rFonts w:asciiTheme="minorHAnsi" w:eastAsiaTheme="minorEastAsia" w:hAnsiTheme="minorHAnsi" w:cstheme="minorBidi"/>
          <w:sz w:val="22"/>
          <w:szCs w:val="22"/>
        </w:rPr>
      </w:pPr>
      <w:r>
        <w:fldChar w:fldCharType="begin"/>
      </w:r>
      <w:r>
        <w:instrText xml:space="preserve"> HYPERLINK \l "_Toc11424745" </w:instrText>
      </w:r>
      <w:r>
        <w:fldChar w:fldCharType="separate"/>
      </w:r>
      <w:r w:rsidR="005C40AC" w:rsidRPr="00F85314">
        <w:rPr>
          <w:rStyle w:val="af"/>
        </w:rPr>
        <w:t>23. Контрольные соотношения между показателями форм бухгалтерской отчетности бюджетных и автономных учреждений</w:t>
      </w:r>
      <w:r w:rsidR="005C40AC">
        <w:rPr>
          <w:webHidden/>
        </w:rPr>
        <w:tab/>
      </w:r>
      <w:r w:rsidR="005C40AC">
        <w:rPr>
          <w:webHidden/>
        </w:rPr>
        <w:fldChar w:fldCharType="begin"/>
      </w:r>
      <w:r w:rsidR="005C40AC">
        <w:rPr>
          <w:webHidden/>
        </w:rPr>
        <w:instrText xml:space="preserve"> PAGEREF _Toc11424745 \h </w:instrText>
      </w:r>
      <w:r w:rsidR="005C40AC">
        <w:rPr>
          <w:webHidden/>
        </w:rPr>
      </w:r>
      <w:r w:rsidR="005C40AC">
        <w:rPr>
          <w:webHidden/>
        </w:rPr>
        <w:fldChar w:fldCharType="separate"/>
      </w:r>
      <w:ins w:id="90" w:author="Федорова Светлана Алексеевна" w:date="2020-01-15T13:22:00Z">
        <w:r w:rsidR="00E5770F">
          <w:rPr>
            <w:webHidden/>
          </w:rPr>
          <w:t>49</w:t>
        </w:r>
      </w:ins>
      <w:ins w:id="91" w:author="Кривенец Анна Николаевна" w:date="2019-12-23T21:34:00Z">
        <w:del w:id="92" w:author="Федорова Светлана Алексеевна" w:date="2020-01-15T12:43:00Z">
          <w:r w:rsidR="00CA1E46" w:rsidDel="00985533">
            <w:rPr>
              <w:webHidden/>
            </w:rPr>
            <w:delText>49</w:delText>
          </w:r>
        </w:del>
      </w:ins>
      <w:del w:id="93" w:author="Федорова Светлана Алексеевна" w:date="2020-01-15T12:43:00Z">
        <w:r w:rsidR="003D26F2" w:rsidDel="00985533">
          <w:rPr>
            <w:webHidden/>
          </w:rPr>
          <w:delText>41</w:delText>
        </w:r>
      </w:del>
      <w:r w:rsidR="005C40AC">
        <w:rPr>
          <w:webHidden/>
        </w:rPr>
        <w:fldChar w:fldCharType="end"/>
      </w:r>
      <w:r>
        <w:fldChar w:fldCharType="end"/>
      </w:r>
    </w:p>
    <w:p w:rsidR="005C40AC" w:rsidRDefault="00A94BDE" w:rsidP="00F37D4C">
      <w:pPr>
        <w:pStyle w:val="12"/>
        <w:rPr>
          <w:rFonts w:asciiTheme="minorHAnsi" w:eastAsiaTheme="minorEastAsia" w:hAnsiTheme="minorHAnsi" w:cstheme="minorBidi"/>
          <w:sz w:val="22"/>
          <w:szCs w:val="22"/>
        </w:rPr>
      </w:pPr>
      <w:r>
        <w:fldChar w:fldCharType="begin"/>
      </w:r>
      <w:r>
        <w:instrText xml:space="preserve"> HYPERLINK \l "_Toc11424746" </w:instrText>
      </w:r>
      <w:r>
        <w:fldChar w:fldCharType="separate"/>
      </w:r>
      <w:r w:rsidR="005C40AC" w:rsidRPr="00F85314">
        <w:rPr>
          <w:rStyle w:val="af"/>
        </w:rPr>
        <w:t>24. Требования к соответствию показателей сводной бухгалтерской отчетности государственных (муниципальных) бюджетных и автономных учреждений показателям бюджетной отчетности главных распорядителей средств бюджетов, осуществляющих функции и полномочия учредителей, бюджетной отчетности Федерального казначейства (территориальных органов Федерального казначейства)</w:t>
      </w:r>
      <w:r w:rsidR="005C40AC">
        <w:rPr>
          <w:webHidden/>
        </w:rPr>
        <w:tab/>
      </w:r>
      <w:r w:rsidR="005C40AC">
        <w:rPr>
          <w:webHidden/>
        </w:rPr>
        <w:fldChar w:fldCharType="begin"/>
      </w:r>
      <w:r w:rsidR="005C40AC">
        <w:rPr>
          <w:webHidden/>
        </w:rPr>
        <w:instrText xml:space="preserve"> PAGEREF _Toc11424746 \h </w:instrText>
      </w:r>
      <w:r w:rsidR="005C40AC">
        <w:rPr>
          <w:webHidden/>
        </w:rPr>
      </w:r>
      <w:r w:rsidR="005C40AC">
        <w:rPr>
          <w:webHidden/>
        </w:rPr>
        <w:fldChar w:fldCharType="separate"/>
      </w:r>
      <w:ins w:id="94" w:author="Федорова Светлана Алексеевна" w:date="2020-01-15T13:22:00Z">
        <w:r w:rsidR="00E5770F">
          <w:rPr>
            <w:webHidden/>
          </w:rPr>
          <w:t>116</w:t>
        </w:r>
      </w:ins>
      <w:ins w:id="95" w:author="Кривенец Анна Николаевна" w:date="2019-12-23T21:34:00Z">
        <w:del w:id="96" w:author="Федорова Светлана Алексеевна" w:date="2020-01-15T12:43:00Z">
          <w:r w:rsidR="00CA1E46" w:rsidDel="00985533">
            <w:rPr>
              <w:webHidden/>
            </w:rPr>
            <w:delText>116</w:delText>
          </w:r>
        </w:del>
      </w:ins>
      <w:del w:id="97" w:author="Федорова Светлана Алексеевна" w:date="2020-01-15T12:43:00Z">
        <w:r w:rsidR="003D26F2" w:rsidDel="00985533">
          <w:rPr>
            <w:webHidden/>
          </w:rPr>
          <w:delText>104</w:delText>
        </w:r>
      </w:del>
      <w:r w:rsidR="005C40AC">
        <w:rPr>
          <w:webHidden/>
        </w:rPr>
        <w:fldChar w:fldCharType="end"/>
      </w:r>
      <w:r>
        <w:fldChar w:fldCharType="end"/>
      </w:r>
    </w:p>
    <w:p w:rsidR="00B25321" w:rsidRPr="00B92096" w:rsidRDefault="00703FCF" w:rsidP="00C37BE6">
      <w:pPr>
        <w:spacing w:line="360" w:lineRule="auto"/>
        <w:jc w:val="both"/>
      </w:pPr>
      <w:r w:rsidRPr="00B92096">
        <w:fldChar w:fldCharType="end"/>
      </w:r>
    </w:p>
    <w:p w:rsidR="0059425C" w:rsidRDefault="0059425C" w:rsidP="00157A48">
      <w:pPr>
        <w:jc w:val="both"/>
        <w:outlineLvl w:val="0"/>
        <w:rPr>
          <w:b/>
        </w:rPr>
      </w:pPr>
    </w:p>
    <w:p w:rsidR="009F2490" w:rsidRDefault="009F2490" w:rsidP="00157A48">
      <w:pPr>
        <w:jc w:val="both"/>
        <w:outlineLvl w:val="0"/>
        <w:rPr>
          <w:b/>
        </w:rPr>
      </w:pPr>
    </w:p>
    <w:p w:rsidR="00034643" w:rsidRDefault="00034643" w:rsidP="00157A48">
      <w:pPr>
        <w:jc w:val="both"/>
        <w:outlineLvl w:val="0"/>
        <w:rPr>
          <w:b/>
        </w:rPr>
      </w:pPr>
    </w:p>
    <w:p w:rsidR="00034643" w:rsidRDefault="00034643" w:rsidP="00157A48">
      <w:pPr>
        <w:jc w:val="both"/>
        <w:outlineLvl w:val="0"/>
        <w:rPr>
          <w:b/>
        </w:rPr>
      </w:pPr>
    </w:p>
    <w:p w:rsidR="00034643" w:rsidRDefault="00034643" w:rsidP="00157A48">
      <w:pPr>
        <w:jc w:val="both"/>
        <w:outlineLvl w:val="0"/>
        <w:rPr>
          <w:b/>
        </w:rPr>
      </w:pPr>
    </w:p>
    <w:p w:rsidR="00034643" w:rsidRPr="00B92096" w:rsidRDefault="00034643" w:rsidP="00157A48">
      <w:pPr>
        <w:jc w:val="both"/>
        <w:outlineLvl w:val="0"/>
        <w:rPr>
          <w:b/>
        </w:rPr>
      </w:pPr>
    </w:p>
    <w:p w:rsidR="0059425C" w:rsidRPr="00B92096" w:rsidRDefault="0059425C" w:rsidP="009D6424">
      <w:pPr>
        <w:outlineLvl w:val="0"/>
        <w:rPr>
          <w:b/>
        </w:rPr>
      </w:pPr>
    </w:p>
    <w:p w:rsidR="0059425C" w:rsidRPr="00B92096" w:rsidRDefault="0059425C" w:rsidP="009D6424">
      <w:pPr>
        <w:outlineLvl w:val="0"/>
        <w:rPr>
          <w:b/>
        </w:rPr>
      </w:pPr>
    </w:p>
    <w:p w:rsidR="0059425C" w:rsidRPr="00B92096" w:rsidRDefault="005E2083" w:rsidP="00B92096">
      <w:pPr>
        <w:outlineLvl w:val="0"/>
        <w:rPr>
          <w:b/>
        </w:rPr>
      </w:pPr>
      <w:r w:rsidRPr="00B92096">
        <w:rPr>
          <w:b/>
        </w:rPr>
        <w:br w:type="page"/>
      </w:r>
      <w:bookmarkStart w:id="98" w:name="_Toc372029726"/>
      <w:bookmarkStart w:id="99" w:name="_Toc11424723"/>
      <w:bookmarkStart w:id="100" w:name="_Toc310429014"/>
      <w:r w:rsidR="00157A48">
        <w:rPr>
          <w:b/>
        </w:rPr>
        <w:lastRenderedPageBreak/>
        <w:t xml:space="preserve">1. </w:t>
      </w:r>
      <w:r w:rsidR="0059425C" w:rsidRPr="00B92096">
        <w:rPr>
          <w:b/>
        </w:rPr>
        <w:t>Общие положения</w:t>
      </w:r>
      <w:bookmarkEnd w:id="98"/>
      <w:bookmarkEnd w:id="99"/>
    </w:p>
    <w:p w:rsidR="0059425C" w:rsidRPr="00B92096" w:rsidRDefault="0059425C" w:rsidP="00B92096">
      <w:pPr>
        <w:outlineLvl w:val="0"/>
        <w:rPr>
          <w:b/>
        </w:rPr>
      </w:pPr>
    </w:p>
    <w:p w:rsidR="0059425C" w:rsidRPr="00B92096" w:rsidRDefault="0059425C" w:rsidP="00B92096"/>
    <w:p w:rsidR="0059425C" w:rsidRPr="00B92096" w:rsidRDefault="0059425C" w:rsidP="00B92096">
      <w:pPr>
        <w:ind w:firstLine="720"/>
        <w:jc w:val="both"/>
      </w:pPr>
      <w:r w:rsidRPr="00B92096">
        <w:t xml:space="preserve">Настоящие контрольные соотношения разработаны Федеральным казначейством на основании требований </w:t>
      </w:r>
      <w:r w:rsidR="00B45FFC" w:rsidRPr="00B92096">
        <w:t>П</w:t>
      </w:r>
      <w:r w:rsidR="003350C4" w:rsidRPr="00B92096">
        <w:t>р</w:t>
      </w:r>
      <w:r w:rsidR="003350C4" w:rsidRPr="00B92096">
        <w:t>и</w:t>
      </w:r>
      <w:r w:rsidR="003350C4" w:rsidRPr="00B92096">
        <w:t>каза</w:t>
      </w:r>
      <w:r w:rsidR="00B45FFC" w:rsidRPr="00B92096">
        <w:t xml:space="preserve"> </w:t>
      </w:r>
      <w:r w:rsidR="003350C4" w:rsidRPr="00B92096">
        <w:t xml:space="preserve">Минфина России </w:t>
      </w:r>
      <w:r w:rsidR="00B45FFC" w:rsidRPr="00B92096">
        <w:t xml:space="preserve">от 25 марта 2011 г. </w:t>
      </w:r>
      <w:r w:rsidR="003350C4" w:rsidRPr="00B92096">
        <w:t>№</w:t>
      </w:r>
      <w:r w:rsidR="00B45FFC" w:rsidRPr="00B92096">
        <w:t xml:space="preserve"> 33н «Об утверждении инструкции о порядке составления, представления г</w:t>
      </w:r>
      <w:r w:rsidR="00B45FFC" w:rsidRPr="00B92096">
        <w:t>о</w:t>
      </w:r>
      <w:r w:rsidR="00B45FFC" w:rsidRPr="00B92096">
        <w:t>довой, квартальной бухгалтерской отчетности государственных (муниципальных) бюджетных и автономных учрежд</w:t>
      </w:r>
      <w:r w:rsidR="00B45FFC" w:rsidRPr="00B92096">
        <w:t>е</w:t>
      </w:r>
      <w:r w:rsidR="00B45FFC" w:rsidRPr="00B92096">
        <w:t xml:space="preserve">ний» (в редакции </w:t>
      </w:r>
      <w:hyperlink r:id="rId12" w:history="1">
        <w:r w:rsidR="00B45FFC" w:rsidRPr="00B92096">
          <w:t>Приказа</w:t>
        </w:r>
      </w:hyperlink>
      <w:r w:rsidR="00B45FFC" w:rsidRPr="00B92096">
        <w:t xml:space="preserve"> Минфина России от 26.10.2012 № 139н) </w:t>
      </w:r>
      <w:r w:rsidRPr="00B92096">
        <w:t xml:space="preserve">(далее - Инструкция № </w:t>
      </w:r>
      <w:r w:rsidR="00B45FFC" w:rsidRPr="00B92096">
        <w:t>33</w:t>
      </w:r>
      <w:r w:rsidRPr="00B92096">
        <w:t xml:space="preserve">н) и с учетом особенностей формирования </w:t>
      </w:r>
      <w:r w:rsidR="00F1751C" w:rsidRPr="00B92096">
        <w:t xml:space="preserve">главными распорядителями средств федерального бюджета, </w:t>
      </w:r>
      <w:r w:rsidRPr="00B92096">
        <w:t>финансовыми органами субъектов Росси</w:t>
      </w:r>
      <w:r w:rsidRPr="00B92096">
        <w:t>й</w:t>
      </w:r>
      <w:r w:rsidRPr="00B92096">
        <w:t xml:space="preserve">ской Федерации </w:t>
      </w:r>
      <w:r w:rsidR="00B45FFC" w:rsidRPr="00B92096">
        <w:t>сводной бухгалтерской отчетности государственных (муниципальных) бюджетных и автономных учр</w:t>
      </w:r>
      <w:r w:rsidR="00B45FFC" w:rsidRPr="00B92096">
        <w:t>е</w:t>
      </w:r>
      <w:r w:rsidR="00B45FFC" w:rsidRPr="00B92096">
        <w:t>ждений</w:t>
      </w:r>
      <w:r w:rsidRPr="00B92096">
        <w:t xml:space="preserve"> в целях е</w:t>
      </w:r>
      <w:r w:rsidR="00B45FFC" w:rsidRPr="00B92096">
        <w:t>е</w:t>
      </w:r>
      <w:r w:rsidRPr="00B92096">
        <w:t xml:space="preserve"> последующего представления в Федеральное казначейство.</w:t>
      </w:r>
    </w:p>
    <w:p w:rsidR="0059425C" w:rsidRPr="00B92096" w:rsidRDefault="0059425C" w:rsidP="00B92096">
      <w:pPr>
        <w:ind w:firstLine="720"/>
        <w:jc w:val="both"/>
      </w:pPr>
      <w:r w:rsidRPr="00B92096">
        <w:t>Настоящий документ раскрывает алгоритмы контроля показателей б</w:t>
      </w:r>
      <w:r w:rsidR="00B45FFC" w:rsidRPr="00B92096">
        <w:t>ухгалтерской</w:t>
      </w:r>
      <w:r w:rsidRPr="00B92096">
        <w:t xml:space="preserve"> отчетности, применяемые в прикладном программном обеспечении Федерального казначейства в части: </w:t>
      </w:r>
    </w:p>
    <w:p w:rsidR="0059425C" w:rsidRPr="00B92096" w:rsidRDefault="0059425C" w:rsidP="00B92096">
      <w:pPr>
        <w:ind w:firstLine="720"/>
        <w:jc w:val="both"/>
      </w:pPr>
      <w:r w:rsidRPr="00B92096">
        <w:t>контроля взаимосвязанных показателей в рамках одной формы, представленной субъектом отчетности (</w:t>
      </w:r>
      <w:proofErr w:type="spellStart"/>
      <w:r w:rsidRPr="00B92096">
        <w:t>внутр</w:t>
      </w:r>
      <w:r w:rsidRPr="00B92096">
        <w:t>и</w:t>
      </w:r>
      <w:r w:rsidRPr="00B92096">
        <w:t>документный</w:t>
      </w:r>
      <w:proofErr w:type="spellEnd"/>
      <w:r w:rsidRPr="00B92096">
        <w:t xml:space="preserve"> контроль);</w:t>
      </w:r>
    </w:p>
    <w:p w:rsidR="0059425C" w:rsidRPr="00B92096" w:rsidRDefault="0059425C" w:rsidP="00B92096">
      <w:pPr>
        <w:ind w:firstLine="720"/>
        <w:jc w:val="both"/>
      </w:pPr>
      <w:r w:rsidRPr="00B92096">
        <w:t>контроля взаимосвязанных показателей различных форм, представленных субъектом отчетности (</w:t>
      </w:r>
      <w:proofErr w:type="spellStart"/>
      <w:r w:rsidRPr="00B92096">
        <w:t>междокумен</w:t>
      </w:r>
      <w:r w:rsidRPr="00B92096">
        <w:t>т</w:t>
      </w:r>
      <w:r w:rsidRPr="00B92096">
        <w:t>ный</w:t>
      </w:r>
      <w:proofErr w:type="spellEnd"/>
      <w:r w:rsidR="003350C4" w:rsidRPr="00B92096">
        <w:t xml:space="preserve"> контроль);</w:t>
      </w:r>
    </w:p>
    <w:p w:rsidR="003350C4" w:rsidRPr="00B92096" w:rsidRDefault="003350C4" w:rsidP="00B92096">
      <w:pPr>
        <w:ind w:firstLine="720"/>
        <w:jc w:val="both"/>
      </w:pPr>
      <w:r w:rsidRPr="00B92096">
        <w:t xml:space="preserve">контроля соответствия показателей бюджетной отчетности и показателей сводной бухгалтерской отчетности бюджетных и автономных учреждений; </w:t>
      </w:r>
    </w:p>
    <w:p w:rsidR="0059425C" w:rsidRPr="00B92096" w:rsidRDefault="0059425C" w:rsidP="00B92096">
      <w:pPr>
        <w:ind w:firstLine="720"/>
        <w:jc w:val="both"/>
      </w:pPr>
      <w:r w:rsidRPr="00B92096">
        <w:t>Настоящий документ не содержит требований к форматам передачи информации, используемой нормативно-справочной информации.</w:t>
      </w:r>
    </w:p>
    <w:p w:rsidR="0059425C" w:rsidRPr="00B92096" w:rsidRDefault="0059425C" w:rsidP="00B92096">
      <w:pPr>
        <w:ind w:firstLine="720"/>
        <w:jc w:val="both"/>
      </w:pPr>
      <w:r w:rsidRPr="00B92096">
        <w:t>Каждое контрольное соотношение структурировано на две части (правую и левую), разделенные знаком сравн</w:t>
      </w:r>
      <w:r w:rsidRPr="00B92096">
        <w:t>е</w:t>
      </w:r>
      <w:r w:rsidRPr="00B92096">
        <w:t>ния (равно, не равно, больше, меньше и т.п.).</w:t>
      </w:r>
    </w:p>
    <w:p w:rsidR="0059425C" w:rsidRPr="00B92096" w:rsidRDefault="0059425C" w:rsidP="00B92096">
      <w:pPr>
        <w:ind w:firstLine="720"/>
        <w:jc w:val="both"/>
      </w:pPr>
      <w:r w:rsidRPr="00B92096">
        <w:t>Вычисление правой и левой частей осуществляется с помощью стандартных математических операций, прим</w:t>
      </w:r>
      <w:r w:rsidRPr="00B92096">
        <w:t>е</w:t>
      </w:r>
      <w:r w:rsidRPr="00B92096">
        <w:t>няемых к строкам и графам отчетной (отчетных) форм.</w:t>
      </w:r>
    </w:p>
    <w:p w:rsidR="0059425C" w:rsidRPr="00B92096" w:rsidRDefault="0059425C" w:rsidP="00B92096">
      <w:pPr>
        <w:ind w:firstLine="720"/>
        <w:jc w:val="both"/>
      </w:pPr>
      <w:r w:rsidRPr="00B92096">
        <w:t>В случае, если строка (графа) и/или набор строк (граф) не могут быть идентифицированы исходя из структуры отчетной формы, в контрольных соотношениях применяется логический «ключ», обеспечивающий однозначную идент</w:t>
      </w:r>
      <w:r w:rsidRPr="00B92096">
        <w:t>и</w:t>
      </w:r>
      <w:r w:rsidRPr="00B92096">
        <w:t>фикацию строки (графы) (коды бюджетной классификации, коды счетов бюджетного учета и т.п.).</w:t>
      </w:r>
    </w:p>
    <w:p w:rsidR="0059425C" w:rsidRPr="00B92096" w:rsidRDefault="0059425C" w:rsidP="00B92096">
      <w:pPr>
        <w:ind w:firstLine="720"/>
        <w:jc w:val="both"/>
      </w:pPr>
      <w:r w:rsidRPr="00B92096">
        <w:t xml:space="preserve">Результат сравнения правой и левой части имеет логический тип: Да/Нет. </w:t>
      </w:r>
    </w:p>
    <w:p w:rsidR="0059425C" w:rsidRPr="00B92096" w:rsidRDefault="0059425C" w:rsidP="00B92096">
      <w:pPr>
        <w:ind w:firstLine="720"/>
        <w:jc w:val="both"/>
      </w:pPr>
      <w:r w:rsidRPr="00B92096">
        <w:t>В случае, если правая (левая) часть контрольного соотношения удовлетворяет условию сравнения с левой (пр</w:t>
      </w:r>
      <w:r w:rsidRPr="00B92096">
        <w:t>а</w:t>
      </w:r>
      <w:r w:rsidRPr="00B92096">
        <w:t>вой) его частью (результат «Да») - контрольное соотношение считается выполненным.</w:t>
      </w:r>
    </w:p>
    <w:p w:rsidR="0059425C" w:rsidRPr="00B92096" w:rsidRDefault="0059425C" w:rsidP="00B92096">
      <w:pPr>
        <w:ind w:firstLine="720"/>
        <w:jc w:val="both"/>
      </w:pPr>
      <w:r w:rsidRPr="00B92096">
        <w:t>В случае, если правая (левая) часть контрольного соотношения не удовлетворяет условию сравнения с левой (правой) его частью (результат «Нет») - контрольное соотношение считается невыполненным.</w:t>
      </w:r>
    </w:p>
    <w:p w:rsidR="0059425C" w:rsidRPr="00B92096" w:rsidRDefault="0059425C" w:rsidP="00B92096">
      <w:pPr>
        <w:ind w:firstLine="720"/>
        <w:jc w:val="both"/>
      </w:pPr>
      <w:r w:rsidRPr="00B92096">
        <w:t>В случае, если форма (формы) отчетности, используемые при вычислении правой или левой части контрольного соотношения, не представлены на момент проверки, соответствующая часть выражения считается равной нулю.</w:t>
      </w:r>
    </w:p>
    <w:p w:rsidR="0059425C" w:rsidRPr="00B92096" w:rsidRDefault="0059425C" w:rsidP="00B92096">
      <w:pPr>
        <w:ind w:firstLine="720"/>
        <w:jc w:val="both"/>
      </w:pPr>
      <w:r w:rsidRPr="00B92096">
        <w:t>В целях обеспечения идентификации смысловой нагрузки ошибки при отрицательном результате проверки ко</w:t>
      </w:r>
      <w:r w:rsidRPr="00B92096">
        <w:t>н</w:t>
      </w:r>
      <w:r w:rsidRPr="00B92096">
        <w:t>трольного соотношения каждое контрольное соотношение сопровождается пояснением в графе «Контроль показателя» (например, «</w:t>
      </w:r>
      <w:r w:rsidR="003350C4" w:rsidRPr="00B92096">
        <w:t>показатель подлежит отражению в положительном значении</w:t>
      </w:r>
      <w:r w:rsidRPr="00B92096">
        <w:t>»).</w:t>
      </w:r>
    </w:p>
    <w:p w:rsidR="0059425C" w:rsidRPr="00B92096" w:rsidRDefault="0059425C" w:rsidP="00B92096">
      <w:pPr>
        <w:ind w:firstLine="720"/>
        <w:jc w:val="both"/>
      </w:pPr>
      <w:r w:rsidRPr="00B92096">
        <w:t xml:space="preserve">В случае, если в рамках </w:t>
      </w:r>
      <w:proofErr w:type="spellStart"/>
      <w:r w:rsidRPr="00B92096">
        <w:t>междокументного</w:t>
      </w:r>
      <w:proofErr w:type="spellEnd"/>
      <w:r w:rsidRPr="00B92096">
        <w:t xml:space="preserve"> контроля формы отчетности имеют разную периодичность, </w:t>
      </w:r>
      <w:proofErr w:type="spellStart"/>
      <w:r w:rsidRPr="00B92096">
        <w:t>междок</w:t>
      </w:r>
      <w:r w:rsidRPr="00B92096">
        <w:t>у</w:t>
      </w:r>
      <w:r w:rsidRPr="00B92096">
        <w:t>ментный</w:t>
      </w:r>
      <w:proofErr w:type="spellEnd"/>
      <w:r w:rsidRPr="00B92096">
        <w:t xml:space="preserve"> контроль  осуществляется только на ту дату, на которую указанные отчетные формы подлежат совместному представлению. </w:t>
      </w:r>
    </w:p>
    <w:p w:rsidR="0059425C" w:rsidRPr="00B92096" w:rsidRDefault="0059425C" w:rsidP="00B92096">
      <w:pPr>
        <w:ind w:firstLine="720"/>
        <w:jc w:val="both"/>
      </w:pPr>
      <w:r w:rsidRPr="00B92096">
        <w:t xml:space="preserve">Например, Отчет А представляется ежемесячно и в составе годового отчета, а Отчет Б только в составе годового отчета, и существует требование о соответствии отдельных показателей Отчета А показателям Отчета Б. </w:t>
      </w:r>
      <w:proofErr w:type="spellStart"/>
      <w:r w:rsidRPr="00B92096">
        <w:t>Междокумен</w:t>
      </w:r>
      <w:r w:rsidRPr="00B92096">
        <w:t>т</w:t>
      </w:r>
      <w:r w:rsidRPr="00B92096">
        <w:t>ный</w:t>
      </w:r>
      <w:proofErr w:type="spellEnd"/>
      <w:r w:rsidRPr="00B92096">
        <w:t xml:space="preserve"> контроль может быть применен только при приеме годовой отчетности и не применим в рамках иных отчетных дат.</w:t>
      </w:r>
    </w:p>
    <w:p w:rsidR="0059425C" w:rsidRPr="00B92096" w:rsidRDefault="0059425C" w:rsidP="00B92096">
      <w:pPr>
        <w:ind w:firstLine="720"/>
        <w:jc w:val="both"/>
      </w:pPr>
      <w:r w:rsidRPr="00B92096">
        <w:t>Принимая во внимание, что проводимые субъектом отчетности хозяйственные операции могут быть не спец</w:t>
      </w:r>
      <w:r w:rsidRPr="00B92096">
        <w:t>и</w:t>
      </w:r>
      <w:r w:rsidRPr="00B92096">
        <w:t>фицированы в рамках действующих нормативных правовых документов по б</w:t>
      </w:r>
      <w:r w:rsidR="003350C4" w:rsidRPr="00B92096">
        <w:t xml:space="preserve">ухгалтерскому </w:t>
      </w:r>
      <w:r w:rsidRPr="00B92096">
        <w:t xml:space="preserve">учету, отчетности </w:t>
      </w:r>
      <w:r w:rsidR="003350C4" w:rsidRPr="00B92096">
        <w:t>в бюдже</w:t>
      </w:r>
      <w:r w:rsidR="003350C4" w:rsidRPr="00B92096">
        <w:t>т</w:t>
      </w:r>
      <w:r w:rsidR="003350C4" w:rsidRPr="00B92096">
        <w:t xml:space="preserve">ных и автономных учреждениях </w:t>
      </w:r>
      <w:r w:rsidRPr="00B92096">
        <w:t>и/или могут быть допущенными к исполнению «как есть», отрицательные результаты проверки некоторых контрольных соотношений могут быть классифицированы как допустимые. При этом, причины ра</w:t>
      </w:r>
      <w:r w:rsidRPr="00B92096">
        <w:t>с</w:t>
      </w:r>
      <w:r w:rsidRPr="00B92096">
        <w:t>хождений от установленных требований и их влияние на выполнение указанных контрольных соотношений подлежат о</w:t>
      </w:r>
      <w:r w:rsidRPr="00B92096">
        <w:t>т</w:t>
      </w:r>
      <w:r w:rsidRPr="00B92096">
        <w:t xml:space="preserve">ражению в пояснительной записке субъекта бюджетной отчетности. </w:t>
      </w:r>
    </w:p>
    <w:p w:rsidR="0059425C" w:rsidRPr="00B92096" w:rsidRDefault="0059425C" w:rsidP="00B92096">
      <w:pPr>
        <w:ind w:firstLine="720"/>
        <w:jc w:val="both"/>
      </w:pPr>
      <w:r w:rsidRPr="00B92096">
        <w:t xml:space="preserve">Учитывая наличие особенностей исполнения </w:t>
      </w:r>
      <w:r w:rsidR="003350C4" w:rsidRPr="00B92096">
        <w:t>планов финансово-хозяйственной деятельности государственных (муниципальны</w:t>
      </w:r>
      <w:r w:rsidR="003C1718" w:rsidRPr="00B92096">
        <w:t>х</w:t>
      </w:r>
      <w:r w:rsidR="003350C4" w:rsidRPr="00B92096">
        <w:t>) бюджетных и автономных учреждений в рамках публично-правовых образований</w:t>
      </w:r>
      <w:r w:rsidRPr="00B92096">
        <w:t xml:space="preserve">,  финансовый орган субъекта Российской Федерации </w:t>
      </w:r>
      <w:r w:rsidR="003350C4" w:rsidRPr="00B92096">
        <w:t>(муниципального образования), главные распорядители средств бюджетов выполня</w:t>
      </w:r>
      <w:r w:rsidR="003350C4" w:rsidRPr="00B92096">
        <w:t>ю</w:t>
      </w:r>
      <w:r w:rsidR="003350C4" w:rsidRPr="00B92096">
        <w:t xml:space="preserve">щие функции и полномочия учредителей </w:t>
      </w:r>
      <w:r w:rsidRPr="00B92096">
        <w:t>устанавлива</w:t>
      </w:r>
      <w:r w:rsidR="003350C4" w:rsidRPr="00B92096">
        <w:t>ю</w:t>
      </w:r>
      <w:r w:rsidRPr="00B92096">
        <w:t xml:space="preserve">т контрольные соотношения к показателям </w:t>
      </w:r>
      <w:r w:rsidR="003350C4" w:rsidRPr="00B92096">
        <w:t xml:space="preserve">бухгалтерской </w:t>
      </w:r>
      <w:r w:rsidRPr="00B92096">
        <w:t>отче</w:t>
      </w:r>
      <w:r w:rsidRPr="00B92096">
        <w:t>т</w:t>
      </w:r>
      <w:r w:rsidRPr="00B92096">
        <w:t>ности на основании положений Ин</w:t>
      </w:r>
      <w:r w:rsidR="003350C4" w:rsidRPr="00B92096">
        <w:t>струкции № 33</w:t>
      </w:r>
      <w:r w:rsidRPr="00B92096">
        <w:t>н с учетом имеющихся особенностей.</w:t>
      </w:r>
    </w:p>
    <w:p w:rsidR="00B92096" w:rsidRPr="0054725F" w:rsidRDefault="0059425C" w:rsidP="00B92096">
      <w:pPr>
        <w:ind w:firstLine="720"/>
        <w:jc w:val="both"/>
      </w:pPr>
      <w:r w:rsidRPr="00B92096">
        <w:t xml:space="preserve">Замечания и предложения по настоящим контрольным соотношениям просьба направлять на адрес электронной почты: </w:t>
      </w:r>
      <w:hyperlink r:id="rId13" w:history="1">
        <w:r w:rsidR="00957DFD" w:rsidRPr="00A1781D">
          <w:rPr>
            <w:rStyle w:val="af"/>
            <w:color w:val="auto"/>
            <w:sz w:val="24"/>
            <w:szCs w:val="24"/>
          </w:rPr>
          <w:t>o0201@roskazna.ru</w:t>
        </w:r>
      </w:hyperlink>
      <w:r w:rsidR="0054725F" w:rsidRPr="005B22E7">
        <w:rPr>
          <w:rStyle w:val="af"/>
          <w:color w:val="auto"/>
          <w:sz w:val="24"/>
          <w:szCs w:val="24"/>
        </w:rPr>
        <w:t>, 5</w:t>
      </w:r>
      <w:r w:rsidR="0054725F">
        <w:rPr>
          <w:rStyle w:val="af"/>
          <w:color w:val="auto"/>
          <w:sz w:val="24"/>
          <w:szCs w:val="24"/>
          <w:lang w:val="en-US"/>
        </w:rPr>
        <w:t>n</w:t>
      </w:r>
      <w:r w:rsidR="0054725F" w:rsidRPr="005B22E7">
        <w:rPr>
          <w:rStyle w:val="af"/>
          <w:color w:val="auto"/>
          <w:sz w:val="24"/>
          <w:szCs w:val="24"/>
        </w:rPr>
        <w:t>@</w:t>
      </w:r>
      <w:proofErr w:type="spellStart"/>
      <w:r w:rsidR="0054725F">
        <w:rPr>
          <w:rStyle w:val="af"/>
          <w:color w:val="auto"/>
          <w:sz w:val="24"/>
          <w:szCs w:val="24"/>
          <w:lang w:val="en-US"/>
        </w:rPr>
        <w:t>roskazna</w:t>
      </w:r>
      <w:proofErr w:type="spellEnd"/>
      <w:r w:rsidR="0054725F" w:rsidRPr="005B22E7">
        <w:rPr>
          <w:rStyle w:val="af"/>
          <w:color w:val="auto"/>
          <w:sz w:val="24"/>
          <w:szCs w:val="24"/>
        </w:rPr>
        <w:t>.</w:t>
      </w:r>
      <w:proofErr w:type="spellStart"/>
      <w:r w:rsidR="0054725F">
        <w:rPr>
          <w:rStyle w:val="af"/>
          <w:color w:val="auto"/>
          <w:sz w:val="24"/>
          <w:szCs w:val="24"/>
          <w:lang w:val="en-US"/>
        </w:rPr>
        <w:t>ru</w:t>
      </w:r>
      <w:proofErr w:type="spellEnd"/>
    </w:p>
    <w:p w:rsidR="00B92096" w:rsidRPr="00472CF9" w:rsidRDefault="00B92096" w:rsidP="00B92096">
      <w:pPr>
        <w:ind w:firstLine="720"/>
        <w:jc w:val="both"/>
      </w:pPr>
    </w:p>
    <w:p w:rsidR="006460D8" w:rsidRPr="00B92096" w:rsidRDefault="009014D3" w:rsidP="00157A48">
      <w:pPr>
        <w:outlineLvl w:val="0"/>
        <w:rPr>
          <w:b/>
        </w:rPr>
      </w:pPr>
      <w:r w:rsidRPr="00B92096">
        <w:br w:type="page"/>
      </w:r>
      <w:bookmarkStart w:id="101" w:name="_Toc11424724"/>
      <w:r w:rsidR="00157A48">
        <w:rPr>
          <w:b/>
        </w:rPr>
        <w:lastRenderedPageBreak/>
        <w:t>2</w:t>
      </w:r>
      <w:r w:rsidR="006460D8" w:rsidRPr="00B92096">
        <w:rPr>
          <w:b/>
        </w:rPr>
        <w:t xml:space="preserve">. Контрольные соотношения для </w:t>
      </w:r>
      <w:proofErr w:type="spellStart"/>
      <w:r w:rsidR="006460D8" w:rsidRPr="00B92096">
        <w:rPr>
          <w:b/>
        </w:rPr>
        <w:t>внутридокументного</w:t>
      </w:r>
      <w:proofErr w:type="spellEnd"/>
      <w:r w:rsidR="006460D8" w:rsidRPr="00B92096">
        <w:rPr>
          <w:b/>
        </w:rPr>
        <w:t xml:space="preserve"> контроля</w:t>
      </w:r>
      <w:r w:rsidR="00B92096" w:rsidRPr="00B92096">
        <w:rPr>
          <w:b/>
        </w:rPr>
        <w:t xml:space="preserve"> Отчет</w:t>
      </w:r>
      <w:r w:rsidR="00B92096">
        <w:rPr>
          <w:b/>
        </w:rPr>
        <w:t>а</w:t>
      </w:r>
      <w:r w:rsidR="00B92096" w:rsidRPr="00B92096">
        <w:rPr>
          <w:b/>
        </w:rPr>
        <w:t xml:space="preserve"> об исполнении учреждением плана его финансово – хозяйственной деятельности </w:t>
      </w:r>
      <w:bookmarkStart w:id="102" w:name="ф_0503737"/>
      <w:r w:rsidR="00B92096">
        <w:rPr>
          <w:b/>
        </w:rPr>
        <w:t>(</w:t>
      </w:r>
      <w:r w:rsidR="006460D8" w:rsidRPr="00B92096">
        <w:rPr>
          <w:b/>
        </w:rPr>
        <w:t>ф. 0503737</w:t>
      </w:r>
      <w:bookmarkEnd w:id="100"/>
      <w:r w:rsidR="00B92096">
        <w:rPr>
          <w:b/>
        </w:rPr>
        <w:t>)</w:t>
      </w:r>
      <w:bookmarkEnd w:id="101"/>
      <w:bookmarkEnd w:id="102"/>
    </w:p>
    <w:p w:rsidR="00FD7156" w:rsidRPr="00B92096" w:rsidRDefault="00FD7156" w:rsidP="00B92096">
      <w:pPr>
        <w:outlineLvl w:val="0"/>
        <w:rPr>
          <w:b/>
        </w:rPr>
      </w:pPr>
    </w:p>
    <w:tbl>
      <w:tblPr>
        <w:tblW w:w="10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895"/>
        <w:gridCol w:w="1349"/>
        <w:gridCol w:w="778"/>
        <w:gridCol w:w="881"/>
        <w:gridCol w:w="1354"/>
        <w:gridCol w:w="993"/>
        <w:gridCol w:w="2690"/>
        <w:gridCol w:w="851"/>
      </w:tblGrid>
      <w:tr w:rsidR="005A20D3" w:rsidRPr="00727C29" w:rsidTr="00651D83">
        <w:trPr>
          <w:trHeight w:val="658"/>
          <w:tblHeader/>
        </w:trPr>
        <w:tc>
          <w:tcPr>
            <w:tcW w:w="803" w:type="dxa"/>
          </w:tcPr>
          <w:p w:rsidR="005A20D3" w:rsidRPr="009624CA" w:rsidRDefault="005A20D3" w:rsidP="009624CA">
            <w:pPr>
              <w:rPr>
                <w:b/>
                <w:sz w:val="18"/>
                <w:szCs w:val="18"/>
              </w:rPr>
            </w:pPr>
            <w:r w:rsidRPr="009624CA">
              <w:rPr>
                <w:b/>
                <w:sz w:val="18"/>
                <w:szCs w:val="18"/>
              </w:rPr>
              <w:t>№ п/п</w:t>
            </w:r>
          </w:p>
        </w:tc>
        <w:tc>
          <w:tcPr>
            <w:tcW w:w="895" w:type="dxa"/>
          </w:tcPr>
          <w:p w:rsidR="005A20D3" w:rsidRPr="009624CA" w:rsidRDefault="005A20D3" w:rsidP="009624CA">
            <w:pPr>
              <w:rPr>
                <w:b/>
                <w:sz w:val="18"/>
                <w:szCs w:val="18"/>
              </w:rPr>
            </w:pPr>
            <w:r w:rsidRPr="009624CA">
              <w:rPr>
                <w:b/>
                <w:sz w:val="18"/>
                <w:szCs w:val="18"/>
              </w:rPr>
              <w:t>Ур</w:t>
            </w:r>
            <w:r w:rsidRPr="009624CA">
              <w:rPr>
                <w:b/>
                <w:sz w:val="18"/>
                <w:szCs w:val="18"/>
              </w:rPr>
              <w:t>о</w:t>
            </w:r>
            <w:r w:rsidRPr="009624CA">
              <w:rPr>
                <w:b/>
                <w:sz w:val="18"/>
                <w:szCs w:val="18"/>
              </w:rPr>
              <w:t>вень ошибки</w:t>
            </w:r>
          </w:p>
        </w:tc>
        <w:tc>
          <w:tcPr>
            <w:tcW w:w="1349" w:type="dxa"/>
          </w:tcPr>
          <w:p w:rsidR="005A20D3" w:rsidRPr="009624CA" w:rsidRDefault="005A20D3" w:rsidP="009624CA">
            <w:pPr>
              <w:rPr>
                <w:b/>
                <w:sz w:val="18"/>
                <w:szCs w:val="18"/>
              </w:rPr>
            </w:pPr>
            <w:r w:rsidRPr="009624CA">
              <w:rPr>
                <w:b/>
                <w:sz w:val="18"/>
                <w:szCs w:val="18"/>
              </w:rPr>
              <w:t>Строка</w:t>
            </w:r>
          </w:p>
        </w:tc>
        <w:tc>
          <w:tcPr>
            <w:tcW w:w="778" w:type="dxa"/>
          </w:tcPr>
          <w:p w:rsidR="005A20D3" w:rsidRPr="009624CA" w:rsidRDefault="005A20D3" w:rsidP="009624CA">
            <w:pPr>
              <w:rPr>
                <w:b/>
                <w:sz w:val="18"/>
                <w:szCs w:val="18"/>
              </w:rPr>
            </w:pPr>
            <w:r w:rsidRPr="009624CA">
              <w:rPr>
                <w:b/>
                <w:sz w:val="18"/>
                <w:szCs w:val="18"/>
              </w:rPr>
              <w:t>Графа</w:t>
            </w:r>
          </w:p>
        </w:tc>
        <w:tc>
          <w:tcPr>
            <w:tcW w:w="881" w:type="dxa"/>
          </w:tcPr>
          <w:p w:rsidR="005A20D3" w:rsidRPr="009624CA" w:rsidRDefault="005A20D3" w:rsidP="009624CA">
            <w:pPr>
              <w:rPr>
                <w:b/>
                <w:sz w:val="18"/>
                <w:szCs w:val="18"/>
              </w:rPr>
            </w:pPr>
            <w:r w:rsidRPr="009624CA">
              <w:rPr>
                <w:b/>
                <w:sz w:val="18"/>
                <w:szCs w:val="18"/>
              </w:rPr>
              <w:t>Соо</w:t>
            </w:r>
            <w:r w:rsidRPr="009624CA">
              <w:rPr>
                <w:b/>
                <w:sz w:val="18"/>
                <w:szCs w:val="18"/>
              </w:rPr>
              <w:t>т</w:t>
            </w:r>
            <w:r w:rsidRPr="009624CA">
              <w:rPr>
                <w:b/>
                <w:sz w:val="18"/>
                <w:szCs w:val="18"/>
              </w:rPr>
              <w:t>нош</w:t>
            </w:r>
            <w:r w:rsidRPr="009624CA">
              <w:rPr>
                <w:b/>
                <w:sz w:val="18"/>
                <w:szCs w:val="18"/>
              </w:rPr>
              <w:t>е</w:t>
            </w:r>
            <w:r w:rsidRPr="009624CA">
              <w:rPr>
                <w:b/>
                <w:sz w:val="18"/>
                <w:szCs w:val="18"/>
              </w:rPr>
              <w:t>ние</w:t>
            </w:r>
          </w:p>
        </w:tc>
        <w:tc>
          <w:tcPr>
            <w:tcW w:w="1354" w:type="dxa"/>
          </w:tcPr>
          <w:p w:rsidR="005A20D3" w:rsidRPr="009624CA" w:rsidRDefault="005A20D3" w:rsidP="009624CA">
            <w:pPr>
              <w:rPr>
                <w:b/>
                <w:sz w:val="18"/>
                <w:szCs w:val="18"/>
              </w:rPr>
            </w:pPr>
            <w:r w:rsidRPr="009624CA">
              <w:rPr>
                <w:b/>
                <w:sz w:val="18"/>
                <w:szCs w:val="18"/>
              </w:rPr>
              <w:t>Строка</w:t>
            </w:r>
          </w:p>
        </w:tc>
        <w:tc>
          <w:tcPr>
            <w:tcW w:w="993" w:type="dxa"/>
          </w:tcPr>
          <w:p w:rsidR="005A20D3" w:rsidRPr="009624CA" w:rsidRDefault="005A20D3" w:rsidP="009624CA">
            <w:pPr>
              <w:rPr>
                <w:b/>
                <w:sz w:val="18"/>
                <w:szCs w:val="18"/>
              </w:rPr>
            </w:pPr>
            <w:r w:rsidRPr="009624CA">
              <w:rPr>
                <w:b/>
                <w:sz w:val="18"/>
                <w:szCs w:val="18"/>
              </w:rPr>
              <w:t>Графа</w:t>
            </w:r>
          </w:p>
        </w:tc>
        <w:tc>
          <w:tcPr>
            <w:tcW w:w="2690" w:type="dxa"/>
          </w:tcPr>
          <w:p w:rsidR="005A20D3" w:rsidRPr="009624CA" w:rsidRDefault="005A20D3" w:rsidP="009624CA">
            <w:pPr>
              <w:rPr>
                <w:b/>
                <w:sz w:val="18"/>
                <w:szCs w:val="18"/>
              </w:rPr>
            </w:pPr>
            <w:r w:rsidRPr="009624CA">
              <w:rPr>
                <w:b/>
                <w:sz w:val="18"/>
                <w:szCs w:val="18"/>
              </w:rPr>
              <w:t>Контроль показателя</w:t>
            </w:r>
          </w:p>
        </w:tc>
        <w:tc>
          <w:tcPr>
            <w:tcW w:w="851" w:type="dxa"/>
          </w:tcPr>
          <w:p w:rsidR="005A20D3" w:rsidRPr="009624CA" w:rsidRDefault="00AD5C5C" w:rsidP="009624CA">
            <w:pPr>
              <w:rPr>
                <w:b/>
                <w:sz w:val="18"/>
                <w:szCs w:val="18"/>
              </w:rPr>
            </w:pPr>
            <w:r w:rsidRPr="009624CA">
              <w:rPr>
                <w:b/>
                <w:sz w:val="18"/>
                <w:szCs w:val="18"/>
              </w:rPr>
              <w:t>Тип суб</w:t>
            </w:r>
            <w:r w:rsidRPr="009624CA">
              <w:rPr>
                <w:b/>
                <w:sz w:val="18"/>
                <w:szCs w:val="18"/>
              </w:rPr>
              <w:t>ъ</w:t>
            </w:r>
            <w:r w:rsidRPr="009624CA">
              <w:rPr>
                <w:b/>
                <w:sz w:val="18"/>
                <w:szCs w:val="18"/>
              </w:rPr>
              <w:t>екта</w:t>
            </w:r>
          </w:p>
        </w:tc>
      </w:tr>
      <w:tr w:rsidR="005A20D3" w:rsidRPr="00727C29" w:rsidTr="00651D83">
        <w:trPr>
          <w:trHeight w:val="286"/>
        </w:trPr>
        <w:tc>
          <w:tcPr>
            <w:tcW w:w="803" w:type="dxa"/>
          </w:tcPr>
          <w:p w:rsidR="005A20D3" w:rsidRPr="009624CA" w:rsidRDefault="005A20D3" w:rsidP="009624CA">
            <w:pPr>
              <w:rPr>
                <w:sz w:val="18"/>
                <w:szCs w:val="18"/>
              </w:rPr>
            </w:pPr>
            <w:r w:rsidRPr="009624CA">
              <w:rPr>
                <w:sz w:val="18"/>
                <w:szCs w:val="18"/>
              </w:rPr>
              <w:t>1</w:t>
            </w:r>
          </w:p>
        </w:tc>
        <w:tc>
          <w:tcPr>
            <w:tcW w:w="895" w:type="dxa"/>
          </w:tcPr>
          <w:p w:rsidR="005A20D3" w:rsidRPr="009624CA" w:rsidRDefault="00686962" w:rsidP="009624CA">
            <w:pPr>
              <w:rPr>
                <w:sz w:val="18"/>
                <w:szCs w:val="18"/>
              </w:rPr>
            </w:pPr>
            <w:r w:rsidRPr="009624CA">
              <w:rPr>
                <w:sz w:val="18"/>
                <w:szCs w:val="18"/>
              </w:rPr>
              <w:t>Б</w:t>
            </w:r>
          </w:p>
        </w:tc>
        <w:tc>
          <w:tcPr>
            <w:tcW w:w="1349" w:type="dxa"/>
          </w:tcPr>
          <w:p w:rsidR="005A20D3" w:rsidRPr="00B30877" w:rsidRDefault="005A20D3" w:rsidP="009624CA">
            <w:pPr>
              <w:rPr>
                <w:sz w:val="18"/>
                <w:szCs w:val="18"/>
              </w:rPr>
            </w:pPr>
            <w:r w:rsidRPr="009624CA">
              <w:rPr>
                <w:sz w:val="18"/>
                <w:szCs w:val="18"/>
              </w:rPr>
              <w:t>*</w:t>
            </w:r>
            <w:r w:rsidRPr="009624CA">
              <w:rPr>
                <w:rStyle w:val="ae"/>
                <w:sz w:val="18"/>
                <w:szCs w:val="18"/>
              </w:rPr>
              <w:footnoteReference w:id="2"/>
            </w:r>
            <w:r w:rsidR="00B30877">
              <w:rPr>
                <w:sz w:val="18"/>
                <w:szCs w:val="18"/>
              </w:rPr>
              <w:t>, кроме строки 820</w:t>
            </w:r>
            <w:r w:rsidR="00F72390">
              <w:rPr>
                <w:sz w:val="18"/>
                <w:szCs w:val="18"/>
              </w:rPr>
              <w:t>, 821, 822</w:t>
            </w:r>
            <w:r w:rsidR="00F74676">
              <w:rPr>
                <w:sz w:val="18"/>
                <w:szCs w:val="18"/>
              </w:rPr>
              <w:t>, 710, 720</w:t>
            </w:r>
          </w:p>
        </w:tc>
        <w:tc>
          <w:tcPr>
            <w:tcW w:w="778" w:type="dxa"/>
          </w:tcPr>
          <w:p w:rsidR="005A20D3" w:rsidRPr="009624CA" w:rsidRDefault="005A20D3" w:rsidP="009624CA">
            <w:pPr>
              <w:rPr>
                <w:sz w:val="18"/>
                <w:szCs w:val="18"/>
              </w:rPr>
            </w:pPr>
            <w:r w:rsidRPr="009624CA">
              <w:rPr>
                <w:sz w:val="18"/>
                <w:szCs w:val="18"/>
              </w:rPr>
              <w:t>9</w:t>
            </w:r>
          </w:p>
        </w:tc>
        <w:tc>
          <w:tcPr>
            <w:tcW w:w="881" w:type="dxa"/>
          </w:tcPr>
          <w:p w:rsidR="005A20D3" w:rsidRPr="009624CA" w:rsidRDefault="005A20D3" w:rsidP="009624CA">
            <w:pPr>
              <w:rPr>
                <w:sz w:val="18"/>
                <w:szCs w:val="18"/>
              </w:rPr>
            </w:pPr>
            <w:r w:rsidRPr="009624CA">
              <w:rPr>
                <w:sz w:val="18"/>
                <w:szCs w:val="18"/>
              </w:rPr>
              <w:t>=</w:t>
            </w:r>
          </w:p>
        </w:tc>
        <w:tc>
          <w:tcPr>
            <w:tcW w:w="1354" w:type="dxa"/>
          </w:tcPr>
          <w:p w:rsidR="005A20D3" w:rsidRPr="009624CA" w:rsidRDefault="005A20D3" w:rsidP="009624CA">
            <w:pPr>
              <w:rPr>
                <w:sz w:val="18"/>
                <w:szCs w:val="18"/>
              </w:rPr>
            </w:pPr>
            <w:r w:rsidRPr="009624CA">
              <w:rPr>
                <w:sz w:val="18"/>
                <w:szCs w:val="18"/>
              </w:rPr>
              <w:t>*</w:t>
            </w:r>
          </w:p>
        </w:tc>
        <w:tc>
          <w:tcPr>
            <w:tcW w:w="993" w:type="dxa"/>
          </w:tcPr>
          <w:p w:rsidR="005A20D3" w:rsidRPr="009624CA" w:rsidRDefault="005A20D3" w:rsidP="009624CA">
            <w:pPr>
              <w:rPr>
                <w:sz w:val="18"/>
                <w:szCs w:val="18"/>
              </w:rPr>
            </w:pPr>
            <w:r w:rsidRPr="009624CA">
              <w:rPr>
                <w:sz w:val="18"/>
                <w:szCs w:val="18"/>
              </w:rPr>
              <w:t>5+6+7+8</w:t>
            </w:r>
          </w:p>
        </w:tc>
        <w:tc>
          <w:tcPr>
            <w:tcW w:w="2690" w:type="dxa"/>
          </w:tcPr>
          <w:p w:rsidR="005A20D3" w:rsidRPr="009624CA" w:rsidRDefault="005A20D3" w:rsidP="009624CA">
            <w:pPr>
              <w:rPr>
                <w:sz w:val="18"/>
                <w:szCs w:val="18"/>
              </w:rPr>
            </w:pPr>
            <w:r w:rsidRPr="009624CA">
              <w:rPr>
                <w:sz w:val="18"/>
                <w:szCs w:val="18"/>
              </w:rPr>
              <w:t>Гр.9 &lt;&gt; Гр.5+Гр.6+Гр.7+Гр.8 - недопустимо</w:t>
            </w:r>
          </w:p>
        </w:tc>
        <w:tc>
          <w:tcPr>
            <w:tcW w:w="851" w:type="dxa"/>
          </w:tcPr>
          <w:p w:rsidR="005A20D3" w:rsidRPr="009624CA" w:rsidRDefault="005A20D3" w:rsidP="009624CA">
            <w:pPr>
              <w:rPr>
                <w:sz w:val="18"/>
                <w:szCs w:val="18"/>
              </w:rPr>
            </w:pPr>
            <w:r w:rsidRPr="009624CA">
              <w:rPr>
                <w:sz w:val="18"/>
                <w:szCs w:val="18"/>
              </w:rPr>
              <w:t>АУБУ, РБС-АУБУ, ГРБС.</w:t>
            </w:r>
          </w:p>
        </w:tc>
      </w:tr>
      <w:tr w:rsidR="00F72390" w:rsidRPr="00727C29" w:rsidTr="00651D83">
        <w:trPr>
          <w:trHeight w:val="286"/>
        </w:trPr>
        <w:tc>
          <w:tcPr>
            <w:tcW w:w="803" w:type="dxa"/>
          </w:tcPr>
          <w:p w:rsidR="00F72390" w:rsidRPr="009624CA" w:rsidRDefault="00F72390" w:rsidP="009624CA">
            <w:pPr>
              <w:rPr>
                <w:sz w:val="18"/>
                <w:szCs w:val="18"/>
              </w:rPr>
            </w:pPr>
            <w:r>
              <w:rPr>
                <w:sz w:val="18"/>
                <w:szCs w:val="18"/>
              </w:rPr>
              <w:t>1.1</w:t>
            </w:r>
          </w:p>
        </w:tc>
        <w:tc>
          <w:tcPr>
            <w:tcW w:w="895" w:type="dxa"/>
          </w:tcPr>
          <w:p w:rsidR="00F72390" w:rsidRPr="009624CA" w:rsidRDefault="00F72390" w:rsidP="009624CA">
            <w:pPr>
              <w:rPr>
                <w:sz w:val="18"/>
                <w:szCs w:val="18"/>
              </w:rPr>
            </w:pPr>
            <w:r>
              <w:rPr>
                <w:sz w:val="18"/>
                <w:szCs w:val="18"/>
              </w:rPr>
              <w:t>Б</w:t>
            </w:r>
          </w:p>
        </w:tc>
        <w:tc>
          <w:tcPr>
            <w:tcW w:w="1349" w:type="dxa"/>
          </w:tcPr>
          <w:p w:rsidR="00F72390" w:rsidRPr="009624CA" w:rsidRDefault="00F72390" w:rsidP="00F74676">
            <w:pPr>
              <w:rPr>
                <w:sz w:val="18"/>
                <w:szCs w:val="18"/>
              </w:rPr>
            </w:pPr>
            <w:r>
              <w:rPr>
                <w:sz w:val="18"/>
                <w:szCs w:val="18"/>
              </w:rPr>
              <w:t>820, 821, 822</w:t>
            </w:r>
          </w:p>
        </w:tc>
        <w:tc>
          <w:tcPr>
            <w:tcW w:w="778" w:type="dxa"/>
          </w:tcPr>
          <w:p w:rsidR="00F72390" w:rsidRPr="009624CA" w:rsidRDefault="00F72390" w:rsidP="009624CA">
            <w:pPr>
              <w:rPr>
                <w:sz w:val="18"/>
                <w:szCs w:val="18"/>
              </w:rPr>
            </w:pPr>
            <w:r w:rsidRPr="009624CA">
              <w:rPr>
                <w:sz w:val="18"/>
                <w:szCs w:val="18"/>
              </w:rPr>
              <w:t>9</w:t>
            </w:r>
          </w:p>
        </w:tc>
        <w:tc>
          <w:tcPr>
            <w:tcW w:w="881" w:type="dxa"/>
          </w:tcPr>
          <w:p w:rsidR="00F72390" w:rsidRPr="009624CA" w:rsidRDefault="00F72390" w:rsidP="009624CA">
            <w:pPr>
              <w:rPr>
                <w:sz w:val="18"/>
                <w:szCs w:val="18"/>
              </w:rPr>
            </w:pPr>
            <w:r w:rsidRPr="009624CA">
              <w:rPr>
                <w:sz w:val="18"/>
                <w:szCs w:val="18"/>
              </w:rPr>
              <w:t>=</w:t>
            </w:r>
          </w:p>
        </w:tc>
        <w:tc>
          <w:tcPr>
            <w:tcW w:w="1354" w:type="dxa"/>
          </w:tcPr>
          <w:p w:rsidR="00F72390" w:rsidRPr="009624CA" w:rsidRDefault="00F72390" w:rsidP="009624CA">
            <w:pPr>
              <w:rPr>
                <w:sz w:val="18"/>
                <w:szCs w:val="18"/>
              </w:rPr>
            </w:pPr>
            <w:r w:rsidRPr="009624CA">
              <w:rPr>
                <w:sz w:val="18"/>
                <w:szCs w:val="18"/>
              </w:rPr>
              <w:t>*</w:t>
            </w:r>
          </w:p>
        </w:tc>
        <w:tc>
          <w:tcPr>
            <w:tcW w:w="993" w:type="dxa"/>
          </w:tcPr>
          <w:p w:rsidR="00F72390" w:rsidRPr="009624CA" w:rsidRDefault="00F72390" w:rsidP="00F74676">
            <w:pPr>
              <w:rPr>
                <w:sz w:val="18"/>
                <w:szCs w:val="18"/>
              </w:rPr>
            </w:pPr>
            <w:r w:rsidRPr="009624CA">
              <w:rPr>
                <w:sz w:val="18"/>
                <w:szCs w:val="18"/>
              </w:rPr>
              <w:t>5+6</w:t>
            </w:r>
          </w:p>
        </w:tc>
        <w:tc>
          <w:tcPr>
            <w:tcW w:w="2690" w:type="dxa"/>
          </w:tcPr>
          <w:p w:rsidR="00F72390" w:rsidRPr="009624CA" w:rsidRDefault="00F72390" w:rsidP="00F74676">
            <w:pPr>
              <w:rPr>
                <w:sz w:val="18"/>
                <w:szCs w:val="18"/>
              </w:rPr>
            </w:pPr>
            <w:r w:rsidRPr="009624CA">
              <w:rPr>
                <w:sz w:val="18"/>
                <w:szCs w:val="18"/>
              </w:rPr>
              <w:t>Гр.9 &lt;&gt; Гр.5+Гр.6</w:t>
            </w:r>
            <w:r w:rsidR="00F74676">
              <w:rPr>
                <w:sz w:val="18"/>
                <w:szCs w:val="18"/>
              </w:rPr>
              <w:t xml:space="preserve"> </w:t>
            </w:r>
            <w:r w:rsidRPr="009624CA">
              <w:rPr>
                <w:sz w:val="18"/>
                <w:szCs w:val="18"/>
              </w:rPr>
              <w:t>- недопуст</w:t>
            </w:r>
            <w:r w:rsidRPr="009624CA">
              <w:rPr>
                <w:sz w:val="18"/>
                <w:szCs w:val="18"/>
              </w:rPr>
              <w:t>и</w:t>
            </w:r>
            <w:r w:rsidRPr="009624CA">
              <w:rPr>
                <w:sz w:val="18"/>
                <w:szCs w:val="18"/>
              </w:rPr>
              <w:t>мо</w:t>
            </w:r>
          </w:p>
        </w:tc>
        <w:tc>
          <w:tcPr>
            <w:tcW w:w="851" w:type="dxa"/>
          </w:tcPr>
          <w:p w:rsidR="00F72390" w:rsidRPr="009624CA" w:rsidRDefault="00F72390">
            <w:pPr>
              <w:rPr>
                <w:sz w:val="18"/>
                <w:szCs w:val="18"/>
              </w:rPr>
            </w:pPr>
            <w:r w:rsidRPr="009624CA">
              <w:rPr>
                <w:sz w:val="18"/>
                <w:szCs w:val="18"/>
              </w:rPr>
              <w:t>АУБУ</w:t>
            </w:r>
          </w:p>
        </w:tc>
      </w:tr>
      <w:tr w:rsidR="000C0156" w:rsidRPr="00727C29" w:rsidTr="000C0156">
        <w:trPr>
          <w:trHeight w:val="286"/>
        </w:trPr>
        <w:tc>
          <w:tcPr>
            <w:tcW w:w="803" w:type="dxa"/>
            <w:tcBorders>
              <w:top w:val="single" w:sz="4" w:space="0" w:color="auto"/>
              <w:left w:val="single" w:sz="4" w:space="0" w:color="auto"/>
              <w:bottom w:val="single" w:sz="4" w:space="0" w:color="auto"/>
              <w:right w:val="single" w:sz="4" w:space="0" w:color="auto"/>
            </w:tcBorders>
          </w:tcPr>
          <w:p w:rsidR="000C0156" w:rsidRPr="009624CA" w:rsidRDefault="000C0156" w:rsidP="000C0156">
            <w:pPr>
              <w:rPr>
                <w:sz w:val="18"/>
                <w:szCs w:val="18"/>
              </w:rPr>
            </w:pPr>
            <w:r>
              <w:rPr>
                <w:sz w:val="18"/>
                <w:szCs w:val="18"/>
              </w:rPr>
              <w:t>1.2</w:t>
            </w:r>
          </w:p>
        </w:tc>
        <w:tc>
          <w:tcPr>
            <w:tcW w:w="895" w:type="dxa"/>
            <w:tcBorders>
              <w:top w:val="single" w:sz="4" w:space="0" w:color="auto"/>
              <w:left w:val="single" w:sz="4" w:space="0" w:color="auto"/>
              <w:bottom w:val="single" w:sz="4" w:space="0" w:color="auto"/>
              <w:right w:val="single" w:sz="4" w:space="0" w:color="auto"/>
            </w:tcBorders>
          </w:tcPr>
          <w:p w:rsidR="000C0156" w:rsidRPr="009624CA" w:rsidRDefault="000C0156" w:rsidP="000C0156">
            <w:pPr>
              <w:rPr>
                <w:sz w:val="18"/>
                <w:szCs w:val="18"/>
              </w:rPr>
            </w:pPr>
            <w:r>
              <w:rPr>
                <w:sz w:val="18"/>
                <w:szCs w:val="18"/>
              </w:rPr>
              <w:t>Б</w:t>
            </w:r>
          </w:p>
        </w:tc>
        <w:tc>
          <w:tcPr>
            <w:tcW w:w="1349" w:type="dxa"/>
            <w:tcBorders>
              <w:top w:val="single" w:sz="4" w:space="0" w:color="auto"/>
              <w:left w:val="single" w:sz="4" w:space="0" w:color="auto"/>
              <w:bottom w:val="single" w:sz="4" w:space="0" w:color="auto"/>
              <w:right w:val="single" w:sz="4" w:space="0" w:color="auto"/>
            </w:tcBorders>
          </w:tcPr>
          <w:p w:rsidR="000C0156" w:rsidRPr="009624CA" w:rsidRDefault="000C0156" w:rsidP="000C0156">
            <w:pPr>
              <w:rPr>
                <w:sz w:val="18"/>
                <w:szCs w:val="18"/>
              </w:rPr>
            </w:pPr>
            <w:r>
              <w:rPr>
                <w:sz w:val="18"/>
                <w:szCs w:val="18"/>
              </w:rPr>
              <w:t>710, 720</w:t>
            </w:r>
          </w:p>
        </w:tc>
        <w:tc>
          <w:tcPr>
            <w:tcW w:w="778" w:type="dxa"/>
            <w:tcBorders>
              <w:top w:val="single" w:sz="4" w:space="0" w:color="auto"/>
              <w:left w:val="single" w:sz="4" w:space="0" w:color="auto"/>
              <w:bottom w:val="single" w:sz="4" w:space="0" w:color="auto"/>
              <w:right w:val="single" w:sz="4" w:space="0" w:color="auto"/>
            </w:tcBorders>
          </w:tcPr>
          <w:p w:rsidR="000C0156" w:rsidRPr="009624CA" w:rsidRDefault="000C0156" w:rsidP="000C0156">
            <w:pPr>
              <w:rPr>
                <w:sz w:val="18"/>
                <w:szCs w:val="18"/>
              </w:rPr>
            </w:pPr>
            <w:r w:rsidRPr="009624CA">
              <w:rPr>
                <w:sz w:val="18"/>
                <w:szCs w:val="18"/>
              </w:rPr>
              <w:t>9</w:t>
            </w:r>
          </w:p>
        </w:tc>
        <w:tc>
          <w:tcPr>
            <w:tcW w:w="881" w:type="dxa"/>
            <w:tcBorders>
              <w:top w:val="single" w:sz="4" w:space="0" w:color="auto"/>
              <w:left w:val="single" w:sz="4" w:space="0" w:color="auto"/>
              <w:bottom w:val="single" w:sz="4" w:space="0" w:color="auto"/>
              <w:right w:val="single" w:sz="4" w:space="0" w:color="auto"/>
            </w:tcBorders>
          </w:tcPr>
          <w:p w:rsidR="000C0156" w:rsidRPr="009624CA" w:rsidRDefault="000C0156" w:rsidP="000C0156">
            <w:pPr>
              <w:rPr>
                <w:sz w:val="18"/>
                <w:szCs w:val="18"/>
              </w:rPr>
            </w:pPr>
            <w:r w:rsidRPr="009624CA">
              <w:rPr>
                <w:sz w:val="18"/>
                <w:szCs w:val="18"/>
              </w:rPr>
              <w:t>=</w:t>
            </w:r>
          </w:p>
        </w:tc>
        <w:tc>
          <w:tcPr>
            <w:tcW w:w="1354" w:type="dxa"/>
            <w:tcBorders>
              <w:top w:val="single" w:sz="4" w:space="0" w:color="auto"/>
              <w:left w:val="single" w:sz="4" w:space="0" w:color="auto"/>
              <w:bottom w:val="single" w:sz="4" w:space="0" w:color="auto"/>
              <w:right w:val="single" w:sz="4" w:space="0" w:color="auto"/>
            </w:tcBorders>
          </w:tcPr>
          <w:p w:rsidR="000C0156" w:rsidRPr="009624CA" w:rsidRDefault="000C0156" w:rsidP="000C0156">
            <w:pPr>
              <w:rPr>
                <w:sz w:val="18"/>
                <w:szCs w:val="18"/>
              </w:rPr>
            </w:pPr>
            <w:r w:rsidRPr="009624CA">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0C0156" w:rsidRPr="009624CA" w:rsidRDefault="000C0156" w:rsidP="000C0156">
            <w:pPr>
              <w:rPr>
                <w:sz w:val="18"/>
                <w:szCs w:val="18"/>
              </w:rPr>
            </w:pPr>
            <w:r w:rsidRPr="009624CA">
              <w:rPr>
                <w:sz w:val="18"/>
                <w:szCs w:val="18"/>
              </w:rPr>
              <w:t>5+6</w:t>
            </w:r>
            <w:r>
              <w:rPr>
                <w:sz w:val="18"/>
                <w:szCs w:val="18"/>
              </w:rPr>
              <w:t>+7+8</w:t>
            </w:r>
          </w:p>
        </w:tc>
        <w:tc>
          <w:tcPr>
            <w:tcW w:w="2690" w:type="dxa"/>
            <w:tcBorders>
              <w:top w:val="single" w:sz="4" w:space="0" w:color="auto"/>
              <w:left w:val="single" w:sz="4" w:space="0" w:color="auto"/>
              <w:bottom w:val="single" w:sz="4" w:space="0" w:color="auto"/>
              <w:right w:val="single" w:sz="4" w:space="0" w:color="auto"/>
            </w:tcBorders>
          </w:tcPr>
          <w:p w:rsidR="000C0156" w:rsidRPr="009624CA" w:rsidRDefault="000C0156" w:rsidP="000C0156">
            <w:pPr>
              <w:rPr>
                <w:sz w:val="18"/>
                <w:szCs w:val="18"/>
              </w:rPr>
            </w:pPr>
            <w:r w:rsidRPr="009624CA">
              <w:rPr>
                <w:sz w:val="18"/>
                <w:szCs w:val="18"/>
              </w:rPr>
              <w:t>Гр.9 &lt;&gt; Гр.5+Гр.6+Гр.7+Гр.8 - недопустимо</w:t>
            </w:r>
          </w:p>
        </w:tc>
        <w:tc>
          <w:tcPr>
            <w:tcW w:w="851" w:type="dxa"/>
            <w:tcBorders>
              <w:top w:val="single" w:sz="4" w:space="0" w:color="auto"/>
              <w:left w:val="single" w:sz="4" w:space="0" w:color="auto"/>
              <w:bottom w:val="single" w:sz="4" w:space="0" w:color="auto"/>
              <w:right w:val="single" w:sz="4" w:space="0" w:color="auto"/>
            </w:tcBorders>
          </w:tcPr>
          <w:p w:rsidR="000C0156" w:rsidRPr="009624CA" w:rsidRDefault="000C0156" w:rsidP="000C0156">
            <w:pPr>
              <w:rPr>
                <w:sz w:val="18"/>
                <w:szCs w:val="18"/>
              </w:rPr>
            </w:pPr>
            <w:r w:rsidRPr="009624CA">
              <w:rPr>
                <w:sz w:val="18"/>
                <w:szCs w:val="18"/>
              </w:rPr>
              <w:t>АУБУ</w:t>
            </w:r>
          </w:p>
        </w:tc>
      </w:tr>
      <w:tr w:rsidR="00F74676" w:rsidRPr="00727C29" w:rsidTr="00F74676">
        <w:trPr>
          <w:trHeight w:val="286"/>
        </w:trPr>
        <w:tc>
          <w:tcPr>
            <w:tcW w:w="803" w:type="dxa"/>
            <w:tcBorders>
              <w:top w:val="single" w:sz="4" w:space="0" w:color="auto"/>
              <w:left w:val="single" w:sz="4" w:space="0" w:color="auto"/>
              <w:bottom w:val="single" w:sz="4" w:space="0" w:color="auto"/>
              <w:right w:val="single" w:sz="4" w:space="0" w:color="auto"/>
            </w:tcBorders>
          </w:tcPr>
          <w:p w:rsidR="00F74676" w:rsidRPr="009624CA" w:rsidRDefault="00F74676" w:rsidP="000C0156">
            <w:pPr>
              <w:rPr>
                <w:sz w:val="18"/>
                <w:szCs w:val="18"/>
              </w:rPr>
            </w:pPr>
            <w:r>
              <w:rPr>
                <w:sz w:val="18"/>
                <w:szCs w:val="18"/>
              </w:rPr>
              <w:t>1.</w:t>
            </w:r>
            <w:r w:rsidR="000C0156">
              <w:rPr>
                <w:sz w:val="18"/>
                <w:szCs w:val="18"/>
              </w:rPr>
              <w:t>3</w:t>
            </w:r>
          </w:p>
        </w:tc>
        <w:tc>
          <w:tcPr>
            <w:tcW w:w="895" w:type="dxa"/>
            <w:tcBorders>
              <w:top w:val="single" w:sz="4" w:space="0" w:color="auto"/>
              <w:left w:val="single" w:sz="4" w:space="0" w:color="auto"/>
              <w:bottom w:val="single" w:sz="4" w:space="0" w:color="auto"/>
              <w:right w:val="single" w:sz="4" w:space="0" w:color="auto"/>
            </w:tcBorders>
          </w:tcPr>
          <w:p w:rsidR="00F74676" w:rsidRPr="009624CA" w:rsidRDefault="00F74676" w:rsidP="00F74676">
            <w:pPr>
              <w:rPr>
                <w:sz w:val="18"/>
                <w:szCs w:val="18"/>
              </w:rPr>
            </w:pPr>
            <w:r>
              <w:rPr>
                <w:sz w:val="18"/>
                <w:szCs w:val="18"/>
              </w:rPr>
              <w:t>Б</w:t>
            </w:r>
          </w:p>
        </w:tc>
        <w:tc>
          <w:tcPr>
            <w:tcW w:w="1349" w:type="dxa"/>
            <w:tcBorders>
              <w:top w:val="single" w:sz="4" w:space="0" w:color="auto"/>
              <w:left w:val="single" w:sz="4" w:space="0" w:color="auto"/>
              <w:bottom w:val="single" w:sz="4" w:space="0" w:color="auto"/>
              <w:right w:val="single" w:sz="4" w:space="0" w:color="auto"/>
            </w:tcBorders>
          </w:tcPr>
          <w:p w:rsidR="00F74676" w:rsidRPr="009624CA" w:rsidRDefault="00F74676" w:rsidP="00F74676">
            <w:pPr>
              <w:rPr>
                <w:sz w:val="18"/>
                <w:szCs w:val="18"/>
              </w:rPr>
            </w:pPr>
            <w:r>
              <w:rPr>
                <w:sz w:val="18"/>
                <w:szCs w:val="18"/>
              </w:rPr>
              <w:t>820</w:t>
            </w:r>
          </w:p>
        </w:tc>
        <w:tc>
          <w:tcPr>
            <w:tcW w:w="778" w:type="dxa"/>
            <w:tcBorders>
              <w:top w:val="single" w:sz="4" w:space="0" w:color="auto"/>
              <w:left w:val="single" w:sz="4" w:space="0" w:color="auto"/>
              <w:bottom w:val="single" w:sz="4" w:space="0" w:color="auto"/>
              <w:right w:val="single" w:sz="4" w:space="0" w:color="auto"/>
            </w:tcBorders>
          </w:tcPr>
          <w:p w:rsidR="00F74676" w:rsidRPr="009624CA" w:rsidRDefault="00F74676" w:rsidP="00F74676">
            <w:pPr>
              <w:rPr>
                <w:sz w:val="18"/>
                <w:szCs w:val="18"/>
              </w:rPr>
            </w:pPr>
            <w:r w:rsidRPr="009624CA">
              <w:rPr>
                <w:sz w:val="18"/>
                <w:szCs w:val="18"/>
              </w:rPr>
              <w:t>9</w:t>
            </w:r>
          </w:p>
        </w:tc>
        <w:tc>
          <w:tcPr>
            <w:tcW w:w="881" w:type="dxa"/>
            <w:tcBorders>
              <w:top w:val="single" w:sz="4" w:space="0" w:color="auto"/>
              <w:left w:val="single" w:sz="4" w:space="0" w:color="auto"/>
              <w:bottom w:val="single" w:sz="4" w:space="0" w:color="auto"/>
              <w:right w:val="single" w:sz="4" w:space="0" w:color="auto"/>
            </w:tcBorders>
          </w:tcPr>
          <w:p w:rsidR="00F74676" w:rsidRPr="009624CA" w:rsidRDefault="00F74676" w:rsidP="00F74676">
            <w:pPr>
              <w:rPr>
                <w:sz w:val="18"/>
                <w:szCs w:val="18"/>
              </w:rPr>
            </w:pPr>
            <w:r w:rsidRPr="009624CA">
              <w:rPr>
                <w:sz w:val="18"/>
                <w:szCs w:val="18"/>
              </w:rPr>
              <w:t>=</w:t>
            </w:r>
          </w:p>
        </w:tc>
        <w:tc>
          <w:tcPr>
            <w:tcW w:w="1354" w:type="dxa"/>
            <w:tcBorders>
              <w:top w:val="single" w:sz="4" w:space="0" w:color="auto"/>
              <w:left w:val="single" w:sz="4" w:space="0" w:color="auto"/>
              <w:bottom w:val="single" w:sz="4" w:space="0" w:color="auto"/>
              <w:right w:val="single" w:sz="4" w:space="0" w:color="auto"/>
            </w:tcBorders>
          </w:tcPr>
          <w:p w:rsidR="00F74676" w:rsidRPr="009624CA" w:rsidRDefault="00F74676" w:rsidP="00F74676">
            <w:pPr>
              <w:rPr>
                <w:sz w:val="18"/>
                <w:szCs w:val="18"/>
              </w:rPr>
            </w:pPr>
            <w:r>
              <w:rPr>
                <w:sz w:val="18"/>
                <w:szCs w:val="18"/>
              </w:rPr>
              <w:t>821+822</w:t>
            </w:r>
          </w:p>
        </w:tc>
        <w:tc>
          <w:tcPr>
            <w:tcW w:w="993" w:type="dxa"/>
            <w:tcBorders>
              <w:top w:val="single" w:sz="4" w:space="0" w:color="auto"/>
              <w:left w:val="single" w:sz="4" w:space="0" w:color="auto"/>
              <w:bottom w:val="single" w:sz="4" w:space="0" w:color="auto"/>
              <w:right w:val="single" w:sz="4" w:space="0" w:color="auto"/>
            </w:tcBorders>
          </w:tcPr>
          <w:p w:rsidR="00F74676" w:rsidRPr="009624CA" w:rsidRDefault="00F74676" w:rsidP="00F74676">
            <w:pPr>
              <w:rPr>
                <w:sz w:val="18"/>
                <w:szCs w:val="18"/>
              </w:rPr>
            </w:pPr>
            <w:r>
              <w:rPr>
                <w:sz w:val="18"/>
                <w:szCs w:val="18"/>
              </w:rPr>
              <w:t>9</w:t>
            </w:r>
          </w:p>
        </w:tc>
        <w:tc>
          <w:tcPr>
            <w:tcW w:w="2690" w:type="dxa"/>
            <w:tcBorders>
              <w:top w:val="single" w:sz="4" w:space="0" w:color="auto"/>
              <w:left w:val="single" w:sz="4" w:space="0" w:color="auto"/>
              <w:bottom w:val="single" w:sz="4" w:space="0" w:color="auto"/>
              <w:right w:val="single" w:sz="4" w:space="0" w:color="auto"/>
            </w:tcBorders>
          </w:tcPr>
          <w:p w:rsidR="00F74676" w:rsidRPr="009624CA" w:rsidRDefault="00F74676" w:rsidP="00F74676">
            <w:pPr>
              <w:rPr>
                <w:sz w:val="18"/>
                <w:szCs w:val="18"/>
              </w:rPr>
            </w:pPr>
            <w:r>
              <w:rPr>
                <w:sz w:val="18"/>
                <w:szCs w:val="18"/>
              </w:rPr>
              <w:t xml:space="preserve">Стр. 820 </w:t>
            </w:r>
            <w:r w:rsidRPr="009624CA">
              <w:rPr>
                <w:sz w:val="18"/>
                <w:szCs w:val="18"/>
              </w:rPr>
              <w:t xml:space="preserve">Гр.9 &lt;&gt; </w:t>
            </w:r>
            <w:r>
              <w:rPr>
                <w:sz w:val="18"/>
                <w:szCs w:val="18"/>
              </w:rPr>
              <w:t xml:space="preserve">Стр. 821 </w:t>
            </w:r>
            <w:r w:rsidRPr="009624CA">
              <w:rPr>
                <w:sz w:val="18"/>
                <w:szCs w:val="18"/>
              </w:rPr>
              <w:t>Гр.</w:t>
            </w:r>
            <w:r>
              <w:rPr>
                <w:sz w:val="18"/>
                <w:szCs w:val="18"/>
              </w:rPr>
              <w:t>9</w:t>
            </w:r>
            <w:r w:rsidRPr="009624CA">
              <w:rPr>
                <w:sz w:val="18"/>
                <w:szCs w:val="18"/>
              </w:rPr>
              <w:t>+</w:t>
            </w:r>
            <w:r>
              <w:rPr>
                <w:sz w:val="18"/>
                <w:szCs w:val="18"/>
              </w:rPr>
              <w:t xml:space="preserve">Стр. 822 </w:t>
            </w:r>
            <w:r w:rsidRPr="009624CA">
              <w:rPr>
                <w:sz w:val="18"/>
                <w:szCs w:val="18"/>
              </w:rPr>
              <w:t>Гр.</w:t>
            </w:r>
            <w:r>
              <w:rPr>
                <w:sz w:val="18"/>
                <w:szCs w:val="18"/>
              </w:rPr>
              <w:t>9</w:t>
            </w:r>
            <w:r w:rsidRPr="009624CA">
              <w:rPr>
                <w:sz w:val="18"/>
                <w:szCs w:val="18"/>
              </w:rPr>
              <w:t xml:space="preserve"> - недоп</w:t>
            </w:r>
            <w:r w:rsidRPr="009624CA">
              <w:rPr>
                <w:sz w:val="18"/>
                <w:szCs w:val="18"/>
              </w:rPr>
              <w:t>у</w:t>
            </w:r>
            <w:r w:rsidRPr="009624CA">
              <w:rPr>
                <w:sz w:val="18"/>
                <w:szCs w:val="18"/>
              </w:rPr>
              <w:t>стимо</w:t>
            </w:r>
          </w:p>
        </w:tc>
        <w:tc>
          <w:tcPr>
            <w:tcW w:w="851" w:type="dxa"/>
            <w:tcBorders>
              <w:top w:val="single" w:sz="4" w:space="0" w:color="auto"/>
              <w:left w:val="single" w:sz="4" w:space="0" w:color="auto"/>
              <w:bottom w:val="single" w:sz="4" w:space="0" w:color="auto"/>
              <w:right w:val="single" w:sz="4" w:space="0" w:color="auto"/>
            </w:tcBorders>
          </w:tcPr>
          <w:p w:rsidR="00F74676" w:rsidRPr="009624CA" w:rsidRDefault="00F74676" w:rsidP="00F74676">
            <w:pPr>
              <w:rPr>
                <w:sz w:val="18"/>
                <w:szCs w:val="18"/>
              </w:rPr>
            </w:pPr>
            <w:r w:rsidRPr="009624CA">
              <w:rPr>
                <w:sz w:val="18"/>
                <w:szCs w:val="18"/>
              </w:rPr>
              <w:t>АУБУ</w:t>
            </w:r>
            <w:r w:rsidR="000C0156">
              <w:rPr>
                <w:sz w:val="18"/>
                <w:szCs w:val="18"/>
              </w:rPr>
              <w:t>,</w:t>
            </w:r>
            <w:r w:rsidR="000C0156" w:rsidRPr="009624CA">
              <w:rPr>
                <w:sz w:val="18"/>
                <w:szCs w:val="18"/>
              </w:rPr>
              <w:t xml:space="preserve"> РБС-АУБУ, ГРБС.</w:t>
            </w:r>
          </w:p>
        </w:tc>
      </w:tr>
      <w:tr w:rsidR="005A20D3" w:rsidRPr="00727C29" w:rsidTr="00651D83">
        <w:tc>
          <w:tcPr>
            <w:tcW w:w="803" w:type="dxa"/>
          </w:tcPr>
          <w:p w:rsidR="005A20D3" w:rsidRPr="009624CA" w:rsidRDefault="005A20D3" w:rsidP="009624CA">
            <w:pPr>
              <w:rPr>
                <w:sz w:val="18"/>
                <w:szCs w:val="18"/>
              </w:rPr>
            </w:pPr>
            <w:r w:rsidRPr="009624CA">
              <w:rPr>
                <w:sz w:val="18"/>
                <w:szCs w:val="18"/>
              </w:rPr>
              <w:t xml:space="preserve">2 </w:t>
            </w:r>
          </w:p>
          <w:p w:rsidR="005A20D3" w:rsidRPr="009624CA" w:rsidRDefault="005A20D3" w:rsidP="009624CA">
            <w:pPr>
              <w:rPr>
                <w:sz w:val="18"/>
                <w:szCs w:val="18"/>
              </w:rPr>
            </w:pPr>
          </w:p>
        </w:tc>
        <w:tc>
          <w:tcPr>
            <w:tcW w:w="895" w:type="dxa"/>
          </w:tcPr>
          <w:p w:rsidR="005A20D3" w:rsidRPr="009624CA" w:rsidRDefault="00FF60BF" w:rsidP="009624CA">
            <w:pPr>
              <w:rPr>
                <w:sz w:val="18"/>
                <w:szCs w:val="18"/>
              </w:rPr>
            </w:pPr>
            <w:r w:rsidRPr="009624CA">
              <w:rPr>
                <w:sz w:val="18"/>
                <w:szCs w:val="18"/>
              </w:rPr>
              <w:t>Б</w:t>
            </w:r>
          </w:p>
        </w:tc>
        <w:tc>
          <w:tcPr>
            <w:tcW w:w="1349" w:type="dxa"/>
          </w:tcPr>
          <w:p w:rsidR="005A20D3" w:rsidRPr="009624CA" w:rsidRDefault="005A20D3">
            <w:pPr>
              <w:rPr>
                <w:sz w:val="18"/>
                <w:szCs w:val="18"/>
              </w:rPr>
            </w:pPr>
            <w:r w:rsidRPr="009624CA">
              <w:rPr>
                <w:sz w:val="18"/>
                <w:szCs w:val="18"/>
              </w:rPr>
              <w:t xml:space="preserve">* </w:t>
            </w:r>
            <w:r w:rsidR="00FF60BF">
              <w:rPr>
                <w:sz w:val="18"/>
                <w:szCs w:val="18"/>
              </w:rPr>
              <w:t>, кроме строк 450, 710, 720, 731, 732</w:t>
            </w:r>
          </w:p>
        </w:tc>
        <w:tc>
          <w:tcPr>
            <w:tcW w:w="778" w:type="dxa"/>
          </w:tcPr>
          <w:p w:rsidR="005A20D3" w:rsidRPr="009624CA" w:rsidRDefault="005A20D3" w:rsidP="009624CA">
            <w:pPr>
              <w:rPr>
                <w:sz w:val="18"/>
                <w:szCs w:val="18"/>
              </w:rPr>
            </w:pPr>
            <w:r w:rsidRPr="009624CA">
              <w:rPr>
                <w:sz w:val="18"/>
                <w:szCs w:val="18"/>
              </w:rPr>
              <w:t>10</w:t>
            </w:r>
          </w:p>
        </w:tc>
        <w:tc>
          <w:tcPr>
            <w:tcW w:w="881" w:type="dxa"/>
          </w:tcPr>
          <w:p w:rsidR="005A20D3" w:rsidRPr="009624CA" w:rsidRDefault="005A20D3" w:rsidP="009624CA">
            <w:pPr>
              <w:rPr>
                <w:sz w:val="18"/>
                <w:szCs w:val="18"/>
              </w:rPr>
            </w:pPr>
            <w:r w:rsidRPr="009624CA">
              <w:rPr>
                <w:sz w:val="18"/>
                <w:szCs w:val="18"/>
              </w:rPr>
              <w:t>=</w:t>
            </w:r>
          </w:p>
        </w:tc>
        <w:tc>
          <w:tcPr>
            <w:tcW w:w="1354" w:type="dxa"/>
          </w:tcPr>
          <w:p w:rsidR="005A20D3" w:rsidRPr="009624CA" w:rsidRDefault="005A20D3" w:rsidP="009624CA">
            <w:pPr>
              <w:rPr>
                <w:sz w:val="18"/>
                <w:szCs w:val="18"/>
              </w:rPr>
            </w:pPr>
            <w:r w:rsidRPr="009624CA">
              <w:rPr>
                <w:sz w:val="18"/>
                <w:szCs w:val="18"/>
              </w:rPr>
              <w:t xml:space="preserve">* </w:t>
            </w:r>
          </w:p>
          <w:p w:rsidR="005A20D3" w:rsidRPr="009624CA" w:rsidRDefault="005A20D3" w:rsidP="009624CA">
            <w:pPr>
              <w:rPr>
                <w:sz w:val="18"/>
                <w:szCs w:val="18"/>
              </w:rPr>
            </w:pPr>
          </w:p>
        </w:tc>
        <w:tc>
          <w:tcPr>
            <w:tcW w:w="993" w:type="dxa"/>
          </w:tcPr>
          <w:p w:rsidR="005A20D3" w:rsidRPr="009624CA" w:rsidRDefault="005A20D3" w:rsidP="009624CA">
            <w:pPr>
              <w:rPr>
                <w:sz w:val="18"/>
                <w:szCs w:val="18"/>
              </w:rPr>
            </w:pPr>
            <w:r w:rsidRPr="009624CA">
              <w:rPr>
                <w:sz w:val="18"/>
                <w:szCs w:val="18"/>
              </w:rPr>
              <w:t>4-9</w:t>
            </w:r>
          </w:p>
        </w:tc>
        <w:tc>
          <w:tcPr>
            <w:tcW w:w="2690" w:type="dxa"/>
          </w:tcPr>
          <w:p w:rsidR="005A20D3" w:rsidRPr="009624CA" w:rsidRDefault="005A20D3" w:rsidP="009624CA">
            <w:pPr>
              <w:rPr>
                <w:sz w:val="18"/>
                <w:szCs w:val="18"/>
              </w:rPr>
            </w:pPr>
            <w:r w:rsidRPr="009624CA">
              <w:rPr>
                <w:sz w:val="18"/>
                <w:szCs w:val="18"/>
              </w:rPr>
              <w:t>Гр.10 &lt;&gt; гр.4-гр.9</w:t>
            </w:r>
          </w:p>
          <w:p w:rsidR="005A20D3" w:rsidRPr="009624CA" w:rsidRDefault="005A20D3" w:rsidP="009624CA">
            <w:pPr>
              <w:rPr>
                <w:sz w:val="18"/>
                <w:szCs w:val="18"/>
              </w:rPr>
            </w:pPr>
          </w:p>
        </w:tc>
        <w:tc>
          <w:tcPr>
            <w:tcW w:w="851" w:type="dxa"/>
          </w:tcPr>
          <w:p w:rsidR="005A20D3" w:rsidRDefault="005A20D3" w:rsidP="008939F4">
            <w:pPr>
              <w:rPr>
                <w:sz w:val="18"/>
                <w:szCs w:val="18"/>
              </w:rPr>
            </w:pPr>
            <w:r w:rsidRPr="009624CA">
              <w:rPr>
                <w:sz w:val="18"/>
                <w:szCs w:val="18"/>
              </w:rPr>
              <w:t>АУБУ</w:t>
            </w:r>
          </w:p>
          <w:p w:rsidR="00FF60BF" w:rsidRPr="008939F4" w:rsidRDefault="00FF60BF" w:rsidP="008939F4">
            <w:pPr>
              <w:rPr>
                <w:sz w:val="18"/>
                <w:szCs w:val="18"/>
              </w:rPr>
            </w:pPr>
            <w:r w:rsidRPr="009624CA">
              <w:rPr>
                <w:sz w:val="18"/>
                <w:szCs w:val="18"/>
              </w:rPr>
              <w:t>РБС-АУБУ, ГРБС.</w:t>
            </w:r>
          </w:p>
        </w:tc>
      </w:tr>
      <w:tr w:rsidR="005A20D3" w:rsidRPr="00727C29" w:rsidTr="00651D83">
        <w:tc>
          <w:tcPr>
            <w:tcW w:w="803" w:type="dxa"/>
          </w:tcPr>
          <w:p w:rsidR="005A20D3" w:rsidRPr="009624CA" w:rsidRDefault="005A20D3" w:rsidP="009624CA">
            <w:pPr>
              <w:rPr>
                <w:sz w:val="18"/>
                <w:szCs w:val="18"/>
              </w:rPr>
            </w:pPr>
            <w:r w:rsidRPr="009624CA">
              <w:rPr>
                <w:sz w:val="18"/>
                <w:szCs w:val="18"/>
              </w:rPr>
              <w:t>3</w:t>
            </w:r>
          </w:p>
        </w:tc>
        <w:tc>
          <w:tcPr>
            <w:tcW w:w="895" w:type="dxa"/>
          </w:tcPr>
          <w:p w:rsidR="005A20D3" w:rsidRPr="009624CA" w:rsidRDefault="00686962" w:rsidP="009624CA">
            <w:pPr>
              <w:rPr>
                <w:sz w:val="18"/>
                <w:szCs w:val="18"/>
              </w:rPr>
            </w:pPr>
            <w:r w:rsidRPr="009624CA">
              <w:rPr>
                <w:sz w:val="18"/>
                <w:szCs w:val="18"/>
              </w:rPr>
              <w:t>Б</w:t>
            </w:r>
          </w:p>
        </w:tc>
        <w:tc>
          <w:tcPr>
            <w:tcW w:w="1349" w:type="dxa"/>
          </w:tcPr>
          <w:p w:rsidR="005A20D3" w:rsidRPr="009624CA" w:rsidRDefault="005A20D3" w:rsidP="009624CA">
            <w:pPr>
              <w:rPr>
                <w:sz w:val="18"/>
                <w:szCs w:val="18"/>
              </w:rPr>
            </w:pPr>
            <w:r w:rsidRPr="009624CA">
              <w:rPr>
                <w:sz w:val="18"/>
                <w:szCs w:val="18"/>
              </w:rPr>
              <w:t>010</w:t>
            </w:r>
          </w:p>
        </w:tc>
        <w:tc>
          <w:tcPr>
            <w:tcW w:w="778" w:type="dxa"/>
          </w:tcPr>
          <w:p w:rsidR="005A20D3" w:rsidRPr="009624CA" w:rsidRDefault="005A20D3">
            <w:pPr>
              <w:rPr>
                <w:sz w:val="18"/>
                <w:szCs w:val="18"/>
              </w:rPr>
            </w:pPr>
            <w:r w:rsidRPr="009624CA">
              <w:rPr>
                <w:sz w:val="18"/>
                <w:szCs w:val="18"/>
              </w:rPr>
              <w:t>*</w:t>
            </w:r>
          </w:p>
        </w:tc>
        <w:tc>
          <w:tcPr>
            <w:tcW w:w="881" w:type="dxa"/>
          </w:tcPr>
          <w:p w:rsidR="005A20D3" w:rsidRPr="009624CA" w:rsidRDefault="005A20D3" w:rsidP="009624CA">
            <w:pPr>
              <w:rPr>
                <w:sz w:val="18"/>
                <w:szCs w:val="18"/>
              </w:rPr>
            </w:pPr>
            <w:r w:rsidRPr="009624CA">
              <w:rPr>
                <w:sz w:val="18"/>
                <w:szCs w:val="18"/>
              </w:rPr>
              <w:t>=</w:t>
            </w:r>
          </w:p>
        </w:tc>
        <w:tc>
          <w:tcPr>
            <w:tcW w:w="1354" w:type="dxa"/>
          </w:tcPr>
          <w:p w:rsidR="005A20D3" w:rsidRPr="009624CA" w:rsidRDefault="005A20D3" w:rsidP="009624CA">
            <w:pPr>
              <w:rPr>
                <w:sz w:val="18"/>
                <w:szCs w:val="18"/>
              </w:rPr>
            </w:pPr>
            <w:r w:rsidRPr="009624CA">
              <w:rPr>
                <w:sz w:val="18"/>
                <w:szCs w:val="18"/>
              </w:rPr>
              <w:t>030+</w:t>
            </w:r>
          </w:p>
          <w:p w:rsidR="005A20D3" w:rsidRPr="009624CA" w:rsidRDefault="005A20D3" w:rsidP="009624CA">
            <w:pPr>
              <w:rPr>
                <w:sz w:val="18"/>
                <w:szCs w:val="18"/>
              </w:rPr>
            </w:pPr>
            <w:r w:rsidRPr="009624CA">
              <w:rPr>
                <w:sz w:val="18"/>
                <w:szCs w:val="18"/>
              </w:rPr>
              <w:t>040+</w:t>
            </w:r>
          </w:p>
          <w:p w:rsidR="005A20D3" w:rsidRPr="009624CA" w:rsidRDefault="005A20D3" w:rsidP="009624CA">
            <w:pPr>
              <w:rPr>
                <w:sz w:val="18"/>
                <w:szCs w:val="18"/>
              </w:rPr>
            </w:pPr>
            <w:r w:rsidRPr="009624CA">
              <w:rPr>
                <w:sz w:val="18"/>
                <w:szCs w:val="18"/>
              </w:rPr>
              <w:t>050+</w:t>
            </w:r>
          </w:p>
          <w:p w:rsidR="005A20D3" w:rsidRPr="009624CA" w:rsidRDefault="005A20D3" w:rsidP="009624CA">
            <w:pPr>
              <w:rPr>
                <w:sz w:val="18"/>
                <w:szCs w:val="18"/>
              </w:rPr>
            </w:pPr>
            <w:r w:rsidRPr="009624CA">
              <w:rPr>
                <w:sz w:val="18"/>
                <w:szCs w:val="18"/>
              </w:rPr>
              <w:t>060+</w:t>
            </w:r>
          </w:p>
          <w:p w:rsidR="005A20D3" w:rsidRPr="009624CA" w:rsidRDefault="005A20D3" w:rsidP="009624CA">
            <w:pPr>
              <w:rPr>
                <w:sz w:val="18"/>
                <w:szCs w:val="18"/>
              </w:rPr>
            </w:pPr>
            <w:r w:rsidRPr="009624CA">
              <w:rPr>
                <w:sz w:val="18"/>
                <w:szCs w:val="18"/>
              </w:rPr>
              <w:t>090+</w:t>
            </w:r>
          </w:p>
          <w:p w:rsidR="005A20D3" w:rsidRPr="009624CA" w:rsidRDefault="005A20D3" w:rsidP="009624CA">
            <w:pPr>
              <w:rPr>
                <w:sz w:val="18"/>
                <w:szCs w:val="18"/>
              </w:rPr>
            </w:pPr>
            <w:r w:rsidRPr="009624CA">
              <w:rPr>
                <w:sz w:val="18"/>
                <w:szCs w:val="18"/>
              </w:rPr>
              <w:t>100</w:t>
            </w:r>
          </w:p>
        </w:tc>
        <w:tc>
          <w:tcPr>
            <w:tcW w:w="993" w:type="dxa"/>
          </w:tcPr>
          <w:p w:rsidR="005A20D3" w:rsidRPr="009624CA" w:rsidRDefault="005A20D3">
            <w:pPr>
              <w:rPr>
                <w:sz w:val="18"/>
                <w:szCs w:val="18"/>
              </w:rPr>
            </w:pPr>
            <w:r w:rsidRPr="009624CA">
              <w:rPr>
                <w:sz w:val="18"/>
                <w:szCs w:val="18"/>
              </w:rPr>
              <w:t>*.</w:t>
            </w:r>
          </w:p>
        </w:tc>
        <w:tc>
          <w:tcPr>
            <w:tcW w:w="2690" w:type="dxa"/>
          </w:tcPr>
          <w:p w:rsidR="005A20D3" w:rsidRPr="009624CA" w:rsidRDefault="005A20D3" w:rsidP="009624CA">
            <w:pPr>
              <w:rPr>
                <w:sz w:val="18"/>
                <w:szCs w:val="18"/>
              </w:rPr>
            </w:pPr>
            <w:r w:rsidRPr="009624CA">
              <w:rPr>
                <w:sz w:val="18"/>
                <w:szCs w:val="18"/>
              </w:rPr>
              <w:t>Стр. 010 &lt;&gt; Стр.030+Стр.040+Стр.050+Стр.060+Стр.090+Стр.100 - недоп</w:t>
            </w:r>
            <w:r w:rsidRPr="009624CA">
              <w:rPr>
                <w:sz w:val="18"/>
                <w:szCs w:val="18"/>
              </w:rPr>
              <w:t>у</w:t>
            </w:r>
            <w:r w:rsidRPr="009624CA">
              <w:rPr>
                <w:sz w:val="18"/>
                <w:szCs w:val="18"/>
              </w:rPr>
              <w:t>стимо</w:t>
            </w:r>
          </w:p>
        </w:tc>
        <w:tc>
          <w:tcPr>
            <w:tcW w:w="851" w:type="dxa"/>
          </w:tcPr>
          <w:p w:rsidR="005A20D3" w:rsidRPr="009624CA" w:rsidRDefault="005A20D3"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rPr>
            </w:pPr>
            <w:r w:rsidRPr="009624CA">
              <w:rPr>
                <w:sz w:val="18"/>
                <w:szCs w:val="18"/>
              </w:rPr>
              <w:t>5</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090</w:t>
            </w:r>
          </w:p>
        </w:tc>
        <w:tc>
          <w:tcPr>
            <w:tcW w:w="778" w:type="dxa"/>
          </w:tcPr>
          <w:p w:rsidR="00686962" w:rsidRPr="009624CA" w:rsidRDefault="00686962" w:rsidP="009624CA">
            <w:pPr>
              <w:rPr>
                <w:sz w:val="18"/>
                <w:szCs w:val="18"/>
              </w:rPr>
            </w:pPr>
            <w:r w:rsidRPr="009624CA">
              <w:rPr>
                <w:sz w:val="18"/>
                <w:szCs w:val="18"/>
              </w:rPr>
              <w:t>*</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092+</w:t>
            </w:r>
          </w:p>
          <w:p w:rsidR="00686962" w:rsidRPr="009624CA" w:rsidRDefault="00686962" w:rsidP="009624CA">
            <w:pPr>
              <w:rPr>
                <w:sz w:val="18"/>
                <w:szCs w:val="18"/>
              </w:rPr>
            </w:pPr>
            <w:r w:rsidRPr="009624CA">
              <w:rPr>
                <w:sz w:val="18"/>
                <w:szCs w:val="18"/>
              </w:rPr>
              <w:t>093+</w:t>
            </w:r>
          </w:p>
          <w:p w:rsidR="00686962" w:rsidRPr="009624CA" w:rsidRDefault="00686962" w:rsidP="009624CA">
            <w:pPr>
              <w:rPr>
                <w:sz w:val="18"/>
                <w:szCs w:val="18"/>
              </w:rPr>
            </w:pPr>
            <w:r w:rsidRPr="009624CA">
              <w:rPr>
                <w:sz w:val="18"/>
                <w:szCs w:val="18"/>
              </w:rPr>
              <w:t>094+</w:t>
            </w:r>
          </w:p>
          <w:p w:rsidR="00686962" w:rsidRPr="009624CA" w:rsidRDefault="00686962" w:rsidP="009624CA">
            <w:pPr>
              <w:rPr>
                <w:sz w:val="18"/>
                <w:szCs w:val="18"/>
              </w:rPr>
            </w:pPr>
            <w:r w:rsidRPr="009624CA">
              <w:rPr>
                <w:sz w:val="18"/>
                <w:szCs w:val="18"/>
              </w:rPr>
              <w:t>095+</w:t>
            </w:r>
          </w:p>
          <w:p w:rsidR="00686962" w:rsidRPr="009624CA" w:rsidRDefault="00686962" w:rsidP="009624CA">
            <w:pPr>
              <w:rPr>
                <w:sz w:val="18"/>
                <w:szCs w:val="18"/>
              </w:rPr>
            </w:pPr>
          </w:p>
        </w:tc>
        <w:tc>
          <w:tcPr>
            <w:tcW w:w="993" w:type="dxa"/>
          </w:tcPr>
          <w:p w:rsidR="00686962" w:rsidRPr="009624CA" w:rsidRDefault="00686962" w:rsidP="009624CA">
            <w:pPr>
              <w:rPr>
                <w:sz w:val="18"/>
                <w:szCs w:val="18"/>
              </w:rPr>
            </w:pPr>
            <w:r w:rsidRPr="009624CA">
              <w:rPr>
                <w:sz w:val="18"/>
                <w:szCs w:val="18"/>
              </w:rPr>
              <w:t>*</w:t>
            </w:r>
          </w:p>
        </w:tc>
        <w:tc>
          <w:tcPr>
            <w:tcW w:w="2690" w:type="dxa"/>
          </w:tcPr>
          <w:p w:rsidR="00686962" w:rsidRPr="009624CA" w:rsidRDefault="00686962" w:rsidP="009624CA">
            <w:pPr>
              <w:rPr>
                <w:sz w:val="18"/>
                <w:szCs w:val="18"/>
              </w:rPr>
            </w:pPr>
            <w:r w:rsidRPr="009624CA">
              <w:rPr>
                <w:sz w:val="18"/>
                <w:szCs w:val="18"/>
              </w:rPr>
              <w:t>Стр. 090 &lt;&gt; Стр.092+Стр.093+Стр.094+Стр.095- недопустимо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rPr>
            </w:pPr>
            <w:r w:rsidRPr="009624CA">
              <w:rPr>
                <w:sz w:val="18"/>
                <w:szCs w:val="18"/>
              </w:rPr>
              <w:t>7</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200 (Всего)</w:t>
            </w:r>
          </w:p>
        </w:tc>
        <w:tc>
          <w:tcPr>
            <w:tcW w:w="778" w:type="dxa"/>
          </w:tcPr>
          <w:p w:rsidR="00686962" w:rsidRPr="009624CA" w:rsidRDefault="00686962" w:rsidP="009624CA">
            <w:pPr>
              <w:rPr>
                <w:sz w:val="18"/>
                <w:szCs w:val="18"/>
              </w:rPr>
            </w:pPr>
            <w:r w:rsidRPr="009624CA">
              <w:rPr>
                <w:sz w:val="18"/>
                <w:szCs w:val="18"/>
              </w:rPr>
              <w:t>*</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p>
          <w:p w:rsidR="00686962" w:rsidRPr="009624CA" w:rsidRDefault="00686962" w:rsidP="009624CA">
            <w:pPr>
              <w:rPr>
                <w:sz w:val="18"/>
                <w:szCs w:val="18"/>
              </w:rPr>
            </w:pPr>
            <w:r w:rsidRPr="009624CA">
              <w:rPr>
                <w:sz w:val="18"/>
                <w:szCs w:val="18"/>
              </w:rPr>
              <w:t>200 (по кодам КВР 100+200+300+400+600+800)</w:t>
            </w:r>
          </w:p>
        </w:tc>
        <w:tc>
          <w:tcPr>
            <w:tcW w:w="993" w:type="dxa"/>
          </w:tcPr>
          <w:p w:rsidR="00686962" w:rsidRPr="009624CA" w:rsidRDefault="00686962" w:rsidP="009624CA">
            <w:pPr>
              <w:rPr>
                <w:sz w:val="18"/>
                <w:szCs w:val="18"/>
              </w:rPr>
            </w:pPr>
            <w:r w:rsidRPr="009624CA">
              <w:rPr>
                <w:sz w:val="18"/>
                <w:szCs w:val="18"/>
              </w:rPr>
              <w:t>*,</w:t>
            </w:r>
          </w:p>
        </w:tc>
        <w:tc>
          <w:tcPr>
            <w:tcW w:w="2690" w:type="dxa"/>
          </w:tcPr>
          <w:p w:rsidR="00686962" w:rsidRPr="009624CA" w:rsidRDefault="00686962" w:rsidP="009624CA">
            <w:pPr>
              <w:rPr>
                <w:sz w:val="18"/>
                <w:szCs w:val="18"/>
              </w:rPr>
            </w:pPr>
            <w:r w:rsidRPr="009624CA">
              <w:rPr>
                <w:sz w:val="18"/>
                <w:szCs w:val="18"/>
              </w:rPr>
              <w:t>Стр. 200 &lt;&gt; сумма показателей по кодам КВР 100+200+300+400+600+800 - недопустимо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rPr>
            </w:pPr>
            <w:r w:rsidRPr="009624CA">
              <w:rPr>
                <w:sz w:val="18"/>
                <w:szCs w:val="18"/>
              </w:rPr>
              <w:t>16</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450</w:t>
            </w:r>
          </w:p>
        </w:tc>
        <w:tc>
          <w:tcPr>
            <w:tcW w:w="778" w:type="dxa"/>
          </w:tcPr>
          <w:p w:rsidR="00686962" w:rsidRPr="009624CA" w:rsidRDefault="00686962" w:rsidP="009624CA">
            <w:pPr>
              <w:rPr>
                <w:sz w:val="18"/>
                <w:szCs w:val="18"/>
                <w:lang w:val="en-US"/>
              </w:rPr>
            </w:pPr>
            <w:r w:rsidRPr="009624CA">
              <w:rPr>
                <w:sz w:val="18"/>
                <w:szCs w:val="18"/>
              </w:rPr>
              <w:t>4</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010-200</w:t>
            </w:r>
          </w:p>
        </w:tc>
        <w:tc>
          <w:tcPr>
            <w:tcW w:w="993" w:type="dxa"/>
          </w:tcPr>
          <w:p w:rsidR="00686962" w:rsidRPr="009624CA" w:rsidRDefault="00686962" w:rsidP="009624CA">
            <w:pPr>
              <w:rPr>
                <w:sz w:val="18"/>
                <w:szCs w:val="18"/>
              </w:rPr>
            </w:pPr>
            <w:r w:rsidRPr="009624CA">
              <w:rPr>
                <w:sz w:val="18"/>
                <w:szCs w:val="18"/>
              </w:rPr>
              <w:t>4</w:t>
            </w:r>
          </w:p>
        </w:tc>
        <w:tc>
          <w:tcPr>
            <w:tcW w:w="2690" w:type="dxa"/>
          </w:tcPr>
          <w:p w:rsidR="00686962" w:rsidRPr="009624CA" w:rsidRDefault="00686962" w:rsidP="009624CA">
            <w:pPr>
              <w:rPr>
                <w:sz w:val="18"/>
                <w:szCs w:val="18"/>
              </w:rPr>
            </w:pPr>
            <w:r w:rsidRPr="009624CA">
              <w:rPr>
                <w:sz w:val="18"/>
                <w:szCs w:val="18"/>
              </w:rPr>
              <w:t>Стр.450 &lt;&gt; Стр.010 – Стр.200 - недопустимо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lang w:val="en-US"/>
              </w:rPr>
            </w:pPr>
            <w:r w:rsidRPr="009624CA">
              <w:rPr>
                <w:sz w:val="18"/>
                <w:szCs w:val="18"/>
                <w:lang w:val="en-US"/>
              </w:rPr>
              <w:t>17</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450</w:t>
            </w:r>
          </w:p>
        </w:tc>
        <w:tc>
          <w:tcPr>
            <w:tcW w:w="778" w:type="dxa"/>
          </w:tcPr>
          <w:p w:rsidR="00686962" w:rsidRPr="009624CA" w:rsidRDefault="00686962" w:rsidP="009624CA">
            <w:pPr>
              <w:rPr>
                <w:sz w:val="18"/>
                <w:szCs w:val="18"/>
              </w:rPr>
            </w:pPr>
            <w:r w:rsidRPr="009624CA">
              <w:rPr>
                <w:sz w:val="18"/>
                <w:szCs w:val="18"/>
              </w:rPr>
              <w:t>5</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010-200</w:t>
            </w:r>
          </w:p>
        </w:tc>
        <w:tc>
          <w:tcPr>
            <w:tcW w:w="993" w:type="dxa"/>
          </w:tcPr>
          <w:p w:rsidR="00686962" w:rsidRPr="009624CA" w:rsidRDefault="00686962" w:rsidP="009624CA">
            <w:pPr>
              <w:rPr>
                <w:sz w:val="18"/>
                <w:szCs w:val="18"/>
              </w:rPr>
            </w:pPr>
            <w:r w:rsidRPr="009624CA">
              <w:rPr>
                <w:sz w:val="18"/>
                <w:szCs w:val="18"/>
              </w:rPr>
              <w:t>5</w:t>
            </w:r>
          </w:p>
        </w:tc>
        <w:tc>
          <w:tcPr>
            <w:tcW w:w="2690" w:type="dxa"/>
          </w:tcPr>
          <w:p w:rsidR="00686962" w:rsidRPr="009624CA" w:rsidRDefault="00686962" w:rsidP="009624CA">
            <w:pPr>
              <w:rPr>
                <w:sz w:val="18"/>
                <w:szCs w:val="18"/>
              </w:rPr>
            </w:pPr>
            <w:r w:rsidRPr="009624CA">
              <w:rPr>
                <w:sz w:val="18"/>
                <w:szCs w:val="18"/>
              </w:rPr>
              <w:t>Стр.450 &lt;&gt; Стр.010 – Стр.200 - недопустимо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lang w:val="en-US"/>
              </w:rPr>
            </w:pPr>
            <w:r w:rsidRPr="009624CA">
              <w:rPr>
                <w:sz w:val="18"/>
                <w:szCs w:val="18"/>
                <w:lang w:val="en-US"/>
              </w:rPr>
              <w:t>18</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450</w:t>
            </w:r>
          </w:p>
        </w:tc>
        <w:tc>
          <w:tcPr>
            <w:tcW w:w="778" w:type="dxa"/>
          </w:tcPr>
          <w:p w:rsidR="00686962" w:rsidRPr="009624CA" w:rsidRDefault="00686962" w:rsidP="009624CA">
            <w:pPr>
              <w:rPr>
                <w:sz w:val="18"/>
                <w:szCs w:val="18"/>
              </w:rPr>
            </w:pPr>
            <w:r w:rsidRPr="009624CA">
              <w:rPr>
                <w:sz w:val="18"/>
                <w:szCs w:val="18"/>
              </w:rPr>
              <w:t>6</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010-200</w:t>
            </w:r>
          </w:p>
        </w:tc>
        <w:tc>
          <w:tcPr>
            <w:tcW w:w="993" w:type="dxa"/>
          </w:tcPr>
          <w:p w:rsidR="00686962" w:rsidRPr="009624CA" w:rsidRDefault="00686962" w:rsidP="009624CA">
            <w:pPr>
              <w:rPr>
                <w:sz w:val="18"/>
                <w:szCs w:val="18"/>
              </w:rPr>
            </w:pPr>
            <w:r w:rsidRPr="009624CA">
              <w:rPr>
                <w:sz w:val="18"/>
                <w:szCs w:val="18"/>
              </w:rPr>
              <w:t>6</w:t>
            </w:r>
          </w:p>
        </w:tc>
        <w:tc>
          <w:tcPr>
            <w:tcW w:w="2690" w:type="dxa"/>
          </w:tcPr>
          <w:p w:rsidR="00686962" w:rsidRPr="009624CA" w:rsidRDefault="00686962" w:rsidP="009624CA">
            <w:pPr>
              <w:rPr>
                <w:sz w:val="18"/>
                <w:szCs w:val="18"/>
              </w:rPr>
            </w:pPr>
            <w:r w:rsidRPr="009624CA">
              <w:rPr>
                <w:sz w:val="18"/>
                <w:szCs w:val="18"/>
              </w:rPr>
              <w:t>Стр.450 &lt;&gt; Стр.010 – Стр.200- недопустимо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lang w:val="en-US"/>
              </w:rPr>
            </w:pPr>
            <w:r w:rsidRPr="009624CA">
              <w:rPr>
                <w:sz w:val="18"/>
                <w:szCs w:val="18"/>
                <w:lang w:val="en-US"/>
              </w:rPr>
              <w:t>19</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450</w:t>
            </w:r>
          </w:p>
        </w:tc>
        <w:tc>
          <w:tcPr>
            <w:tcW w:w="778" w:type="dxa"/>
          </w:tcPr>
          <w:p w:rsidR="00686962" w:rsidRPr="009624CA" w:rsidRDefault="00686962" w:rsidP="009624CA">
            <w:pPr>
              <w:rPr>
                <w:sz w:val="18"/>
                <w:szCs w:val="18"/>
              </w:rPr>
            </w:pPr>
            <w:r w:rsidRPr="009624CA">
              <w:rPr>
                <w:sz w:val="18"/>
                <w:szCs w:val="18"/>
              </w:rPr>
              <w:t>7</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010-200</w:t>
            </w:r>
          </w:p>
        </w:tc>
        <w:tc>
          <w:tcPr>
            <w:tcW w:w="993" w:type="dxa"/>
          </w:tcPr>
          <w:p w:rsidR="00686962" w:rsidRPr="009624CA" w:rsidRDefault="00686962" w:rsidP="009624CA">
            <w:pPr>
              <w:rPr>
                <w:sz w:val="18"/>
                <w:szCs w:val="18"/>
              </w:rPr>
            </w:pPr>
            <w:r w:rsidRPr="009624CA">
              <w:rPr>
                <w:sz w:val="18"/>
                <w:szCs w:val="18"/>
              </w:rPr>
              <w:t>7</w:t>
            </w:r>
          </w:p>
        </w:tc>
        <w:tc>
          <w:tcPr>
            <w:tcW w:w="2690" w:type="dxa"/>
          </w:tcPr>
          <w:p w:rsidR="00686962" w:rsidRPr="009624CA" w:rsidRDefault="00686962" w:rsidP="009624CA">
            <w:pPr>
              <w:rPr>
                <w:sz w:val="18"/>
                <w:szCs w:val="18"/>
              </w:rPr>
            </w:pPr>
            <w:r w:rsidRPr="009624CA">
              <w:rPr>
                <w:sz w:val="18"/>
                <w:szCs w:val="18"/>
              </w:rPr>
              <w:t>Стр.450 &lt;&gt; Стр.010 – Стр.200 – недопустимо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lang w:val="en-US"/>
              </w:rPr>
            </w:pPr>
            <w:r w:rsidRPr="009624CA">
              <w:rPr>
                <w:sz w:val="18"/>
                <w:szCs w:val="18"/>
                <w:lang w:val="en-US"/>
              </w:rPr>
              <w:t>20</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450</w:t>
            </w:r>
          </w:p>
        </w:tc>
        <w:tc>
          <w:tcPr>
            <w:tcW w:w="778" w:type="dxa"/>
          </w:tcPr>
          <w:p w:rsidR="00686962" w:rsidRPr="009624CA" w:rsidRDefault="00686962" w:rsidP="009624CA">
            <w:pPr>
              <w:rPr>
                <w:sz w:val="18"/>
                <w:szCs w:val="18"/>
              </w:rPr>
            </w:pPr>
            <w:r w:rsidRPr="009624CA">
              <w:rPr>
                <w:sz w:val="18"/>
                <w:szCs w:val="18"/>
              </w:rPr>
              <w:t>8</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010-200</w:t>
            </w:r>
          </w:p>
        </w:tc>
        <w:tc>
          <w:tcPr>
            <w:tcW w:w="993" w:type="dxa"/>
          </w:tcPr>
          <w:p w:rsidR="00686962" w:rsidRPr="009624CA" w:rsidRDefault="00686962" w:rsidP="009624CA">
            <w:pPr>
              <w:rPr>
                <w:sz w:val="18"/>
                <w:szCs w:val="18"/>
              </w:rPr>
            </w:pPr>
            <w:r w:rsidRPr="009624CA">
              <w:rPr>
                <w:sz w:val="18"/>
                <w:szCs w:val="18"/>
              </w:rPr>
              <w:t>8</w:t>
            </w:r>
          </w:p>
        </w:tc>
        <w:tc>
          <w:tcPr>
            <w:tcW w:w="2690" w:type="dxa"/>
          </w:tcPr>
          <w:p w:rsidR="00686962" w:rsidRPr="009624CA" w:rsidRDefault="00686962" w:rsidP="009624CA">
            <w:pPr>
              <w:rPr>
                <w:sz w:val="18"/>
                <w:szCs w:val="18"/>
              </w:rPr>
            </w:pPr>
            <w:r w:rsidRPr="009624CA">
              <w:rPr>
                <w:sz w:val="18"/>
                <w:szCs w:val="18"/>
              </w:rPr>
              <w:t>Стр.450 &lt;&gt; Стр.010 – Стр.200- недопустимо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lang w:val="en-US"/>
              </w:rPr>
            </w:pPr>
            <w:r w:rsidRPr="009624CA">
              <w:rPr>
                <w:sz w:val="18"/>
                <w:szCs w:val="18"/>
                <w:lang w:val="en-US"/>
              </w:rPr>
              <w:t>21</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450</w:t>
            </w:r>
          </w:p>
        </w:tc>
        <w:tc>
          <w:tcPr>
            <w:tcW w:w="778" w:type="dxa"/>
          </w:tcPr>
          <w:p w:rsidR="00686962" w:rsidRPr="009624CA" w:rsidRDefault="00686962" w:rsidP="009624CA">
            <w:pPr>
              <w:rPr>
                <w:sz w:val="18"/>
                <w:szCs w:val="18"/>
              </w:rPr>
            </w:pPr>
            <w:r w:rsidRPr="009624CA">
              <w:rPr>
                <w:sz w:val="18"/>
                <w:szCs w:val="18"/>
              </w:rPr>
              <w:t>9</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010-200</w:t>
            </w:r>
          </w:p>
        </w:tc>
        <w:tc>
          <w:tcPr>
            <w:tcW w:w="993" w:type="dxa"/>
          </w:tcPr>
          <w:p w:rsidR="00686962" w:rsidRPr="009624CA" w:rsidRDefault="00686962" w:rsidP="009624CA">
            <w:pPr>
              <w:rPr>
                <w:sz w:val="18"/>
                <w:szCs w:val="18"/>
              </w:rPr>
            </w:pPr>
            <w:r w:rsidRPr="009624CA">
              <w:rPr>
                <w:sz w:val="18"/>
                <w:szCs w:val="18"/>
              </w:rPr>
              <w:t>9</w:t>
            </w:r>
          </w:p>
        </w:tc>
        <w:tc>
          <w:tcPr>
            <w:tcW w:w="2690" w:type="dxa"/>
          </w:tcPr>
          <w:p w:rsidR="00686962" w:rsidRPr="009624CA" w:rsidRDefault="00686962" w:rsidP="009624CA">
            <w:pPr>
              <w:rPr>
                <w:sz w:val="18"/>
                <w:szCs w:val="18"/>
              </w:rPr>
            </w:pPr>
            <w:r w:rsidRPr="009624CA">
              <w:rPr>
                <w:sz w:val="18"/>
                <w:szCs w:val="18"/>
              </w:rPr>
              <w:t>Стр.450 &lt;&gt; Стр.010 – Стр.200- недопустимо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lang w:val="en-US"/>
              </w:rPr>
            </w:pPr>
            <w:r w:rsidRPr="009624CA">
              <w:rPr>
                <w:sz w:val="18"/>
                <w:szCs w:val="18"/>
                <w:lang w:val="en-US"/>
              </w:rPr>
              <w:t>22</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450</w:t>
            </w:r>
          </w:p>
        </w:tc>
        <w:tc>
          <w:tcPr>
            <w:tcW w:w="778" w:type="dxa"/>
          </w:tcPr>
          <w:p w:rsidR="00686962" w:rsidRPr="009624CA" w:rsidRDefault="00686962" w:rsidP="009624CA">
            <w:pPr>
              <w:rPr>
                <w:sz w:val="18"/>
                <w:szCs w:val="18"/>
              </w:rPr>
            </w:pPr>
            <w:r w:rsidRPr="009624CA">
              <w:rPr>
                <w:sz w:val="18"/>
                <w:szCs w:val="18"/>
              </w:rPr>
              <w:t>10</w:t>
            </w:r>
          </w:p>
        </w:tc>
        <w:tc>
          <w:tcPr>
            <w:tcW w:w="881" w:type="dxa"/>
          </w:tcPr>
          <w:p w:rsidR="00686962" w:rsidRPr="009624CA" w:rsidRDefault="00686962" w:rsidP="009624CA">
            <w:pPr>
              <w:rPr>
                <w:sz w:val="18"/>
                <w:szCs w:val="18"/>
              </w:rPr>
            </w:pPr>
            <w:r w:rsidRPr="009624CA">
              <w:rPr>
                <w:sz w:val="18"/>
                <w:szCs w:val="18"/>
              </w:rPr>
              <w:t>=0</w:t>
            </w:r>
          </w:p>
        </w:tc>
        <w:tc>
          <w:tcPr>
            <w:tcW w:w="1354" w:type="dxa"/>
          </w:tcPr>
          <w:p w:rsidR="00686962" w:rsidRPr="009624CA" w:rsidRDefault="00686962" w:rsidP="009624CA">
            <w:pPr>
              <w:rPr>
                <w:sz w:val="18"/>
                <w:szCs w:val="18"/>
                <w:lang w:val="en-US"/>
              </w:rPr>
            </w:pPr>
          </w:p>
        </w:tc>
        <w:tc>
          <w:tcPr>
            <w:tcW w:w="993" w:type="dxa"/>
          </w:tcPr>
          <w:p w:rsidR="00686962" w:rsidRPr="009624CA" w:rsidRDefault="00686962" w:rsidP="009624CA">
            <w:pPr>
              <w:rPr>
                <w:sz w:val="18"/>
                <w:szCs w:val="18"/>
              </w:rPr>
            </w:pPr>
          </w:p>
        </w:tc>
        <w:tc>
          <w:tcPr>
            <w:tcW w:w="2690" w:type="dxa"/>
          </w:tcPr>
          <w:p w:rsidR="00686962" w:rsidRPr="009624CA" w:rsidRDefault="00686962" w:rsidP="009624CA">
            <w:pPr>
              <w:rPr>
                <w:sz w:val="18"/>
                <w:szCs w:val="18"/>
              </w:rPr>
            </w:pPr>
            <w:r w:rsidRPr="009624CA">
              <w:rPr>
                <w:sz w:val="18"/>
                <w:szCs w:val="18"/>
              </w:rPr>
              <w:t>Стр.450 Гр.10 &lt;&gt;0 - недопуст</w:t>
            </w:r>
            <w:r w:rsidRPr="009624CA">
              <w:rPr>
                <w:sz w:val="18"/>
                <w:szCs w:val="18"/>
              </w:rPr>
              <w:t>и</w:t>
            </w:r>
            <w:r w:rsidRPr="009624CA">
              <w:rPr>
                <w:sz w:val="18"/>
                <w:szCs w:val="18"/>
              </w:rPr>
              <w:t>мо</w:t>
            </w:r>
          </w:p>
        </w:tc>
        <w:tc>
          <w:tcPr>
            <w:tcW w:w="851" w:type="dxa"/>
          </w:tcPr>
          <w:p w:rsidR="00686962" w:rsidRPr="009624CA" w:rsidRDefault="00686962" w:rsidP="008939F4">
            <w:pPr>
              <w:rPr>
                <w:sz w:val="18"/>
                <w:szCs w:val="18"/>
              </w:rPr>
            </w:pPr>
            <w:r w:rsidRPr="009624CA">
              <w:rPr>
                <w:sz w:val="18"/>
                <w:szCs w:val="18"/>
              </w:rPr>
              <w:t>АУБУ</w:t>
            </w:r>
            <w:ins w:id="103" w:author="Зайцев Павел Борисович" w:date="2019-12-17T09:10:00Z">
              <w:r w:rsidR="00A11676" w:rsidRPr="009624CA">
                <w:rPr>
                  <w:sz w:val="18"/>
                  <w:szCs w:val="18"/>
                </w:rPr>
                <w:t>, РБС-АУБУ, ГРБС.</w:t>
              </w:r>
            </w:ins>
          </w:p>
        </w:tc>
      </w:tr>
      <w:tr w:rsidR="00686962" w:rsidRPr="00727C29" w:rsidTr="00651D83">
        <w:tc>
          <w:tcPr>
            <w:tcW w:w="803" w:type="dxa"/>
          </w:tcPr>
          <w:p w:rsidR="00686962" w:rsidRPr="009624CA" w:rsidRDefault="00686962" w:rsidP="009624CA">
            <w:pPr>
              <w:rPr>
                <w:sz w:val="18"/>
                <w:szCs w:val="18"/>
                <w:lang w:val="en-US"/>
              </w:rPr>
            </w:pPr>
            <w:r w:rsidRPr="009624CA">
              <w:rPr>
                <w:sz w:val="18"/>
                <w:szCs w:val="18"/>
                <w:lang w:val="en-US"/>
              </w:rPr>
              <w:lastRenderedPageBreak/>
              <w:t>23</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500</w:t>
            </w:r>
          </w:p>
        </w:tc>
        <w:tc>
          <w:tcPr>
            <w:tcW w:w="778" w:type="dxa"/>
          </w:tcPr>
          <w:p w:rsidR="00686962" w:rsidRPr="009624CA" w:rsidRDefault="00686962" w:rsidP="009624CA">
            <w:pPr>
              <w:rPr>
                <w:sz w:val="18"/>
                <w:szCs w:val="18"/>
              </w:rPr>
            </w:pPr>
            <w:r w:rsidRPr="009624CA">
              <w:rPr>
                <w:sz w:val="18"/>
                <w:szCs w:val="18"/>
              </w:rPr>
              <w:t>4</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-450</w:t>
            </w:r>
          </w:p>
        </w:tc>
        <w:tc>
          <w:tcPr>
            <w:tcW w:w="993" w:type="dxa"/>
          </w:tcPr>
          <w:p w:rsidR="00686962" w:rsidRPr="009624CA" w:rsidRDefault="00686962" w:rsidP="009624CA">
            <w:pPr>
              <w:rPr>
                <w:sz w:val="18"/>
                <w:szCs w:val="18"/>
              </w:rPr>
            </w:pPr>
            <w:r w:rsidRPr="009624CA">
              <w:rPr>
                <w:sz w:val="18"/>
                <w:szCs w:val="18"/>
              </w:rPr>
              <w:t>4</w:t>
            </w:r>
          </w:p>
        </w:tc>
        <w:tc>
          <w:tcPr>
            <w:tcW w:w="2690" w:type="dxa"/>
          </w:tcPr>
          <w:p w:rsidR="00686962" w:rsidRPr="009624CA" w:rsidRDefault="00686962" w:rsidP="009624CA">
            <w:pPr>
              <w:rPr>
                <w:sz w:val="18"/>
                <w:szCs w:val="18"/>
              </w:rPr>
            </w:pPr>
            <w:r w:rsidRPr="009624CA">
              <w:rPr>
                <w:sz w:val="18"/>
                <w:szCs w:val="18"/>
              </w:rPr>
              <w:t>Стр. 500 &lt;&gt; -Стр. 450 – недоп</w:t>
            </w:r>
            <w:r w:rsidRPr="009624CA">
              <w:rPr>
                <w:sz w:val="18"/>
                <w:szCs w:val="18"/>
              </w:rPr>
              <w:t>у</w:t>
            </w:r>
            <w:r w:rsidRPr="009624CA">
              <w:rPr>
                <w:sz w:val="18"/>
                <w:szCs w:val="18"/>
              </w:rPr>
              <w:t>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rPr>
            </w:pPr>
            <w:r w:rsidRPr="009624CA">
              <w:rPr>
                <w:sz w:val="18"/>
                <w:szCs w:val="18"/>
              </w:rPr>
              <w:t>24</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500</w:t>
            </w:r>
          </w:p>
        </w:tc>
        <w:tc>
          <w:tcPr>
            <w:tcW w:w="778" w:type="dxa"/>
          </w:tcPr>
          <w:p w:rsidR="00686962" w:rsidRPr="009624CA" w:rsidRDefault="00686962" w:rsidP="009624CA">
            <w:pPr>
              <w:rPr>
                <w:sz w:val="18"/>
                <w:szCs w:val="18"/>
              </w:rPr>
            </w:pPr>
            <w:r w:rsidRPr="009624CA">
              <w:rPr>
                <w:sz w:val="18"/>
                <w:szCs w:val="18"/>
              </w:rPr>
              <w:t>5</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-450</w:t>
            </w:r>
          </w:p>
        </w:tc>
        <w:tc>
          <w:tcPr>
            <w:tcW w:w="993" w:type="dxa"/>
          </w:tcPr>
          <w:p w:rsidR="00686962" w:rsidRPr="009624CA" w:rsidRDefault="00686962" w:rsidP="009624CA">
            <w:pPr>
              <w:rPr>
                <w:sz w:val="18"/>
                <w:szCs w:val="18"/>
              </w:rPr>
            </w:pPr>
            <w:r w:rsidRPr="009624CA">
              <w:rPr>
                <w:sz w:val="18"/>
                <w:szCs w:val="18"/>
              </w:rPr>
              <w:t>5</w:t>
            </w:r>
          </w:p>
        </w:tc>
        <w:tc>
          <w:tcPr>
            <w:tcW w:w="2690" w:type="dxa"/>
          </w:tcPr>
          <w:p w:rsidR="00686962" w:rsidRPr="009624CA" w:rsidRDefault="00686962" w:rsidP="009624CA">
            <w:pPr>
              <w:rPr>
                <w:sz w:val="18"/>
                <w:szCs w:val="18"/>
              </w:rPr>
            </w:pPr>
            <w:r w:rsidRPr="009624CA">
              <w:rPr>
                <w:sz w:val="18"/>
                <w:szCs w:val="18"/>
              </w:rPr>
              <w:t>Стр. 500 &lt;&gt; -Стр. 450 – недоп</w:t>
            </w:r>
            <w:r w:rsidRPr="009624CA">
              <w:rPr>
                <w:sz w:val="18"/>
                <w:szCs w:val="18"/>
              </w:rPr>
              <w:t>у</w:t>
            </w:r>
            <w:r w:rsidRPr="009624CA">
              <w:rPr>
                <w:sz w:val="18"/>
                <w:szCs w:val="18"/>
              </w:rPr>
              <w:t>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rPr>
            </w:pPr>
            <w:r w:rsidRPr="009624CA">
              <w:rPr>
                <w:sz w:val="18"/>
                <w:szCs w:val="18"/>
              </w:rPr>
              <w:t>25</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500</w:t>
            </w:r>
          </w:p>
        </w:tc>
        <w:tc>
          <w:tcPr>
            <w:tcW w:w="778" w:type="dxa"/>
          </w:tcPr>
          <w:p w:rsidR="00686962" w:rsidRPr="009624CA" w:rsidRDefault="00686962" w:rsidP="009624CA">
            <w:pPr>
              <w:rPr>
                <w:sz w:val="18"/>
                <w:szCs w:val="18"/>
              </w:rPr>
            </w:pPr>
            <w:r w:rsidRPr="009624CA">
              <w:rPr>
                <w:sz w:val="18"/>
                <w:szCs w:val="18"/>
              </w:rPr>
              <w:t>6</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-450</w:t>
            </w:r>
          </w:p>
        </w:tc>
        <w:tc>
          <w:tcPr>
            <w:tcW w:w="993" w:type="dxa"/>
          </w:tcPr>
          <w:p w:rsidR="00686962" w:rsidRPr="009624CA" w:rsidRDefault="00686962" w:rsidP="009624CA">
            <w:pPr>
              <w:rPr>
                <w:sz w:val="18"/>
                <w:szCs w:val="18"/>
              </w:rPr>
            </w:pPr>
            <w:r w:rsidRPr="009624CA">
              <w:rPr>
                <w:sz w:val="18"/>
                <w:szCs w:val="18"/>
              </w:rPr>
              <w:t>6</w:t>
            </w:r>
          </w:p>
        </w:tc>
        <w:tc>
          <w:tcPr>
            <w:tcW w:w="2690" w:type="dxa"/>
          </w:tcPr>
          <w:p w:rsidR="00686962" w:rsidRPr="009624CA" w:rsidRDefault="00686962" w:rsidP="009624CA">
            <w:pPr>
              <w:rPr>
                <w:sz w:val="18"/>
                <w:szCs w:val="18"/>
              </w:rPr>
            </w:pPr>
            <w:r w:rsidRPr="009624CA">
              <w:rPr>
                <w:sz w:val="18"/>
                <w:szCs w:val="18"/>
              </w:rPr>
              <w:t>Стр. 500 &lt;&gt; -Стр. 450 – недоп</w:t>
            </w:r>
            <w:r w:rsidRPr="009624CA">
              <w:rPr>
                <w:sz w:val="18"/>
                <w:szCs w:val="18"/>
              </w:rPr>
              <w:t>у</w:t>
            </w:r>
            <w:r w:rsidRPr="009624CA">
              <w:rPr>
                <w:sz w:val="18"/>
                <w:szCs w:val="18"/>
              </w:rPr>
              <w:t>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lang w:val="en-US"/>
              </w:rPr>
            </w:pPr>
            <w:r w:rsidRPr="009624CA">
              <w:rPr>
                <w:sz w:val="18"/>
                <w:szCs w:val="18"/>
                <w:lang w:val="en-US"/>
              </w:rPr>
              <w:t>26</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lang w:val="en-US"/>
              </w:rPr>
            </w:pPr>
            <w:r w:rsidRPr="009624CA">
              <w:rPr>
                <w:sz w:val="18"/>
                <w:szCs w:val="18"/>
              </w:rPr>
              <w:t>500</w:t>
            </w:r>
          </w:p>
        </w:tc>
        <w:tc>
          <w:tcPr>
            <w:tcW w:w="778" w:type="dxa"/>
          </w:tcPr>
          <w:p w:rsidR="00686962" w:rsidRPr="009624CA" w:rsidRDefault="00686962" w:rsidP="009624CA">
            <w:pPr>
              <w:rPr>
                <w:sz w:val="18"/>
                <w:szCs w:val="18"/>
                <w:lang w:val="en-US"/>
              </w:rPr>
            </w:pPr>
            <w:r w:rsidRPr="009624CA">
              <w:rPr>
                <w:sz w:val="18"/>
                <w:szCs w:val="18"/>
                <w:lang w:val="en-US"/>
              </w:rPr>
              <w:t>7</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-450</w:t>
            </w:r>
          </w:p>
        </w:tc>
        <w:tc>
          <w:tcPr>
            <w:tcW w:w="993" w:type="dxa"/>
          </w:tcPr>
          <w:p w:rsidR="00686962" w:rsidRPr="009624CA" w:rsidRDefault="00686962" w:rsidP="009624CA">
            <w:pPr>
              <w:rPr>
                <w:sz w:val="18"/>
                <w:szCs w:val="18"/>
                <w:lang w:val="en-US"/>
              </w:rPr>
            </w:pPr>
            <w:r w:rsidRPr="009624CA">
              <w:rPr>
                <w:sz w:val="18"/>
                <w:szCs w:val="18"/>
                <w:lang w:val="en-US"/>
              </w:rPr>
              <w:t>7</w:t>
            </w:r>
          </w:p>
        </w:tc>
        <w:tc>
          <w:tcPr>
            <w:tcW w:w="2690" w:type="dxa"/>
          </w:tcPr>
          <w:p w:rsidR="00686962" w:rsidRPr="009624CA" w:rsidRDefault="00686962" w:rsidP="009624CA">
            <w:pPr>
              <w:rPr>
                <w:sz w:val="18"/>
                <w:szCs w:val="18"/>
              </w:rPr>
            </w:pPr>
            <w:r w:rsidRPr="009624CA">
              <w:rPr>
                <w:sz w:val="18"/>
                <w:szCs w:val="18"/>
              </w:rPr>
              <w:t>Стр. 500 &lt;&gt; -Стр. 450 – недоп</w:t>
            </w:r>
            <w:r w:rsidRPr="009624CA">
              <w:rPr>
                <w:sz w:val="18"/>
                <w:szCs w:val="18"/>
              </w:rPr>
              <w:t>у</w:t>
            </w:r>
            <w:r w:rsidRPr="009624CA">
              <w:rPr>
                <w:sz w:val="18"/>
                <w:szCs w:val="18"/>
              </w:rPr>
              <w:t>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lang w:val="en-US"/>
              </w:rPr>
            </w:pPr>
            <w:r w:rsidRPr="009624CA">
              <w:rPr>
                <w:sz w:val="18"/>
                <w:szCs w:val="18"/>
                <w:lang w:val="en-US"/>
              </w:rPr>
              <w:t>27</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lang w:val="en-US"/>
              </w:rPr>
            </w:pPr>
            <w:r w:rsidRPr="009624CA">
              <w:rPr>
                <w:sz w:val="18"/>
                <w:szCs w:val="18"/>
              </w:rPr>
              <w:t>500</w:t>
            </w:r>
          </w:p>
        </w:tc>
        <w:tc>
          <w:tcPr>
            <w:tcW w:w="778" w:type="dxa"/>
          </w:tcPr>
          <w:p w:rsidR="00686962" w:rsidRPr="009624CA" w:rsidRDefault="00686962" w:rsidP="009624CA">
            <w:pPr>
              <w:rPr>
                <w:sz w:val="18"/>
                <w:szCs w:val="18"/>
                <w:lang w:val="en-US"/>
              </w:rPr>
            </w:pPr>
            <w:r w:rsidRPr="009624CA">
              <w:rPr>
                <w:sz w:val="18"/>
                <w:szCs w:val="18"/>
                <w:lang w:val="en-US"/>
              </w:rPr>
              <w:t>8</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-450</w:t>
            </w:r>
          </w:p>
        </w:tc>
        <w:tc>
          <w:tcPr>
            <w:tcW w:w="993" w:type="dxa"/>
          </w:tcPr>
          <w:p w:rsidR="00686962" w:rsidRPr="009624CA" w:rsidRDefault="00686962" w:rsidP="009624CA">
            <w:pPr>
              <w:rPr>
                <w:sz w:val="18"/>
                <w:szCs w:val="18"/>
                <w:lang w:val="en-US"/>
              </w:rPr>
            </w:pPr>
            <w:r w:rsidRPr="009624CA">
              <w:rPr>
                <w:sz w:val="18"/>
                <w:szCs w:val="18"/>
                <w:lang w:val="en-US"/>
              </w:rPr>
              <w:t>8</w:t>
            </w:r>
          </w:p>
        </w:tc>
        <w:tc>
          <w:tcPr>
            <w:tcW w:w="2690" w:type="dxa"/>
          </w:tcPr>
          <w:p w:rsidR="00686962" w:rsidRPr="009624CA" w:rsidRDefault="00686962" w:rsidP="009624CA">
            <w:pPr>
              <w:rPr>
                <w:sz w:val="18"/>
                <w:szCs w:val="18"/>
              </w:rPr>
            </w:pPr>
            <w:r w:rsidRPr="009624CA">
              <w:rPr>
                <w:sz w:val="18"/>
                <w:szCs w:val="18"/>
              </w:rPr>
              <w:t>Стр. 500 &lt;&gt; -Стр. 450 – недоп</w:t>
            </w:r>
            <w:r w:rsidRPr="009624CA">
              <w:rPr>
                <w:sz w:val="18"/>
                <w:szCs w:val="18"/>
              </w:rPr>
              <w:t>у</w:t>
            </w:r>
            <w:r w:rsidRPr="009624CA">
              <w:rPr>
                <w:sz w:val="18"/>
                <w:szCs w:val="18"/>
              </w:rPr>
              <w:t>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lang w:val="en-US"/>
              </w:rPr>
            </w:pPr>
            <w:r w:rsidRPr="009624CA">
              <w:rPr>
                <w:sz w:val="18"/>
                <w:szCs w:val="18"/>
                <w:lang w:val="en-US"/>
              </w:rPr>
              <w:t>28</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lang w:val="en-US"/>
              </w:rPr>
            </w:pPr>
            <w:r w:rsidRPr="009624CA">
              <w:rPr>
                <w:sz w:val="18"/>
                <w:szCs w:val="18"/>
              </w:rPr>
              <w:t>500</w:t>
            </w:r>
          </w:p>
        </w:tc>
        <w:tc>
          <w:tcPr>
            <w:tcW w:w="778" w:type="dxa"/>
          </w:tcPr>
          <w:p w:rsidR="00686962" w:rsidRPr="009624CA" w:rsidRDefault="00686962" w:rsidP="009624CA">
            <w:pPr>
              <w:rPr>
                <w:sz w:val="18"/>
                <w:szCs w:val="18"/>
                <w:lang w:val="en-US"/>
              </w:rPr>
            </w:pPr>
            <w:r w:rsidRPr="009624CA">
              <w:rPr>
                <w:sz w:val="18"/>
                <w:szCs w:val="18"/>
                <w:lang w:val="en-US"/>
              </w:rPr>
              <w:t>9</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-450</w:t>
            </w:r>
          </w:p>
        </w:tc>
        <w:tc>
          <w:tcPr>
            <w:tcW w:w="993" w:type="dxa"/>
          </w:tcPr>
          <w:p w:rsidR="00686962" w:rsidRPr="009624CA" w:rsidRDefault="00686962" w:rsidP="009624CA">
            <w:pPr>
              <w:rPr>
                <w:sz w:val="18"/>
                <w:szCs w:val="18"/>
                <w:lang w:val="en-US"/>
              </w:rPr>
            </w:pPr>
            <w:r w:rsidRPr="009624CA">
              <w:rPr>
                <w:sz w:val="18"/>
                <w:szCs w:val="18"/>
                <w:lang w:val="en-US"/>
              </w:rPr>
              <w:t>9</w:t>
            </w:r>
          </w:p>
        </w:tc>
        <w:tc>
          <w:tcPr>
            <w:tcW w:w="2690" w:type="dxa"/>
          </w:tcPr>
          <w:p w:rsidR="00686962" w:rsidRPr="009624CA" w:rsidRDefault="00686962" w:rsidP="009624CA">
            <w:pPr>
              <w:rPr>
                <w:sz w:val="18"/>
                <w:szCs w:val="18"/>
              </w:rPr>
            </w:pPr>
            <w:r w:rsidRPr="009624CA">
              <w:rPr>
                <w:sz w:val="18"/>
                <w:szCs w:val="18"/>
              </w:rPr>
              <w:t>Стр. 500 &lt;&gt; -Стр. 450 – недоп</w:t>
            </w:r>
            <w:r w:rsidRPr="009624CA">
              <w:rPr>
                <w:sz w:val="18"/>
                <w:szCs w:val="18"/>
              </w:rPr>
              <w:t>у</w:t>
            </w:r>
            <w:r w:rsidRPr="009624CA">
              <w:rPr>
                <w:sz w:val="18"/>
                <w:szCs w:val="18"/>
              </w:rPr>
              <w:t>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lang w:val="en-US"/>
              </w:rPr>
            </w:pPr>
            <w:r w:rsidRPr="009624CA">
              <w:rPr>
                <w:sz w:val="18"/>
                <w:szCs w:val="18"/>
                <w:lang w:val="en-US"/>
              </w:rPr>
              <w:t>29</w:t>
            </w:r>
          </w:p>
        </w:tc>
        <w:tc>
          <w:tcPr>
            <w:tcW w:w="895" w:type="dxa"/>
          </w:tcPr>
          <w:p w:rsidR="00686962" w:rsidRPr="009624CA" w:rsidRDefault="00686962" w:rsidP="009624CA">
            <w:pPr>
              <w:rPr>
                <w:sz w:val="18"/>
                <w:szCs w:val="18"/>
                <w:highlight w:val="yellow"/>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500</w:t>
            </w:r>
          </w:p>
        </w:tc>
        <w:tc>
          <w:tcPr>
            <w:tcW w:w="778" w:type="dxa"/>
          </w:tcPr>
          <w:p w:rsidR="00686962" w:rsidRPr="009624CA" w:rsidRDefault="00686962">
            <w:pPr>
              <w:rPr>
                <w:sz w:val="18"/>
                <w:szCs w:val="18"/>
                <w:lang w:val="en-US"/>
              </w:rPr>
            </w:pPr>
            <w:r w:rsidRPr="009624CA">
              <w:rPr>
                <w:sz w:val="18"/>
                <w:szCs w:val="18"/>
              </w:rPr>
              <w:t>*</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520+590+</w:t>
            </w:r>
          </w:p>
          <w:p w:rsidR="00686962" w:rsidRPr="009624CA" w:rsidRDefault="00686962" w:rsidP="009624CA">
            <w:pPr>
              <w:rPr>
                <w:sz w:val="18"/>
                <w:szCs w:val="18"/>
              </w:rPr>
            </w:pPr>
            <w:r w:rsidRPr="009624CA">
              <w:rPr>
                <w:sz w:val="18"/>
                <w:szCs w:val="18"/>
              </w:rPr>
              <w:t>620+</w:t>
            </w:r>
          </w:p>
          <w:p w:rsidR="00686962" w:rsidRPr="009624CA" w:rsidRDefault="00686962" w:rsidP="009624CA">
            <w:pPr>
              <w:rPr>
                <w:sz w:val="18"/>
                <w:szCs w:val="18"/>
              </w:rPr>
            </w:pPr>
            <w:r w:rsidRPr="009624CA">
              <w:rPr>
                <w:sz w:val="18"/>
                <w:szCs w:val="18"/>
              </w:rPr>
              <w:t>700+</w:t>
            </w:r>
          </w:p>
          <w:p w:rsidR="00686962" w:rsidRPr="009624CA" w:rsidRDefault="00686962" w:rsidP="009624CA">
            <w:pPr>
              <w:rPr>
                <w:sz w:val="18"/>
                <w:szCs w:val="18"/>
              </w:rPr>
            </w:pPr>
            <w:r w:rsidRPr="009624CA">
              <w:rPr>
                <w:sz w:val="18"/>
                <w:szCs w:val="18"/>
              </w:rPr>
              <w:t>730+</w:t>
            </w:r>
          </w:p>
          <w:p w:rsidR="00686962" w:rsidRPr="009624CA" w:rsidRDefault="00686962" w:rsidP="009624CA">
            <w:pPr>
              <w:rPr>
                <w:sz w:val="18"/>
                <w:szCs w:val="18"/>
              </w:rPr>
            </w:pPr>
            <w:r w:rsidRPr="009624CA">
              <w:rPr>
                <w:sz w:val="18"/>
                <w:szCs w:val="18"/>
              </w:rPr>
              <w:t>820+</w:t>
            </w:r>
          </w:p>
          <w:p w:rsidR="00686962" w:rsidRPr="009624CA" w:rsidRDefault="00686962" w:rsidP="009624CA">
            <w:pPr>
              <w:rPr>
                <w:sz w:val="18"/>
                <w:szCs w:val="18"/>
              </w:rPr>
            </w:pPr>
            <w:r w:rsidRPr="009624CA">
              <w:rPr>
                <w:sz w:val="18"/>
                <w:szCs w:val="18"/>
              </w:rPr>
              <w:t>830</w:t>
            </w:r>
          </w:p>
        </w:tc>
        <w:tc>
          <w:tcPr>
            <w:tcW w:w="993" w:type="dxa"/>
          </w:tcPr>
          <w:p w:rsidR="00686962" w:rsidRPr="009624CA" w:rsidRDefault="00686962">
            <w:pPr>
              <w:rPr>
                <w:sz w:val="18"/>
                <w:szCs w:val="18"/>
              </w:rPr>
            </w:pPr>
            <w:r w:rsidRPr="009624CA">
              <w:rPr>
                <w:sz w:val="18"/>
                <w:szCs w:val="18"/>
              </w:rPr>
              <w:t>*</w:t>
            </w:r>
          </w:p>
        </w:tc>
        <w:tc>
          <w:tcPr>
            <w:tcW w:w="2690" w:type="dxa"/>
          </w:tcPr>
          <w:p w:rsidR="00686962" w:rsidRPr="009624CA" w:rsidRDefault="00686962" w:rsidP="009624CA">
            <w:pPr>
              <w:rPr>
                <w:sz w:val="18"/>
                <w:szCs w:val="18"/>
              </w:rPr>
            </w:pPr>
            <w:r w:rsidRPr="009624CA">
              <w:rPr>
                <w:sz w:val="18"/>
                <w:szCs w:val="18"/>
              </w:rPr>
              <w:t xml:space="preserve">Стр. 500 &lt;&gt; Стр.520+ Стр. 590+Стр.620+ Стр.700+ Стр.730+ Стр.820+Стр.830 – недопустимо </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rPr>
            </w:pPr>
            <w:r w:rsidRPr="009624CA">
              <w:rPr>
                <w:sz w:val="18"/>
                <w:szCs w:val="18"/>
              </w:rPr>
              <w:t>29,1</w:t>
            </w:r>
          </w:p>
        </w:tc>
        <w:tc>
          <w:tcPr>
            <w:tcW w:w="895" w:type="dxa"/>
          </w:tcPr>
          <w:p w:rsidR="00686962" w:rsidRPr="009624CA" w:rsidRDefault="00686962" w:rsidP="009624CA">
            <w:pPr>
              <w:rPr>
                <w:sz w:val="18"/>
                <w:szCs w:val="18"/>
                <w:highlight w:val="yellow"/>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500</w:t>
            </w:r>
          </w:p>
        </w:tc>
        <w:tc>
          <w:tcPr>
            <w:tcW w:w="778" w:type="dxa"/>
          </w:tcPr>
          <w:p w:rsidR="00686962" w:rsidRPr="009624CA" w:rsidRDefault="00686962" w:rsidP="009624CA">
            <w:pPr>
              <w:rPr>
                <w:sz w:val="18"/>
                <w:szCs w:val="18"/>
              </w:rPr>
            </w:pPr>
            <w:r w:rsidRPr="009624CA">
              <w:rPr>
                <w:sz w:val="18"/>
                <w:szCs w:val="18"/>
              </w:rPr>
              <w:t>10</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500</w:t>
            </w:r>
          </w:p>
        </w:tc>
        <w:tc>
          <w:tcPr>
            <w:tcW w:w="993" w:type="dxa"/>
          </w:tcPr>
          <w:p w:rsidR="00686962" w:rsidRPr="009624CA" w:rsidRDefault="00686962" w:rsidP="009624CA">
            <w:pPr>
              <w:rPr>
                <w:sz w:val="18"/>
                <w:szCs w:val="18"/>
              </w:rPr>
            </w:pPr>
            <w:r w:rsidRPr="009624CA">
              <w:rPr>
                <w:sz w:val="18"/>
                <w:szCs w:val="18"/>
              </w:rPr>
              <w:t>4-9</w:t>
            </w:r>
          </w:p>
        </w:tc>
        <w:tc>
          <w:tcPr>
            <w:tcW w:w="2690" w:type="dxa"/>
          </w:tcPr>
          <w:p w:rsidR="00686962" w:rsidRPr="009624CA" w:rsidRDefault="00686962" w:rsidP="009624CA">
            <w:pPr>
              <w:rPr>
                <w:sz w:val="18"/>
                <w:szCs w:val="18"/>
              </w:rPr>
            </w:pPr>
            <w:r w:rsidRPr="009624CA">
              <w:rPr>
                <w:sz w:val="18"/>
                <w:szCs w:val="18"/>
              </w:rPr>
              <w:t>Стр. 500&lt;&gt;Стр.500 Гр. 4 - Стр.500 Гр. 9 - недопустимо</w:t>
            </w:r>
          </w:p>
        </w:tc>
        <w:tc>
          <w:tcPr>
            <w:tcW w:w="851" w:type="dxa"/>
          </w:tcPr>
          <w:p w:rsidR="00686962" w:rsidRPr="009624CA" w:rsidRDefault="00686962" w:rsidP="009624CA">
            <w:pPr>
              <w:rPr>
                <w:sz w:val="18"/>
                <w:szCs w:val="18"/>
              </w:rPr>
            </w:pPr>
            <w:r w:rsidRPr="009624CA">
              <w:rPr>
                <w:sz w:val="18"/>
                <w:szCs w:val="18"/>
              </w:rPr>
              <w:t>АУБУ</w:t>
            </w:r>
            <w:ins w:id="104" w:author="Зайцев Павел Борисович" w:date="2019-12-17T09:10:00Z">
              <w:r w:rsidR="00A11676" w:rsidRPr="009624CA">
                <w:rPr>
                  <w:sz w:val="18"/>
                  <w:szCs w:val="18"/>
                </w:rPr>
                <w:t>, РБС-АУБУ, ГРБС.</w:t>
              </w:r>
            </w:ins>
          </w:p>
        </w:tc>
      </w:tr>
      <w:tr w:rsidR="00686962" w:rsidRPr="00727C29" w:rsidTr="00651D83">
        <w:tc>
          <w:tcPr>
            <w:tcW w:w="803" w:type="dxa"/>
          </w:tcPr>
          <w:p w:rsidR="00686962" w:rsidRPr="009624CA" w:rsidRDefault="00686962" w:rsidP="009624CA">
            <w:pPr>
              <w:rPr>
                <w:sz w:val="18"/>
                <w:szCs w:val="18"/>
              </w:rPr>
            </w:pPr>
            <w:r w:rsidRPr="009624CA">
              <w:rPr>
                <w:sz w:val="18"/>
                <w:szCs w:val="18"/>
              </w:rPr>
              <w:t>30</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520</w:t>
            </w:r>
          </w:p>
        </w:tc>
        <w:tc>
          <w:tcPr>
            <w:tcW w:w="778" w:type="dxa"/>
          </w:tcPr>
          <w:p w:rsidR="00686962" w:rsidRPr="009624CA" w:rsidRDefault="00686962">
            <w:pPr>
              <w:rPr>
                <w:sz w:val="18"/>
                <w:szCs w:val="18"/>
              </w:rPr>
            </w:pPr>
            <w:r w:rsidRPr="009624CA">
              <w:rPr>
                <w:sz w:val="18"/>
                <w:szCs w:val="18"/>
              </w:rPr>
              <w:t>*</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A11676">
            <w:pPr>
              <w:rPr>
                <w:sz w:val="18"/>
                <w:szCs w:val="18"/>
              </w:rPr>
            </w:pPr>
            <w:r w:rsidRPr="009624CA">
              <w:rPr>
                <w:sz w:val="18"/>
                <w:szCs w:val="18"/>
              </w:rPr>
              <w:t>520 (код ан</w:t>
            </w:r>
            <w:r w:rsidRPr="009624CA">
              <w:rPr>
                <w:sz w:val="18"/>
                <w:szCs w:val="18"/>
              </w:rPr>
              <w:t>а</w:t>
            </w:r>
            <w:r w:rsidRPr="009624CA">
              <w:rPr>
                <w:sz w:val="18"/>
                <w:szCs w:val="18"/>
              </w:rPr>
              <w:t>литики 171+520+620+540+640+710+810)</w:t>
            </w:r>
          </w:p>
        </w:tc>
        <w:tc>
          <w:tcPr>
            <w:tcW w:w="993" w:type="dxa"/>
          </w:tcPr>
          <w:p w:rsidR="00686962" w:rsidRPr="009624CA" w:rsidRDefault="00686962" w:rsidP="009624CA">
            <w:pPr>
              <w:rPr>
                <w:sz w:val="18"/>
                <w:szCs w:val="18"/>
              </w:rPr>
            </w:pPr>
            <w:r w:rsidRPr="009624CA">
              <w:rPr>
                <w:sz w:val="18"/>
                <w:szCs w:val="18"/>
              </w:rPr>
              <w:t>*</w:t>
            </w:r>
          </w:p>
        </w:tc>
        <w:tc>
          <w:tcPr>
            <w:tcW w:w="2690" w:type="dxa"/>
          </w:tcPr>
          <w:p w:rsidR="00686962" w:rsidRPr="009624CA" w:rsidRDefault="00686962" w:rsidP="009624CA">
            <w:pPr>
              <w:rPr>
                <w:sz w:val="18"/>
                <w:szCs w:val="18"/>
              </w:rPr>
            </w:pPr>
            <w:r w:rsidRPr="009624CA">
              <w:rPr>
                <w:sz w:val="18"/>
                <w:szCs w:val="18"/>
              </w:rPr>
              <w:t>Стр.520 &lt;&gt; сумма показателей по кодам аналитики 171+520+620+540+640+710+810–недопустимо</w:t>
            </w:r>
          </w:p>
        </w:tc>
        <w:tc>
          <w:tcPr>
            <w:tcW w:w="851" w:type="dxa"/>
          </w:tcPr>
          <w:p w:rsidR="00686962" w:rsidRPr="009624CA" w:rsidRDefault="00686962" w:rsidP="00A94BDE">
            <w:pPr>
              <w:rPr>
                <w:sz w:val="18"/>
                <w:szCs w:val="18"/>
              </w:rPr>
            </w:pPr>
            <w:r w:rsidRPr="009624CA">
              <w:rPr>
                <w:sz w:val="18"/>
                <w:szCs w:val="18"/>
              </w:rPr>
              <w:t>АУБУ, РБС-АУБУ, ГРБС</w:t>
            </w:r>
            <w:r w:rsidR="0076772C">
              <w:rPr>
                <w:sz w:val="18"/>
                <w:szCs w:val="18"/>
              </w:rPr>
              <w:t xml:space="preserve"> </w:t>
            </w:r>
            <w:del w:id="105" w:author="Кривенец Анна Николаевна" w:date="2019-12-20T15:03:00Z">
              <w:r w:rsidR="0076772C" w:rsidDel="00A94BDE">
                <w:rPr>
                  <w:sz w:val="18"/>
                  <w:szCs w:val="18"/>
                </w:rPr>
                <w:delText xml:space="preserve">(для </w:delText>
              </w:r>
              <w:r w:rsidR="0076772C" w:rsidRPr="009624CA" w:rsidDel="00A94BDE">
                <w:rPr>
                  <w:sz w:val="18"/>
                  <w:szCs w:val="18"/>
                </w:rPr>
                <w:delText>РБС-АУБУ, ГРБС</w:delText>
              </w:r>
              <w:r w:rsidR="0076772C" w:rsidDel="00A94BDE">
                <w:rPr>
                  <w:sz w:val="18"/>
                  <w:szCs w:val="18"/>
                </w:rPr>
                <w:delText xml:space="preserve"> кроме гр.10)</w:delText>
              </w:r>
              <w:r w:rsidRPr="009624CA" w:rsidDel="00A94BDE">
                <w:rPr>
                  <w:sz w:val="18"/>
                  <w:szCs w:val="18"/>
                </w:rPr>
                <w:delText>.</w:delText>
              </w:r>
            </w:del>
          </w:p>
        </w:tc>
      </w:tr>
      <w:tr w:rsidR="00686962" w:rsidRPr="00727C29" w:rsidTr="00651D83">
        <w:tc>
          <w:tcPr>
            <w:tcW w:w="803" w:type="dxa"/>
          </w:tcPr>
          <w:p w:rsidR="00686962" w:rsidRPr="009624CA" w:rsidRDefault="00686962" w:rsidP="009624CA">
            <w:pPr>
              <w:rPr>
                <w:sz w:val="18"/>
                <w:szCs w:val="18"/>
              </w:rPr>
            </w:pPr>
            <w:r w:rsidRPr="009624CA">
              <w:rPr>
                <w:sz w:val="18"/>
                <w:szCs w:val="18"/>
              </w:rPr>
              <w:t>33</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700</w:t>
            </w:r>
          </w:p>
        </w:tc>
        <w:tc>
          <w:tcPr>
            <w:tcW w:w="778" w:type="dxa"/>
          </w:tcPr>
          <w:p w:rsidR="00686962" w:rsidRPr="009624CA" w:rsidRDefault="00686962" w:rsidP="009624CA">
            <w:pPr>
              <w:rPr>
                <w:sz w:val="18"/>
                <w:szCs w:val="18"/>
                <w:lang w:val="en-US"/>
              </w:rPr>
            </w:pPr>
            <w:r w:rsidRPr="009624CA">
              <w:rPr>
                <w:sz w:val="18"/>
                <w:szCs w:val="18"/>
              </w:rPr>
              <w:t>5</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710+720</w:t>
            </w:r>
          </w:p>
        </w:tc>
        <w:tc>
          <w:tcPr>
            <w:tcW w:w="993" w:type="dxa"/>
          </w:tcPr>
          <w:p w:rsidR="00686962" w:rsidRPr="009624CA" w:rsidRDefault="00686962" w:rsidP="009624CA">
            <w:pPr>
              <w:rPr>
                <w:sz w:val="18"/>
                <w:szCs w:val="18"/>
              </w:rPr>
            </w:pPr>
            <w:r w:rsidRPr="009624CA">
              <w:rPr>
                <w:sz w:val="18"/>
                <w:szCs w:val="18"/>
              </w:rPr>
              <w:t>5</w:t>
            </w:r>
          </w:p>
        </w:tc>
        <w:tc>
          <w:tcPr>
            <w:tcW w:w="2690" w:type="dxa"/>
          </w:tcPr>
          <w:p w:rsidR="00686962" w:rsidRPr="009624CA" w:rsidRDefault="00686962" w:rsidP="009624CA">
            <w:pPr>
              <w:rPr>
                <w:sz w:val="18"/>
                <w:szCs w:val="18"/>
              </w:rPr>
            </w:pPr>
            <w:r w:rsidRPr="009624CA">
              <w:rPr>
                <w:sz w:val="18"/>
                <w:szCs w:val="18"/>
              </w:rPr>
              <w:t>Стр.700 &lt;&gt; Стр.710+Стр.720 - недопустимо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lang w:val="en-US"/>
              </w:rPr>
            </w:pPr>
            <w:r w:rsidRPr="009624CA">
              <w:rPr>
                <w:sz w:val="18"/>
                <w:szCs w:val="18"/>
                <w:lang w:val="en-US"/>
              </w:rPr>
              <w:t>34</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700</w:t>
            </w:r>
          </w:p>
        </w:tc>
        <w:tc>
          <w:tcPr>
            <w:tcW w:w="778" w:type="dxa"/>
          </w:tcPr>
          <w:p w:rsidR="00686962" w:rsidRPr="009624CA" w:rsidRDefault="00686962" w:rsidP="009624CA">
            <w:pPr>
              <w:rPr>
                <w:sz w:val="18"/>
                <w:szCs w:val="18"/>
                <w:lang w:val="en-US"/>
              </w:rPr>
            </w:pPr>
            <w:r w:rsidRPr="009624CA">
              <w:rPr>
                <w:sz w:val="18"/>
                <w:szCs w:val="18"/>
                <w:lang w:val="en-US"/>
              </w:rPr>
              <w:t>6</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710+720</w:t>
            </w:r>
          </w:p>
        </w:tc>
        <w:tc>
          <w:tcPr>
            <w:tcW w:w="993" w:type="dxa"/>
          </w:tcPr>
          <w:p w:rsidR="00686962" w:rsidRPr="009624CA" w:rsidRDefault="00686962" w:rsidP="009624CA">
            <w:pPr>
              <w:rPr>
                <w:sz w:val="18"/>
                <w:szCs w:val="18"/>
                <w:lang w:val="en-US"/>
              </w:rPr>
            </w:pPr>
            <w:r w:rsidRPr="009624CA">
              <w:rPr>
                <w:sz w:val="18"/>
                <w:szCs w:val="18"/>
                <w:lang w:val="en-US"/>
              </w:rPr>
              <w:t>6</w:t>
            </w:r>
          </w:p>
        </w:tc>
        <w:tc>
          <w:tcPr>
            <w:tcW w:w="2690" w:type="dxa"/>
          </w:tcPr>
          <w:p w:rsidR="00686962" w:rsidRPr="009624CA" w:rsidRDefault="00686962" w:rsidP="009624CA">
            <w:pPr>
              <w:rPr>
                <w:sz w:val="18"/>
                <w:szCs w:val="18"/>
              </w:rPr>
            </w:pPr>
            <w:r w:rsidRPr="009624CA">
              <w:rPr>
                <w:sz w:val="18"/>
                <w:szCs w:val="18"/>
              </w:rPr>
              <w:t>Стр.700 &lt;&gt; Стр.710+Стр.720 - недопустимо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lang w:val="en-US"/>
              </w:rPr>
            </w:pPr>
            <w:r w:rsidRPr="009624CA">
              <w:rPr>
                <w:sz w:val="18"/>
                <w:szCs w:val="18"/>
                <w:lang w:val="en-US"/>
              </w:rPr>
              <w:t>35</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700</w:t>
            </w:r>
          </w:p>
        </w:tc>
        <w:tc>
          <w:tcPr>
            <w:tcW w:w="778" w:type="dxa"/>
          </w:tcPr>
          <w:p w:rsidR="00686962" w:rsidRPr="009624CA" w:rsidRDefault="00686962" w:rsidP="009624CA">
            <w:pPr>
              <w:rPr>
                <w:sz w:val="18"/>
                <w:szCs w:val="18"/>
                <w:lang w:val="en-US"/>
              </w:rPr>
            </w:pPr>
            <w:r w:rsidRPr="009624CA">
              <w:rPr>
                <w:sz w:val="18"/>
                <w:szCs w:val="18"/>
                <w:lang w:val="en-US"/>
              </w:rPr>
              <w:t>7</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710+720</w:t>
            </w:r>
          </w:p>
        </w:tc>
        <w:tc>
          <w:tcPr>
            <w:tcW w:w="993" w:type="dxa"/>
          </w:tcPr>
          <w:p w:rsidR="00686962" w:rsidRPr="009624CA" w:rsidRDefault="00686962" w:rsidP="009624CA">
            <w:pPr>
              <w:rPr>
                <w:sz w:val="18"/>
                <w:szCs w:val="18"/>
                <w:lang w:val="en-US"/>
              </w:rPr>
            </w:pPr>
            <w:r w:rsidRPr="009624CA">
              <w:rPr>
                <w:sz w:val="18"/>
                <w:szCs w:val="18"/>
                <w:lang w:val="en-US"/>
              </w:rPr>
              <w:t>7</w:t>
            </w:r>
          </w:p>
        </w:tc>
        <w:tc>
          <w:tcPr>
            <w:tcW w:w="2690" w:type="dxa"/>
          </w:tcPr>
          <w:p w:rsidR="00686962" w:rsidRPr="009624CA" w:rsidRDefault="00686962" w:rsidP="009624CA">
            <w:pPr>
              <w:rPr>
                <w:sz w:val="18"/>
                <w:szCs w:val="18"/>
              </w:rPr>
            </w:pPr>
            <w:r w:rsidRPr="009624CA">
              <w:rPr>
                <w:sz w:val="18"/>
                <w:szCs w:val="18"/>
              </w:rPr>
              <w:t>Стр.700 &lt;&gt; Стр.710+Стр.720 - недопустимо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lang w:val="en-US"/>
              </w:rPr>
            </w:pPr>
            <w:r w:rsidRPr="009624CA">
              <w:rPr>
                <w:sz w:val="18"/>
                <w:szCs w:val="18"/>
                <w:lang w:val="en-US"/>
              </w:rPr>
              <w:t>36</w:t>
            </w:r>
          </w:p>
        </w:tc>
        <w:tc>
          <w:tcPr>
            <w:tcW w:w="895" w:type="dxa"/>
          </w:tcPr>
          <w:p w:rsidR="00686962" w:rsidRPr="009624CA" w:rsidRDefault="00686962" w:rsidP="009624CA">
            <w:pPr>
              <w:rPr>
                <w:sz w:val="18"/>
                <w:szCs w:val="18"/>
                <w:lang w:val="en-US"/>
              </w:rPr>
            </w:pPr>
            <w:r w:rsidRPr="009624CA">
              <w:rPr>
                <w:sz w:val="18"/>
                <w:szCs w:val="18"/>
              </w:rPr>
              <w:t>Б</w:t>
            </w:r>
          </w:p>
        </w:tc>
        <w:tc>
          <w:tcPr>
            <w:tcW w:w="1349" w:type="dxa"/>
          </w:tcPr>
          <w:p w:rsidR="00686962" w:rsidRPr="009624CA" w:rsidRDefault="00686962" w:rsidP="009624CA">
            <w:pPr>
              <w:rPr>
                <w:sz w:val="18"/>
                <w:szCs w:val="18"/>
                <w:lang w:val="en-US"/>
              </w:rPr>
            </w:pPr>
            <w:r w:rsidRPr="009624CA">
              <w:rPr>
                <w:sz w:val="18"/>
                <w:szCs w:val="18"/>
              </w:rPr>
              <w:t>700</w:t>
            </w:r>
          </w:p>
        </w:tc>
        <w:tc>
          <w:tcPr>
            <w:tcW w:w="778" w:type="dxa"/>
          </w:tcPr>
          <w:p w:rsidR="00686962" w:rsidRPr="009624CA" w:rsidRDefault="00686962" w:rsidP="009624CA">
            <w:pPr>
              <w:rPr>
                <w:sz w:val="18"/>
                <w:szCs w:val="18"/>
                <w:lang w:val="en-US"/>
              </w:rPr>
            </w:pPr>
            <w:r w:rsidRPr="009624CA">
              <w:rPr>
                <w:sz w:val="18"/>
                <w:szCs w:val="18"/>
                <w:lang w:val="en-US"/>
              </w:rPr>
              <w:t>9</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710+720</w:t>
            </w:r>
          </w:p>
        </w:tc>
        <w:tc>
          <w:tcPr>
            <w:tcW w:w="993" w:type="dxa"/>
          </w:tcPr>
          <w:p w:rsidR="00686962" w:rsidRPr="009624CA" w:rsidRDefault="00686962" w:rsidP="009624CA">
            <w:pPr>
              <w:rPr>
                <w:sz w:val="18"/>
                <w:szCs w:val="18"/>
                <w:lang w:val="en-US"/>
              </w:rPr>
            </w:pPr>
            <w:r w:rsidRPr="009624CA">
              <w:rPr>
                <w:sz w:val="18"/>
                <w:szCs w:val="18"/>
                <w:lang w:val="en-US"/>
              </w:rPr>
              <w:t>9</w:t>
            </w:r>
          </w:p>
        </w:tc>
        <w:tc>
          <w:tcPr>
            <w:tcW w:w="2690" w:type="dxa"/>
          </w:tcPr>
          <w:p w:rsidR="00686962" w:rsidRPr="009624CA" w:rsidRDefault="00686962" w:rsidP="009624CA">
            <w:pPr>
              <w:rPr>
                <w:sz w:val="18"/>
                <w:szCs w:val="18"/>
              </w:rPr>
            </w:pPr>
            <w:r w:rsidRPr="009624CA">
              <w:rPr>
                <w:sz w:val="18"/>
                <w:szCs w:val="18"/>
              </w:rPr>
              <w:t>Стр.700 &lt;&gt; Стр.710+Стр.720 - недопустимо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lang w:val="en-US"/>
              </w:rPr>
            </w:pPr>
            <w:r w:rsidRPr="009624CA">
              <w:rPr>
                <w:sz w:val="18"/>
                <w:szCs w:val="18"/>
                <w:lang w:val="en-US"/>
              </w:rPr>
              <w:t>37</w:t>
            </w:r>
          </w:p>
        </w:tc>
        <w:tc>
          <w:tcPr>
            <w:tcW w:w="895" w:type="dxa"/>
          </w:tcPr>
          <w:p w:rsidR="00686962" w:rsidRPr="009624CA" w:rsidRDefault="00686962" w:rsidP="009624CA">
            <w:pPr>
              <w:rPr>
                <w:sz w:val="18"/>
                <w:szCs w:val="18"/>
              </w:rPr>
            </w:pPr>
            <w:r w:rsidRPr="009624CA">
              <w:rPr>
                <w:sz w:val="18"/>
                <w:szCs w:val="18"/>
              </w:rPr>
              <w:t>П</w:t>
            </w:r>
          </w:p>
        </w:tc>
        <w:tc>
          <w:tcPr>
            <w:tcW w:w="1349" w:type="dxa"/>
          </w:tcPr>
          <w:p w:rsidR="00686962" w:rsidRPr="009624CA" w:rsidRDefault="00686962" w:rsidP="009624CA">
            <w:pPr>
              <w:rPr>
                <w:sz w:val="18"/>
                <w:szCs w:val="18"/>
              </w:rPr>
            </w:pPr>
            <w:r w:rsidRPr="009624CA">
              <w:rPr>
                <w:sz w:val="18"/>
                <w:szCs w:val="18"/>
              </w:rPr>
              <w:t>700</w:t>
            </w:r>
          </w:p>
        </w:tc>
        <w:tc>
          <w:tcPr>
            <w:tcW w:w="778" w:type="dxa"/>
          </w:tcPr>
          <w:p w:rsidR="00686962" w:rsidRPr="009624CA" w:rsidRDefault="00686962" w:rsidP="009624CA">
            <w:pPr>
              <w:rPr>
                <w:sz w:val="18"/>
                <w:szCs w:val="18"/>
              </w:rPr>
            </w:pPr>
            <w:r w:rsidRPr="009624CA">
              <w:rPr>
                <w:sz w:val="18"/>
                <w:szCs w:val="18"/>
              </w:rPr>
              <w:t>8</w:t>
            </w:r>
          </w:p>
        </w:tc>
        <w:tc>
          <w:tcPr>
            <w:tcW w:w="881" w:type="dxa"/>
          </w:tcPr>
          <w:p w:rsidR="00686962" w:rsidRPr="009624CA" w:rsidRDefault="00686962" w:rsidP="009624CA">
            <w:pPr>
              <w:rPr>
                <w:sz w:val="18"/>
                <w:szCs w:val="18"/>
              </w:rPr>
            </w:pPr>
            <w:r w:rsidRPr="009624CA">
              <w:rPr>
                <w:sz w:val="18"/>
                <w:szCs w:val="18"/>
              </w:rPr>
              <w:t>=0</w:t>
            </w:r>
          </w:p>
        </w:tc>
        <w:tc>
          <w:tcPr>
            <w:tcW w:w="1354" w:type="dxa"/>
          </w:tcPr>
          <w:p w:rsidR="00686962" w:rsidRPr="009624CA" w:rsidRDefault="00686962" w:rsidP="009624CA">
            <w:pPr>
              <w:rPr>
                <w:sz w:val="18"/>
                <w:szCs w:val="18"/>
              </w:rPr>
            </w:pPr>
          </w:p>
        </w:tc>
        <w:tc>
          <w:tcPr>
            <w:tcW w:w="993" w:type="dxa"/>
          </w:tcPr>
          <w:p w:rsidR="00686962" w:rsidRPr="009624CA" w:rsidRDefault="00686962" w:rsidP="009624CA">
            <w:pPr>
              <w:rPr>
                <w:sz w:val="18"/>
                <w:szCs w:val="18"/>
              </w:rPr>
            </w:pPr>
          </w:p>
        </w:tc>
        <w:tc>
          <w:tcPr>
            <w:tcW w:w="2690" w:type="dxa"/>
          </w:tcPr>
          <w:p w:rsidR="00686962" w:rsidRPr="009624CA" w:rsidRDefault="00686962" w:rsidP="009624CA">
            <w:pPr>
              <w:rPr>
                <w:sz w:val="18"/>
                <w:szCs w:val="18"/>
              </w:rPr>
            </w:pPr>
            <w:r w:rsidRPr="009624CA">
              <w:rPr>
                <w:sz w:val="18"/>
                <w:szCs w:val="18"/>
              </w:rPr>
              <w:t>Стр. 700, Гр.8 &lt;&gt; 0 – требуется пояснение</w:t>
            </w:r>
          </w:p>
        </w:tc>
        <w:tc>
          <w:tcPr>
            <w:tcW w:w="851" w:type="dxa"/>
          </w:tcPr>
          <w:p w:rsidR="00686962" w:rsidRPr="009624CA" w:rsidRDefault="00686962" w:rsidP="009624CA">
            <w:pPr>
              <w:rPr>
                <w:sz w:val="18"/>
                <w:szCs w:val="18"/>
              </w:rPr>
            </w:pPr>
            <w:r w:rsidRPr="009624CA">
              <w:rPr>
                <w:sz w:val="18"/>
                <w:szCs w:val="18"/>
              </w:rPr>
              <w:t>АУБУ</w:t>
            </w:r>
            <w:ins w:id="106" w:author="Зайцев Павел Борисович" w:date="2019-12-17T09:12:00Z">
              <w:r w:rsidR="00A11676" w:rsidRPr="009624CA">
                <w:rPr>
                  <w:sz w:val="18"/>
                  <w:szCs w:val="18"/>
                </w:rPr>
                <w:t>, РБС-АУБУ, ГРБС.</w:t>
              </w:r>
            </w:ins>
          </w:p>
        </w:tc>
      </w:tr>
      <w:tr w:rsidR="00686962" w:rsidRPr="00727C29" w:rsidTr="00651D83">
        <w:tc>
          <w:tcPr>
            <w:tcW w:w="803" w:type="dxa"/>
          </w:tcPr>
          <w:p w:rsidR="00686962" w:rsidRPr="009624CA" w:rsidRDefault="00686962" w:rsidP="009624CA">
            <w:pPr>
              <w:rPr>
                <w:sz w:val="18"/>
                <w:szCs w:val="18"/>
                <w:lang w:val="en-US"/>
              </w:rPr>
            </w:pPr>
            <w:r w:rsidRPr="009624CA">
              <w:rPr>
                <w:sz w:val="18"/>
                <w:szCs w:val="18"/>
                <w:lang w:val="en-US"/>
              </w:rPr>
              <w:t>38</w:t>
            </w:r>
          </w:p>
        </w:tc>
        <w:tc>
          <w:tcPr>
            <w:tcW w:w="895" w:type="dxa"/>
          </w:tcPr>
          <w:p w:rsidR="00686962" w:rsidRPr="009624CA" w:rsidRDefault="00686962" w:rsidP="009624CA">
            <w:pPr>
              <w:rPr>
                <w:sz w:val="18"/>
                <w:szCs w:val="18"/>
              </w:rPr>
            </w:pPr>
            <w:r w:rsidRPr="009624CA">
              <w:rPr>
                <w:sz w:val="18"/>
                <w:szCs w:val="18"/>
              </w:rPr>
              <w:t>П</w:t>
            </w:r>
          </w:p>
        </w:tc>
        <w:tc>
          <w:tcPr>
            <w:tcW w:w="1349" w:type="dxa"/>
          </w:tcPr>
          <w:p w:rsidR="00686962" w:rsidRPr="009624CA" w:rsidRDefault="00686962" w:rsidP="009624CA">
            <w:pPr>
              <w:rPr>
                <w:sz w:val="18"/>
                <w:szCs w:val="18"/>
                <w:lang w:val="en-US"/>
              </w:rPr>
            </w:pPr>
            <w:r w:rsidRPr="009624CA">
              <w:rPr>
                <w:sz w:val="18"/>
                <w:szCs w:val="18"/>
                <w:lang w:val="en-US"/>
              </w:rPr>
              <w:t>710</w:t>
            </w:r>
          </w:p>
        </w:tc>
        <w:tc>
          <w:tcPr>
            <w:tcW w:w="778" w:type="dxa"/>
          </w:tcPr>
          <w:p w:rsidR="00686962" w:rsidRPr="009624CA" w:rsidRDefault="00686962" w:rsidP="009624CA">
            <w:pPr>
              <w:rPr>
                <w:sz w:val="18"/>
                <w:szCs w:val="18"/>
              </w:rPr>
            </w:pPr>
            <w:r w:rsidRPr="009624CA">
              <w:rPr>
                <w:sz w:val="18"/>
                <w:szCs w:val="18"/>
              </w:rPr>
              <w:t>8</w:t>
            </w:r>
          </w:p>
        </w:tc>
        <w:tc>
          <w:tcPr>
            <w:tcW w:w="881" w:type="dxa"/>
          </w:tcPr>
          <w:p w:rsidR="00686962" w:rsidRPr="009624CA" w:rsidRDefault="00686962" w:rsidP="009624CA">
            <w:pPr>
              <w:rPr>
                <w:sz w:val="18"/>
                <w:szCs w:val="18"/>
              </w:rPr>
            </w:pPr>
            <w:r w:rsidRPr="009624CA">
              <w:rPr>
                <w:sz w:val="18"/>
                <w:szCs w:val="18"/>
              </w:rPr>
              <w:t>=0</w:t>
            </w:r>
          </w:p>
        </w:tc>
        <w:tc>
          <w:tcPr>
            <w:tcW w:w="1354" w:type="dxa"/>
          </w:tcPr>
          <w:p w:rsidR="00686962" w:rsidRPr="009624CA" w:rsidRDefault="00686962" w:rsidP="009624CA">
            <w:pPr>
              <w:rPr>
                <w:sz w:val="18"/>
                <w:szCs w:val="18"/>
                <w:lang w:val="en-US"/>
              </w:rPr>
            </w:pPr>
          </w:p>
        </w:tc>
        <w:tc>
          <w:tcPr>
            <w:tcW w:w="993" w:type="dxa"/>
          </w:tcPr>
          <w:p w:rsidR="00686962" w:rsidRPr="009624CA" w:rsidRDefault="00686962" w:rsidP="009624CA">
            <w:pPr>
              <w:rPr>
                <w:sz w:val="18"/>
                <w:szCs w:val="18"/>
              </w:rPr>
            </w:pPr>
          </w:p>
        </w:tc>
        <w:tc>
          <w:tcPr>
            <w:tcW w:w="2690" w:type="dxa"/>
          </w:tcPr>
          <w:p w:rsidR="00686962" w:rsidRPr="009624CA" w:rsidRDefault="00686962" w:rsidP="009624CA">
            <w:pPr>
              <w:rPr>
                <w:sz w:val="18"/>
                <w:szCs w:val="18"/>
              </w:rPr>
            </w:pPr>
            <w:r w:rsidRPr="009624CA">
              <w:rPr>
                <w:sz w:val="18"/>
                <w:szCs w:val="18"/>
              </w:rPr>
              <w:t>Стр.710 Гр.8 &lt;&gt; 0 – требуется пояснение</w:t>
            </w:r>
          </w:p>
        </w:tc>
        <w:tc>
          <w:tcPr>
            <w:tcW w:w="851" w:type="dxa"/>
          </w:tcPr>
          <w:p w:rsidR="00686962" w:rsidRPr="009624CA" w:rsidRDefault="00686962" w:rsidP="009624CA">
            <w:pPr>
              <w:rPr>
                <w:sz w:val="18"/>
                <w:szCs w:val="18"/>
              </w:rPr>
            </w:pPr>
            <w:r w:rsidRPr="009624CA">
              <w:rPr>
                <w:sz w:val="18"/>
                <w:szCs w:val="18"/>
              </w:rPr>
              <w:t>АУБУ</w:t>
            </w:r>
            <w:ins w:id="107" w:author="Зайцев Павел Борисович" w:date="2019-12-17T09:12:00Z">
              <w:r w:rsidR="00A11676" w:rsidRPr="009624CA">
                <w:rPr>
                  <w:sz w:val="18"/>
                  <w:szCs w:val="18"/>
                </w:rPr>
                <w:t>, РБС-АУБУ, ГРБС.</w:t>
              </w:r>
            </w:ins>
          </w:p>
        </w:tc>
      </w:tr>
      <w:tr w:rsidR="00686962" w:rsidRPr="00727C29" w:rsidTr="00651D83">
        <w:tc>
          <w:tcPr>
            <w:tcW w:w="803" w:type="dxa"/>
          </w:tcPr>
          <w:p w:rsidR="00686962" w:rsidRPr="009624CA" w:rsidRDefault="00686962" w:rsidP="009624CA">
            <w:pPr>
              <w:rPr>
                <w:sz w:val="18"/>
                <w:szCs w:val="18"/>
              </w:rPr>
            </w:pPr>
            <w:r w:rsidRPr="009624CA">
              <w:rPr>
                <w:sz w:val="18"/>
                <w:szCs w:val="18"/>
              </w:rPr>
              <w:t>39</w:t>
            </w:r>
          </w:p>
        </w:tc>
        <w:tc>
          <w:tcPr>
            <w:tcW w:w="895" w:type="dxa"/>
          </w:tcPr>
          <w:p w:rsidR="00686962" w:rsidRPr="009624CA" w:rsidRDefault="00686962" w:rsidP="009624CA">
            <w:pPr>
              <w:rPr>
                <w:sz w:val="18"/>
                <w:szCs w:val="18"/>
              </w:rPr>
            </w:pPr>
            <w:r w:rsidRPr="009624CA">
              <w:rPr>
                <w:sz w:val="18"/>
                <w:szCs w:val="18"/>
              </w:rPr>
              <w:t>П</w:t>
            </w:r>
          </w:p>
        </w:tc>
        <w:tc>
          <w:tcPr>
            <w:tcW w:w="1349" w:type="dxa"/>
          </w:tcPr>
          <w:p w:rsidR="00686962" w:rsidRPr="009624CA" w:rsidRDefault="00686962" w:rsidP="009624CA">
            <w:pPr>
              <w:rPr>
                <w:sz w:val="18"/>
                <w:szCs w:val="18"/>
              </w:rPr>
            </w:pPr>
            <w:r w:rsidRPr="009624CA">
              <w:rPr>
                <w:sz w:val="18"/>
                <w:szCs w:val="18"/>
              </w:rPr>
              <w:t>720</w:t>
            </w:r>
          </w:p>
        </w:tc>
        <w:tc>
          <w:tcPr>
            <w:tcW w:w="778" w:type="dxa"/>
          </w:tcPr>
          <w:p w:rsidR="00686962" w:rsidRPr="009624CA" w:rsidRDefault="00686962" w:rsidP="009624CA">
            <w:pPr>
              <w:rPr>
                <w:sz w:val="18"/>
                <w:szCs w:val="18"/>
              </w:rPr>
            </w:pPr>
            <w:r w:rsidRPr="009624CA">
              <w:rPr>
                <w:sz w:val="18"/>
                <w:szCs w:val="18"/>
              </w:rPr>
              <w:t>8</w:t>
            </w:r>
          </w:p>
        </w:tc>
        <w:tc>
          <w:tcPr>
            <w:tcW w:w="881" w:type="dxa"/>
          </w:tcPr>
          <w:p w:rsidR="00686962" w:rsidRPr="009624CA" w:rsidRDefault="00686962" w:rsidP="009624CA">
            <w:pPr>
              <w:rPr>
                <w:sz w:val="18"/>
                <w:szCs w:val="18"/>
              </w:rPr>
            </w:pPr>
            <w:r w:rsidRPr="009624CA">
              <w:rPr>
                <w:sz w:val="18"/>
                <w:szCs w:val="18"/>
              </w:rPr>
              <w:t>=0</w:t>
            </w:r>
          </w:p>
        </w:tc>
        <w:tc>
          <w:tcPr>
            <w:tcW w:w="1354" w:type="dxa"/>
          </w:tcPr>
          <w:p w:rsidR="00686962" w:rsidRPr="009624CA" w:rsidRDefault="00686962" w:rsidP="009624CA">
            <w:pPr>
              <w:rPr>
                <w:sz w:val="18"/>
                <w:szCs w:val="18"/>
              </w:rPr>
            </w:pPr>
          </w:p>
        </w:tc>
        <w:tc>
          <w:tcPr>
            <w:tcW w:w="993" w:type="dxa"/>
          </w:tcPr>
          <w:p w:rsidR="00686962" w:rsidRPr="009624CA" w:rsidRDefault="00686962" w:rsidP="009624CA">
            <w:pPr>
              <w:rPr>
                <w:sz w:val="18"/>
                <w:szCs w:val="18"/>
              </w:rPr>
            </w:pPr>
          </w:p>
        </w:tc>
        <w:tc>
          <w:tcPr>
            <w:tcW w:w="2690" w:type="dxa"/>
          </w:tcPr>
          <w:p w:rsidR="00686962" w:rsidRPr="009624CA" w:rsidRDefault="00686962" w:rsidP="009624CA">
            <w:pPr>
              <w:rPr>
                <w:sz w:val="18"/>
                <w:szCs w:val="18"/>
              </w:rPr>
            </w:pPr>
            <w:r w:rsidRPr="009624CA">
              <w:rPr>
                <w:sz w:val="18"/>
                <w:szCs w:val="18"/>
              </w:rPr>
              <w:t>Стр.720 Гр.8 &lt;&gt; 0 – требуется пояснение</w:t>
            </w:r>
          </w:p>
        </w:tc>
        <w:tc>
          <w:tcPr>
            <w:tcW w:w="851" w:type="dxa"/>
          </w:tcPr>
          <w:p w:rsidR="00686962" w:rsidRPr="009624CA" w:rsidRDefault="00686962" w:rsidP="009624CA">
            <w:pPr>
              <w:rPr>
                <w:sz w:val="18"/>
                <w:szCs w:val="18"/>
              </w:rPr>
            </w:pPr>
            <w:r w:rsidRPr="009624CA">
              <w:rPr>
                <w:sz w:val="18"/>
                <w:szCs w:val="18"/>
              </w:rPr>
              <w:t>АУБУ</w:t>
            </w:r>
            <w:ins w:id="108" w:author="Зайцев Павел Борисович" w:date="2019-12-17T09:12:00Z">
              <w:r w:rsidR="00A11676" w:rsidRPr="009624CA">
                <w:rPr>
                  <w:sz w:val="18"/>
                  <w:szCs w:val="18"/>
                </w:rPr>
                <w:t xml:space="preserve">, РБС-АУБУ, </w:t>
              </w:r>
              <w:r w:rsidR="00A11676" w:rsidRPr="009624CA">
                <w:rPr>
                  <w:sz w:val="18"/>
                  <w:szCs w:val="18"/>
                </w:rPr>
                <w:lastRenderedPageBreak/>
                <w:t>ГРБС.</w:t>
              </w:r>
            </w:ins>
          </w:p>
        </w:tc>
      </w:tr>
      <w:tr w:rsidR="005A20D3" w:rsidRPr="00727C29" w:rsidTr="00651D83">
        <w:tc>
          <w:tcPr>
            <w:tcW w:w="803" w:type="dxa"/>
          </w:tcPr>
          <w:p w:rsidR="005A20D3" w:rsidRPr="009624CA" w:rsidRDefault="005A20D3" w:rsidP="009624CA">
            <w:pPr>
              <w:rPr>
                <w:sz w:val="18"/>
                <w:szCs w:val="18"/>
              </w:rPr>
            </w:pPr>
            <w:r w:rsidRPr="009624CA">
              <w:rPr>
                <w:sz w:val="18"/>
                <w:szCs w:val="18"/>
              </w:rPr>
              <w:lastRenderedPageBreak/>
              <w:t>40</w:t>
            </w:r>
          </w:p>
        </w:tc>
        <w:tc>
          <w:tcPr>
            <w:tcW w:w="895" w:type="dxa"/>
          </w:tcPr>
          <w:p w:rsidR="005A20D3" w:rsidRPr="009624CA" w:rsidRDefault="00686962" w:rsidP="009624CA">
            <w:pPr>
              <w:rPr>
                <w:sz w:val="18"/>
                <w:szCs w:val="18"/>
              </w:rPr>
            </w:pPr>
            <w:r w:rsidRPr="009624CA">
              <w:rPr>
                <w:sz w:val="18"/>
                <w:szCs w:val="18"/>
              </w:rPr>
              <w:t>Б</w:t>
            </w:r>
          </w:p>
        </w:tc>
        <w:tc>
          <w:tcPr>
            <w:tcW w:w="1349" w:type="dxa"/>
          </w:tcPr>
          <w:p w:rsidR="005A20D3" w:rsidRPr="009624CA" w:rsidRDefault="005A20D3" w:rsidP="009624CA">
            <w:pPr>
              <w:rPr>
                <w:sz w:val="18"/>
                <w:szCs w:val="18"/>
              </w:rPr>
            </w:pPr>
            <w:r w:rsidRPr="009624CA">
              <w:rPr>
                <w:sz w:val="18"/>
                <w:szCs w:val="18"/>
              </w:rPr>
              <w:t>710</w:t>
            </w:r>
          </w:p>
        </w:tc>
        <w:tc>
          <w:tcPr>
            <w:tcW w:w="778" w:type="dxa"/>
          </w:tcPr>
          <w:p w:rsidR="005A20D3" w:rsidRPr="009624CA" w:rsidRDefault="005A20D3" w:rsidP="009624CA">
            <w:pPr>
              <w:rPr>
                <w:sz w:val="18"/>
                <w:szCs w:val="18"/>
              </w:rPr>
            </w:pPr>
            <w:r w:rsidRPr="009624CA">
              <w:rPr>
                <w:sz w:val="18"/>
                <w:szCs w:val="18"/>
              </w:rPr>
              <w:t>10</w:t>
            </w:r>
          </w:p>
        </w:tc>
        <w:tc>
          <w:tcPr>
            <w:tcW w:w="881" w:type="dxa"/>
          </w:tcPr>
          <w:p w:rsidR="005A20D3" w:rsidRPr="009624CA" w:rsidRDefault="005A20D3" w:rsidP="009624CA">
            <w:pPr>
              <w:rPr>
                <w:sz w:val="18"/>
                <w:szCs w:val="18"/>
              </w:rPr>
            </w:pPr>
            <w:r w:rsidRPr="009624CA">
              <w:rPr>
                <w:sz w:val="18"/>
                <w:szCs w:val="18"/>
              </w:rPr>
              <w:t>=0</w:t>
            </w:r>
          </w:p>
        </w:tc>
        <w:tc>
          <w:tcPr>
            <w:tcW w:w="1354" w:type="dxa"/>
          </w:tcPr>
          <w:p w:rsidR="005A20D3" w:rsidRPr="009624CA" w:rsidRDefault="005A20D3" w:rsidP="009624CA">
            <w:pPr>
              <w:rPr>
                <w:sz w:val="18"/>
                <w:szCs w:val="18"/>
              </w:rPr>
            </w:pPr>
          </w:p>
        </w:tc>
        <w:tc>
          <w:tcPr>
            <w:tcW w:w="993" w:type="dxa"/>
          </w:tcPr>
          <w:p w:rsidR="005A20D3" w:rsidRPr="009624CA" w:rsidRDefault="005A20D3" w:rsidP="009624CA">
            <w:pPr>
              <w:rPr>
                <w:sz w:val="18"/>
                <w:szCs w:val="18"/>
              </w:rPr>
            </w:pPr>
          </w:p>
        </w:tc>
        <w:tc>
          <w:tcPr>
            <w:tcW w:w="2690" w:type="dxa"/>
          </w:tcPr>
          <w:p w:rsidR="005A20D3" w:rsidRPr="009624CA" w:rsidRDefault="005A20D3" w:rsidP="009624CA">
            <w:pPr>
              <w:rPr>
                <w:sz w:val="18"/>
                <w:szCs w:val="18"/>
              </w:rPr>
            </w:pPr>
            <w:r w:rsidRPr="009624CA">
              <w:rPr>
                <w:sz w:val="18"/>
                <w:szCs w:val="18"/>
              </w:rPr>
              <w:t>Стр.710</w:t>
            </w:r>
            <w:r w:rsidRPr="009624CA">
              <w:rPr>
                <w:sz w:val="18"/>
                <w:szCs w:val="18"/>
                <w:lang w:val="en-US"/>
              </w:rPr>
              <w:t xml:space="preserve"> </w:t>
            </w:r>
            <w:r w:rsidRPr="009624CA">
              <w:rPr>
                <w:sz w:val="18"/>
                <w:szCs w:val="18"/>
              </w:rPr>
              <w:t>Гр.10 &lt;&gt; 0 – недоп</w:t>
            </w:r>
            <w:r w:rsidRPr="009624CA">
              <w:rPr>
                <w:sz w:val="18"/>
                <w:szCs w:val="18"/>
              </w:rPr>
              <w:t>у</w:t>
            </w:r>
            <w:r w:rsidRPr="009624CA">
              <w:rPr>
                <w:sz w:val="18"/>
                <w:szCs w:val="18"/>
              </w:rPr>
              <w:t xml:space="preserve">стимо </w:t>
            </w:r>
          </w:p>
        </w:tc>
        <w:tc>
          <w:tcPr>
            <w:tcW w:w="851" w:type="dxa"/>
          </w:tcPr>
          <w:p w:rsidR="005A20D3" w:rsidRPr="009624CA" w:rsidRDefault="005A20D3"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lang w:val="en-US"/>
              </w:rPr>
            </w:pPr>
            <w:r w:rsidRPr="009624CA">
              <w:rPr>
                <w:sz w:val="18"/>
                <w:szCs w:val="18"/>
                <w:lang w:val="en-US"/>
              </w:rPr>
              <w:t>41</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lang w:val="en-US"/>
              </w:rPr>
              <w:t>720</w:t>
            </w:r>
          </w:p>
        </w:tc>
        <w:tc>
          <w:tcPr>
            <w:tcW w:w="778" w:type="dxa"/>
          </w:tcPr>
          <w:p w:rsidR="00686962" w:rsidRPr="009624CA" w:rsidRDefault="00686962" w:rsidP="009624CA">
            <w:pPr>
              <w:rPr>
                <w:sz w:val="18"/>
                <w:szCs w:val="18"/>
              </w:rPr>
            </w:pPr>
            <w:r w:rsidRPr="009624CA">
              <w:rPr>
                <w:sz w:val="18"/>
                <w:szCs w:val="18"/>
              </w:rPr>
              <w:t>10</w:t>
            </w:r>
          </w:p>
        </w:tc>
        <w:tc>
          <w:tcPr>
            <w:tcW w:w="881" w:type="dxa"/>
          </w:tcPr>
          <w:p w:rsidR="00686962" w:rsidRPr="009624CA" w:rsidRDefault="00686962" w:rsidP="009624CA">
            <w:pPr>
              <w:rPr>
                <w:sz w:val="18"/>
                <w:szCs w:val="18"/>
              </w:rPr>
            </w:pPr>
            <w:r w:rsidRPr="009624CA">
              <w:rPr>
                <w:sz w:val="18"/>
                <w:szCs w:val="18"/>
              </w:rPr>
              <w:t>=0</w:t>
            </w:r>
          </w:p>
        </w:tc>
        <w:tc>
          <w:tcPr>
            <w:tcW w:w="1354" w:type="dxa"/>
          </w:tcPr>
          <w:p w:rsidR="00686962" w:rsidRPr="009624CA" w:rsidRDefault="00686962" w:rsidP="009624CA">
            <w:pPr>
              <w:rPr>
                <w:sz w:val="18"/>
                <w:szCs w:val="18"/>
              </w:rPr>
            </w:pPr>
          </w:p>
        </w:tc>
        <w:tc>
          <w:tcPr>
            <w:tcW w:w="993" w:type="dxa"/>
          </w:tcPr>
          <w:p w:rsidR="00686962" w:rsidRPr="009624CA" w:rsidRDefault="00686962" w:rsidP="009624CA">
            <w:pPr>
              <w:rPr>
                <w:sz w:val="18"/>
                <w:szCs w:val="18"/>
              </w:rPr>
            </w:pPr>
          </w:p>
        </w:tc>
        <w:tc>
          <w:tcPr>
            <w:tcW w:w="2690" w:type="dxa"/>
          </w:tcPr>
          <w:p w:rsidR="00686962" w:rsidRPr="009624CA" w:rsidRDefault="00686962" w:rsidP="009624CA">
            <w:pPr>
              <w:rPr>
                <w:sz w:val="18"/>
                <w:szCs w:val="18"/>
              </w:rPr>
            </w:pPr>
            <w:r w:rsidRPr="009624CA">
              <w:rPr>
                <w:sz w:val="18"/>
                <w:szCs w:val="18"/>
              </w:rPr>
              <w:t>Стр. 720</w:t>
            </w:r>
            <w:r w:rsidRPr="009624CA">
              <w:rPr>
                <w:sz w:val="18"/>
                <w:szCs w:val="18"/>
                <w:lang w:val="en-US"/>
              </w:rPr>
              <w:t xml:space="preserve"> </w:t>
            </w:r>
            <w:r w:rsidRPr="009624CA">
              <w:rPr>
                <w:sz w:val="18"/>
                <w:szCs w:val="18"/>
              </w:rPr>
              <w:t>Гр.10 &lt;&gt; 0 – недоп</w:t>
            </w:r>
            <w:r w:rsidRPr="009624CA">
              <w:rPr>
                <w:sz w:val="18"/>
                <w:szCs w:val="18"/>
              </w:rPr>
              <w:t>у</w:t>
            </w:r>
            <w:r w:rsidRPr="009624CA">
              <w:rPr>
                <w:sz w:val="18"/>
                <w:szCs w:val="18"/>
              </w:rPr>
              <w:t>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lang w:val="en-US"/>
              </w:rPr>
            </w:pPr>
            <w:r w:rsidRPr="009624CA">
              <w:rPr>
                <w:sz w:val="18"/>
                <w:szCs w:val="18"/>
                <w:lang w:val="en-US"/>
              </w:rPr>
              <w:t>42</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730</w:t>
            </w:r>
          </w:p>
        </w:tc>
        <w:tc>
          <w:tcPr>
            <w:tcW w:w="778" w:type="dxa"/>
          </w:tcPr>
          <w:p w:rsidR="00686962" w:rsidRPr="009624CA" w:rsidRDefault="00686962" w:rsidP="009624CA">
            <w:pPr>
              <w:rPr>
                <w:sz w:val="18"/>
                <w:szCs w:val="18"/>
              </w:rPr>
            </w:pPr>
            <w:r w:rsidRPr="009624CA">
              <w:rPr>
                <w:sz w:val="18"/>
                <w:szCs w:val="18"/>
              </w:rPr>
              <w:t>5</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731+732</w:t>
            </w:r>
          </w:p>
        </w:tc>
        <w:tc>
          <w:tcPr>
            <w:tcW w:w="993" w:type="dxa"/>
          </w:tcPr>
          <w:p w:rsidR="00686962" w:rsidRPr="009624CA" w:rsidRDefault="00686962" w:rsidP="009624CA">
            <w:pPr>
              <w:rPr>
                <w:sz w:val="18"/>
                <w:szCs w:val="18"/>
              </w:rPr>
            </w:pPr>
            <w:r w:rsidRPr="009624CA">
              <w:rPr>
                <w:sz w:val="18"/>
                <w:szCs w:val="18"/>
              </w:rPr>
              <w:t>5</w:t>
            </w:r>
          </w:p>
        </w:tc>
        <w:tc>
          <w:tcPr>
            <w:tcW w:w="2690" w:type="dxa"/>
          </w:tcPr>
          <w:p w:rsidR="00686962" w:rsidRPr="009624CA" w:rsidRDefault="00686962" w:rsidP="009624CA">
            <w:pPr>
              <w:rPr>
                <w:sz w:val="18"/>
                <w:szCs w:val="18"/>
              </w:rPr>
            </w:pPr>
            <w:r w:rsidRPr="009624CA">
              <w:rPr>
                <w:sz w:val="18"/>
                <w:szCs w:val="18"/>
              </w:rPr>
              <w:t>Стр. 730 &lt;&gt; Стр. 731 + Стр. 732 - недопустимо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rPr>
            </w:pPr>
            <w:r w:rsidRPr="009624CA">
              <w:rPr>
                <w:sz w:val="18"/>
                <w:szCs w:val="18"/>
              </w:rPr>
              <w:t>42.1</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730</w:t>
            </w:r>
          </w:p>
        </w:tc>
        <w:tc>
          <w:tcPr>
            <w:tcW w:w="778" w:type="dxa"/>
          </w:tcPr>
          <w:p w:rsidR="00686962" w:rsidRPr="009624CA" w:rsidRDefault="00686962" w:rsidP="009624CA">
            <w:pPr>
              <w:rPr>
                <w:sz w:val="18"/>
                <w:szCs w:val="18"/>
              </w:rPr>
            </w:pPr>
            <w:r w:rsidRPr="009624CA">
              <w:rPr>
                <w:sz w:val="18"/>
                <w:szCs w:val="18"/>
              </w:rPr>
              <w:t>6</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731+732</w:t>
            </w:r>
          </w:p>
        </w:tc>
        <w:tc>
          <w:tcPr>
            <w:tcW w:w="993" w:type="dxa"/>
          </w:tcPr>
          <w:p w:rsidR="00686962" w:rsidRPr="009624CA" w:rsidRDefault="00686962" w:rsidP="009624CA">
            <w:pPr>
              <w:rPr>
                <w:sz w:val="18"/>
                <w:szCs w:val="18"/>
              </w:rPr>
            </w:pPr>
            <w:r w:rsidRPr="009624CA">
              <w:rPr>
                <w:sz w:val="18"/>
                <w:szCs w:val="18"/>
              </w:rPr>
              <w:t>6</w:t>
            </w:r>
          </w:p>
        </w:tc>
        <w:tc>
          <w:tcPr>
            <w:tcW w:w="2690" w:type="dxa"/>
          </w:tcPr>
          <w:p w:rsidR="00686962" w:rsidRPr="009624CA" w:rsidRDefault="00686962" w:rsidP="009624CA">
            <w:pPr>
              <w:rPr>
                <w:sz w:val="18"/>
                <w:szCs w:val="18"/>
              </w:rPr>
            </w:pPr>
            <w:r w:rsidRPr="009624CA">
              <w:rPr>
                <w:sz w:val="18"/>
                <w:szCs w:val="18"/>
              </w:rPr>
              <w:t>Стр. 730 &lt;&gt; Стр. 731 + Стр. 732 - недопустимо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rPr>
            </w:pPr>
            <w:r w:rsidRPr="009624CA">
              <w:rPr>
                <w:sz w:val="18"/>
                <w:szCs w:val="18"/>
              </w:rPr>
              <w:t>42.2</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730</w:t>
            </w:r>
          </w:p>
        </w:tc>
        <w:tc>
          <w:tcPr>
            <w:tcW w:w="778" w:type="dxa"/>
          </w:tcPr>
          <w:p w:rsidR="00686962" w:rsidRPr="009624CA" w:rsidRDefault="00686962" w:rsidP="009624CA">
            <w:pPr>
              <w:rPr>
                <w:sz w:val="18"/>
                <w:szCs w:val="18"/>
              </w:rPr>
            </w:pPr>
            <w:r w:rsidRPr="009624CA">
              <w:rPr>
                <w:sz w:val="18"/>
                <w:szCs w:val="18"/>
              </w:rPr>
              <w:t>7</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731+732</w:t>
            </w:r>
          </w:p>
        </w:tc>
        <w:tc>
          <w:tcPr>
            <w:tcW w:w="993" w:type="dxa"/>
          </w:tcPr>
          <w:p w:rsidR="00686962" w:rsidRPr="009624CA" w:rsidRDefault="00686962" w:rsidP="009624CA">
            <w:pPr>
              <w:rPr>
                <w:sz w:val="18"/>
                <w:szCs w:val="18"/>
              </w:rPr>
            </w:pPr>
            <w:r w:rsidRPr="009624CA">
              <w:rPr>
                <w:sz w:val="18"/>
                <w:szCs w:val="18"/>
              </w:rPr>
              <w:t>7</w:t>
            </w:r>
          </w:p>
        </w:tc>
        <w:tc>
          <w:tcPr>
            <w:tcW w:w="2690" w:type="dxa"/>
          </w:tcPr>
          <w:p w:rsidR="00686962" w:rsidRPr="009624CA" w:rsidRDefault="00686962" w:rsidP="009624CA">
            <w:pPr>
              <w:rPr>
                <w:sz w:val="18"/>
                <w:szCs w:val="18"/>
              </w:rPr>
            </w:pPr>
            <w:r w:rsidRPr="009624CA">
              <w:rPr>
                <w:sz w:val="18"/>
                <w:szCs w:val="18"/>
              </w:rPr>
              <w:t>Стр. 730 &lt;&gt; Стр. 731 + Стр. 732 - недопустимо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rPr>
            </w:pPr>
            <w:r w:rsidRPr="009624CA">
              <w:rPr>
                <w:sz w:val="18"/>
                <w:szCs w:val="18"/>
              </w:rPr>
              <w:t>42.3</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730</w:t>
            </w:r>
          </w:p>
        </w:tc>
        <w:tc>
          <w:tcPr>
            <w:tcW w:w="778" w:type="dxa"/>
          </w:tcPr>
          <w:p w:rsidR="00686962" w:rsidRPr="009624CA" w:rsidRDefault="00686962" w:rsidP="009624CA">
            <w:pPr>
              <w:rPr>
                <w:sz w:val="18"/>
                <w:szCs w:val="18"/>
              </w:rPr>
            </w:pPr>
            <w:r w:rsidRPr="009624CA">
              <w:rPr>
                <w:sz w:val="18"/>
                <w:szCs w:val="18"/>
              </w:rPr>
              <w:t>9</w:t>
            </w:r>
          </w:p>
        </w:tc>
        <w:tc>
          <w:tcPr>
            <w:tcW w:w="881" w:type="dxa"/>
          </w:tcPr>
          <w:p w:rsidR="00686962" w:rsidRPr="009624CA" w:rsidRDefault="00686962" w:rsidP="009624CA">
            <w:pPr>
              <w:rPr>
                <w:sz w:val="18"/>
                <w:szCs w:val="18"/>
              </w:rPr>
            </w:pPr>
            <w:r w:rsidRPr="009624CA">
              <w:rPr>
                <w:sz w:val="18"/>
                <w:szCs w:val="18"/>
              </w:rPr>
              <w:t>=0</w:t>
            </w:r>
          </w:p>
        </w:tc>
        <w:tc>
          <w:tcPr>
            <w:tcW w:w="1354" w:type="dxa"/>
          </w:tcPr>
          <w:p w:rsidR="00686962" w:rsidRPr="009624CA" w:rsidRDefault="00686962" w:rsidP="009624CA">
            <w:pPr>
              <w:rPr>
                <w:sz w:val="18"/>
                <w:szCs w:val="18"/>
              </w:rPr>
            </w:pPr>
          </w:p>
        </w:tc>
        <w:tc>
          <w:tcPr>
            <w:tcW w:w="993" w:type="dxa"/>
          </w:tcPr>
          <w:p w:rsidR="00686962" w:rsidRPr="009624CA" w:rsidRDefault="00686962" w:rsidP="009624CA">
            <w:pPr>
              <w:rPr>
                <w:sz w:val="18"/>
                <w:szCs w:val="18"/>
              </w:rPr>
            </w:pPr>
          </w:p>
        </w:tc>
        <w:tc>
          <w:tcPr>
            <w:tcW w:w="2690" w:type="dxa"/>
          </w:tcPr>
          <w:p w:rsidR="00686962" w:rsidRPr="009624CA" w:rsidRDefault="00686962" w:rsidP="009624CA">
            <w:pPr>
              <w:rPr>
                <w:sz w:val="18"/>
                <w:szCs w:val="18"/>
              </w:rPr>
            </w:pPr>
            <w:r w:rsidRPr="009624CA">
              <w:rPr>
                <w:sz w:val="18"/>
                <w:szCs w:val="18"/>
              </w:rPr>
              <w:t>Стр. 730 Гр.9 &lt;&gt; 0 - - недоп</w:t>
            </w:r>
            <w:r w:rsidRPr="009624CA">
              <w:rPr>
                <w:sz w:val="18"/>
                <w:szCs w:val="18"/>
              </w:rPr>
              <w:t>у</w:t>
            </w:r>
            <w:r w:rsidRPr="009624CA">
              <w:rPr>
                <w:sz w:val="18"/>
                <w:szCs w:val="18"/>
              </w:rPr>
              <w:t>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rPr>
            </w:pPr>
            <w:r w:rsidRPr="009624CA">
              <w:rPr>
                <w:sz w:val="18"/>
                <w:szCs w:val="18"/>
              </w:rPr>
              <w:t>43</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730</w:t>
            </w:r>
          </w:p>
        </w:tc>
        <w:tc>
          <w:tcPr>
            <w:tcW w:w="778" w:type="dxa"/>
          </w:tcPr>
          <w:p w:rsidR="00686962" w:rsidRPr="009624CA" w:rsidRDefault="00686962" w:rsidP="009624CA">
            <w:pPr>
              <w:rPr>
                <w:sz w:val="18"/>
                <w:szCs w:val="18"/>
              </w:rPr>
            </w:pPr>
            <w:r w:rsidRPr="009624CA">
              <w:rPr>
                <w:sz w:val="18"/>
                <w:szCs w:val="18"/>
              </w:rPr>
              <w:t>4</w:t>
            </w:r>
          </w:p>
        </w:tc>
        <w:tc>
          <w:tcPr>
            <w:tcW w:w="881" w:type="dxa"/>
          </w:tcPr>
          <w:p w:rsidR="00686962" w:rsidRPr="009624CA" w:rsidRDefault="00686962" w:rsidP="009624CA">
            <w:pPr>
              <w:rPr>
                <w:sz w:val="18"/>
                <w:szCs w:val="18"/>
              </w:rPr>
            </w:pPr>
            <w:r w:rsidRPr="009624CA">
              <w:rPr>
                <w:sz w:val="18"/>
                <w:szCs w:val="18"/>
              </w:rPr>
              <w:t>=0</w:t>
            </w:r>
          </w:p>
        </w:tc>
        <w:tc>
          <w:tcPr>
            <w:tcW w:w="1354" w:type="dxa"/>
          </w:tcPr>
          <w:p w:rsidR="00686962" w:rsidRPr="009624CA" w:rsidRDefault="00686962" w:rsidP="009624CA">
            <w:pPr>
              <w:rPr>
                <w:sz w:val="18"/>
                <w:szCs w:val="18"/>
              </w:rPr>
            </w:pPr>
          </w:p>
        </w:tc>
        <w:tc>
          <w:tcPr>
            <w:tcW w:w="993" w:type="dxa"/>
          </w:tcPr>
          <w:p w:rsidR="00686962" w:rsidRPr="009624CA" w:rsidRDefault="00686962" w:rsidP="009624CA">
            <w:pPr>
              <w:rPr>
                <w:sz w:val="18"/>
                <w:szCs w:val="18"/>
              </w:rPr>
            </w:pPr>
          </w:p>
        </w:tc>
        <w:tc>
          <w:tcPr>
            <w:tcW w:w="2690" w:type="dxa"/>
          </w:tcPr>
          <w:p w:rsidR="00686962" w:rsidRPr="009624CA" w:rsidRDefault="00686962" w:rsidP="009624CA">
            <w:pPr>
              <w:rPr>
                <w:sz w:val="18"/>
                <w:szCs w:val="18"/>
              </w:rPr>
            </w:pPr>
            <w:r w:rsidRPr="009624CA">
              <w:rPr>
                <w:sz w:val="18"/>
                <w:szCs w:val="18"/>
              </w:rPr>
              <w:t>Показатель в гр.4 Стр. 730 н</w:t>
            </w:r>
            <w:r w:rsidRPr="009624CA">
              <w:rPr>
                <w:sz w:val="18"/>
                <w:szCs w:val="18"/>
              </w:rPr>
              <w:t>е</w:t>
            </w:r>
            <w:r w:rsidRPr="009624CA">
              <w:rPr>
                <w:sz w:val="18"/>
                <w:szCs w:val="18"/>
              </w:rPr>
              <w:t>допустим</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rPr>
            </w:pPr>
            <w:r w:rsidRPr="009624CA">
              <w:rPr>
                <w:sz w:val="18"/>
                <w:szCs w:val="18"/>
              </w:rPr>
              <w:t>44</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731</w:t>
            </w:r>
          </w:p>
        </w:tc>
        <w:tc>
          <w:tcPr>
            <w:tcW w:w="778" w:type="dxa"/>
          </w:tcPr>
          <w:p w:rsidR="00686962" w:rsidRPr="009624CA" w:rsidRDefault="00686962" w:rsidP="009624CA">
            <w:pPr>
              <w:rPr>
                <w:sz w:val="18"/>
                <w:szCs w:val="18"/>
              </w:rPr>
            </w:pPr>
            <w:r w:rsidRPr="009624CA">
              <w:rPr>
                <w:sz w:val="18"/>
                <w:szCs w:val="18"/>
              </w:rPr>
              <w:t>4, 10</w:t>
            </w:r>
          </w:p>
        </w:tc>
        <w:tc>
          <w:tcPr>
            <w:tcW w:w="881" w:type="dxa"/>
          </w:tcPr>
          <w:p w:rsidR="00686962" w:rsidRPr="009624CA" w:rsidRDefault="00686962" w:rsidP="009624CA">
            <w:pPr>
              <w:rPr>
                <w:sz w:val="18"/>
                <w:szCs w:val="18"/>
              </w:rPr>
            </w:pPr>
            <w:r w:rsidRPr="009624CA">
              <w:rPr>
                <w:sz w:val="18"/>
                <w:szCs w:val="18"/>
              </w:rPr>
              <w:t>=0</w:t>
            </w:r>
          </w:p>
        </w:tc>
        <w:tc>
          <w:tcPr>
            <w:tcW w:w="1354" w:type="dxa"/>
          </w:tcPr>
          <w:p w:rsidR="00686962" w:rsidRPr="009624CA" w:rsidRDefault="00686962" w:rsidP="009624CA">
            <w:pPr>
              <w:rPr>
                <w:sz w:val="18"/>
                <w:szCs w:val="18"/>
              </w:rPr>
            </w:pPr>
          </w:p>
        </w:tc>
        <w:tc>
          <w:tcPr>
            <w:tcW w:w="993" w:type="dxa"/>
          </w:tcPr>
          <w:p w:rsidR="00686962" w:rsidRPr="009624CA" w:rsidRDefault="00686962" w:rsidP="009624CA">
            <w:pPr>
              <w:rPr>
                <w:sz w:val="18"/>
                <w:szCs w:val="18"/>
              </w:rPr>
            </w:pPr>
          </w:p>
        </w:tc>
        <w:tc>
          <w:tcPr>
            <w:tcW w:w="2690" w:type="dxa"/>
          </w:tcPr>
          <w:p w:rsidR="00686962" w:rsidRPr="009624CA" w:rsidRDefault="00686962" w:rsidP="009624CA">
            <w:pPr>
              <w:rPr>
                <w:sz w:val="18"/>
                <w:szCs w:val="18"/>
              </w:rPr>
            </w:pPr>
            <w:r w:rsidRPr="009624CA">
              <w:rPr>
                <w:sz w:val="18"/>
                <w:szCs w:val="18"/>
              </w:rPr>
              <w:t>Показатель в гр.4, 10 Стр. 731 недопустим</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rPr>
            </w:pPr>
            <w:r w:rsidRPr="009624CA">
              <w:rPr>
                <w:sz w:val="18"/>
                <w:szCs w:val="18"/>
              </w:rPr>
              <w:t>45</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732</w:t>
            </w:r>
          </w:p>
        </w:tc>
        <w:tc>
          <w:tcPr>
            <w:tcW w:w="778" w:type="dxa"/>
          </w:tcPr>
          <w:p w:rsidR="00686962" w:rsidRPr="009624CA" w:rsidRDefault="00686962" w:rsidP="009624CA">
            <w:pPr>
              <w:rPr>
                <w:sz w:val="18"/>
                <w:szCs w:val="18"/>
              </w:rPr>
            </w:pPr>
            <w:r w:rsidRPr="009624CA">
              <w:rPr>
                <w:sz w:val="18"/>
                <w:szCs w:val="18"/>
              </w:rPr>
              <w:t>4, 10</w:t>
            </w:r>
          </w:p>
        </w:tc>
        <w:tc>
          <w:tcPr>
            <w:tcW w:w="881" w:type="dxa"/>
          </w:tcPr>
          <w:p w:rsidR="00686962" w:rsidRPr="009624CA" w:rsidRDefault="00686962" w:rsidP="009624CA">
            <w:pPr>
              <w:rPr>
                <w:sz w:val="18"/>
                <w:szCs w:val="18"/>
              </w:rPr>
            </w:pPr>
            <w:r w:rsidRPr="009624CA">
              <w:rPr>
                <w:sz w:val="18"/>
                <w:szCs w:val="18"/>
              </w:rPr>
              <w:t>=0</w:t>
            </w:r>
          </w:p>
        </w:tc>
        <w:tc>
          <w:tcPr>
            <w:tcW w:w="1354" w:type="dxa"/>
          </w:tcPr>
          <w:p w:rsidR="00686962" w:rsidRPr="009624CA" w:rsidRDefault="00686962" w:rsidP="009624CA">
            <w:pPr>
              <w:rPr>
                <w:sz w:val="18"/>
                <w:szCs w:val="18"/>
              </w:rPr>
            </w:pPr>
          </w:p>
        </w:tc>
        <w:tc>
          <w:tcPr>
            <w:tcW w:w="993" w:type="dxa"/>
          </w:tcPr>
          <w:p w:rsidR="00686962" w:rsidRPr="009624CA" w:rsidRDefault="00686962" w:rsidP="009624CA">
            <w:pPr>
              <w:rPr>
                <w:sz w:val="18"/>
                <w:szCs w:val="18"/>
              </w:rPr>
            </w:pPr>
          </w:p>
        </w:tc>
        <w:tc>
          <w:tcPr>
            <w:tcW w:w="2690" w:type="dxa"/>
          </w:tcPr>
          <w:p w:rsidR="00686962" w:rsidRPr="009624CA" w:rsidRDefault="00686962" w:rsidP="009624CA">
            <w:pPr>
              <w:rPr>
                <w:sz w:val="18"/>
                <w:szCs w:val="18"/>
              </w:rPr>
            </w:pPr>
            <w:r w:rsidRPr="009624CA">
              <w:rPr>
                <w:sz w:val="18"/>
                <w:szCs w:val="18"/>
              </w:rPr>
              <w:t>Показатель в гр.4, 10 Стр. 732 недопустим</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rPr>
            </w:pPr>
            <w:r w:rsidRPr="009624CA">
              <w:rPr>
                <w:sz w:val="18"/>
                <w:szCs w:val="18"/>
              </w:rPr>
              <w:t>46</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730</w:t>
            </w:r>
          </w:p>
        </w:tc>
        <w:tc>
          <w:tcPr>
            <w:tcW w:w="778" w:type="dxa"/>
          </w:tcPr>
          <w:p w:rsidR="00686962" w:rsidRPr="009624CA" w:rsidRDefault="00686962" w:rsidP="009624CA">
            <w:pPr>
              <w:rPr>
                <w:sz w:val="18"/>
                <w:szCs w:val="18"/>
              </w:rPr>
            </w:pPr>
            <w:r w:rsidRPr="009624CA">
              <w:rPr>
                <w:sz w:val="18"/>
                <w:szCs w:val="18"/>
              </w:rPr>
              <w:t>8</w:t>
            </w:r>
          </w:p>
        </w:tc>
        <w:tc>
          <w:tcPr>
            <w:tcW w:w="881" w:type="dxa"/>
          </w:tcPr>
          <w:p w:rsidR="00686962" w:rsidRPr="009624CA" w:rsidRDefault="00686962" w:rsidP="009624CA">
            <w:pPr>
              <w:rPr>
                <w:sz w:val="18"/>
                <w:szCs w:val="18"/>
              </w:rPr>
            </w:pPr>
            <w:r w:rsidRPr="009624CA">
              <w:rPr>
                <w:sz w:val="18"/>
                <w:szCs w:val="18"/>
              </w:rPr>
              <w:t>=0</w:t>
            </w:r>
          </w:p>
        </w:tc>
        <w:tc>
          <w:tcPr>
            <w:tcW w:w="1354" w:type="dxa"/>
          </w:tcPr>
          <w:p w:rsidR="00686962" w:rsidRPr="009624CA" w:rsidRDefault="00686962" w:rsidP="009624CA">
            <w:pPr>
              <w:rPr>
                <w:sz w:val="18"/>
                <w:szCs w:val="18"/>
              </w:rPr>
            </w:pPr>
          </w:p>
        </w:tc>
        <w:tc>
          <w:tcPr>
            <w:tcW w:w="993" w:type="dxa"/>
          </w:tcPr>
          <w:p w:rsidR="00686962" w:rsidRPr="009624CA" w:rsidRDefault="00686962" w:rsidP="009624CA">
            <w:pPr>
              <w:rPr>
                <w:sz w:val="18"/>
                <w:szCs w:val="18"/>
              </w:rPr>
            </w:pPr>
          </w:p>
        </w:tc>
        <w:tc>
          <w:tcPr>
            <w:tcW w:w="2690" w:type="dxa"/>
          </w:tcPr>
          <w:p w:rsidR="00686962" w:rsidRPr="009624CA" w:rsidRDefault="00686962" w:rsidP="009624CA">
            <w:pPr>
              <w:rPr>
                <w:sz w:val="18"/>
                <w:szCs w:val="18"/>
              </w:rPr>
            </w:pPr>
            <w:r w:rsidRPr="009624CA">
              <w:rPr>
                <w:sz w:val="18"/>
                <w:szCs w:val="18"/>
              </w:rPr>
              <w:t>Показатель в гр.8 Стр. 730 н</w:t>
            </w:r>
            <w:r w:rsidRPr="009624CA">
              <w:rPr>
                <w:sz w:val="18"/>
                <w:szCs w:val="18"/>
              </w:rPr>
              <w:t>е</w:t>
            </w:r>
            <w:r w:rsidRPr="009624CA">
              <w:rPr>
                <w:sz w:val="18"/>
                <w:szCs w:val="18"/>
              </w:rPr>
              <w:t>допустим</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rPr>
            </w:pPr>
            <w:r w:rsidRPr="009624CA">
              <w:rPr>
                <w:sz w:val="18"/>
                <w:szCs w:val="18"/>
              </w:rPr>
              <w:t>47</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731</w:t>
            </w:r>
          </w:p>
        </w:tc>
        <w:tc>
          <w:tcPr>
            <w:tcW w:w="778" w:type="dxa"/>
          </w:tcPr>
          <w:p w:rsidR="00686962" w:rsidRPr="009624CA" w:rsidRDefault="00686962" w:rsidP="009624CA">
            <w:pPr>
              <w:rPr>
                <w:sz w:val="18"/>
                <w:szCs w:val="18"/>
              </w:rPr>
            </w:pPr>
            <w:r w:rsidRPr="009624CA">
              <w:rPr>
                <w:sz w:val="18"/>
                <w:szCs w:val="18"/>
              </w:rPr>
              <w:t>8</w:t>
            </w:r>
          </w:p>
        </w:tc>
        <w:tc>
          <w:tcPr>
            <w:tcW w:w="881" w:type="dxa"/>
          </w:tcPr>
          <w:p w:rsidR="00686962" w:rsidRPr="009624CA" w:rsidRDefault="00686962" w:rsidP="009624CA">
            <w:pPr>
              <w:rPr>
                <w:sz w:val="18"/>
                <w:szCs w:val="18"/>
              </w:rPr>
            </w:pPr>
            <w:r w:rsidRPr="009624CA">
              <w:rPr>
                <w:sz w:val="18"/>
                <w:szCs w:val="18"/>
              </w:rPr>
              <w:t>=0</w:t>
            </w:r>
          </w:p>
        </w:tc>
        <w:tc>
          <w:tcPr>
            <w:tcW w:w="1354" w:type="dxa"/>
          </w:tcPr>
          <w:p w:rsidR="00686962" w:rsidRPr="009624CA" w:rsidRDefault="00686962" w:rsidP="009624CA">
            <w:pPr>
              <w:rPr>
                <w:sz w:val="18"/>
                <w:szCs w:val="18"/>
              </w:rPr>
            </w:pPr>
          </w:p>
        </w:tc>
        <w:tc>
          <w:tcPr>
            <w:tcW w:w="993" w:type="dxa"/>
          </w:tcPr>
          <w:p w:rsidR="00686962" w:rsidRPr="009624CA" w:rsidRDefault="00686962" w:rsidP="009624CA">
            <w:pPr>
              <w:rPr>
                <w:sz w:val="18"/>
                <w:szCs w:val="18"/>
              </w:rPr>
            </w:pPr>
          </w:p>
        </w:tc>
        <w:tc>
          <w:tcPr>
            <w:tcW w:w="2690" w:type="dxa"/>
          </w:tcPr>
          <w:p w:rsidR="00686962" w:rsidRPr="009624CA" w:rsidRDefault="00686962" w:rsidP="009624CA">
            <w:pPr>
              <w:rPr>
                <w:sz w:val="18"/>
                <w:szCs w:val="18"/>
              </w:rPr>
            </w:pPr>
            <w:r w:rsidRPr="009624CA">
              <w:rPr>
                <w:sz w:val="18"/>
                <w:szCs w:val="18"/>
              </w:rPr>
              <w:t>Показатель в гр.8 Стр. 731 н</w:t>
            </w:r>
            <w:r w:rsidRPr="009624CA">
              <w:rPr>
                <w:sz w:val="18"/>
                <w:szCs w:val="18"/>
              </w:rPr>
              <w:t>е</w:t>
            </w:r>
            <w:r w:rsidRPr="009624CA">
              <w:rPr>
                <w:sz w:val="18"/>
                <w:szCs w:val="18"/>
              </w:rPr>
              <w:t>допустим</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rPr>
            </w:pPr>
            <w:r w:rsidRPr="009624CA">
              <w:rPr>
                <w:sz w:val="18"/>
                <w:szCs w:val="18"/>
              </w:rPr>
              <w:t>48</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732</w:t>
            </w:r>
          </w:p>
        </w:tc>
        <w:tc>
          <w:tcPr>
            <w:tcW w:w="778" w:type="dxa"/>
          </w:tcPr>
          <w:p w:rsidR="00686962" w:rsidRPr="009624CA" w:rsidRDefault="00686962" w:rsidP="009624CA">
            <w:pPr>
              <w:rPr>
                <w:sz w:val="18"/>
                <w:szCs w:val="18"/>
              </w:rPr>
            </w:pPr>
            <w:r w:rsidRPr="009624CA">
              <w:rPr>
                <w:sz w:val="18"/>
                <w:szCs w:val="18"/>
              </w:rPr>
              <w:t>8</w:t>
            </w:r>
          </w:p>
        </w:tc>
        <w:tc>
          <w:tcPr>
            <w:tcW w:w="881" w:type="dxa"/>
          </w:tcPr>
          <w:p w:rsidR="00686962" w:rsidRPr="009624CA" w:rsidRDefault="00686962" w:rsidP="009624CA">
            <w:pPr>
              <w:rPr>
                <w:sz w:val="18"/>
                <w:szCs w:val="18"/>
              </w:rPr>
            </w:pPr>
            <w:r w:rsidRPr="009624CA">
              <w:rPr>
                <w:sz w:val="18"/>
                <w:szCs w:val="18"/>
              </w:rPr>
              <w:t>=0</w:t>
            </w:r>
          </w:p>
        </w:tc>
        <w:tc>
          <w:tcPr>
            <w:tcW w:w="1354" w:type="dxa"/>
          </w:tcPr>
          <w:p w:rsidR="00686962" w:rsidRPr="009624CA" w:rsidRDefault="00686962" w:rsidP="009624CA">
            <w:pPr>
              <w:rPr>
                <w:sz w:val="18"/>
                <w:szCs w:val="18"/>
              </w:rPr>
            </w:pPr>
          </w:p>
        </w:tc>
        <w:tc>
          <w:tcPr>
            <w:tcW w:w="993" w:type="dxa"/>
          </w:tcPr>
          <w:p w:rsidR="00686962" w:rsidRPr="009624CA" w:rsidRDefault="00686962" w:rsidP="009624CA">
            <w:pPr>
              <w:rPr>
                <w:sz w:val="18"/>
                <w:szCs w:val="18"/>
              </w:rPr>
            </w:pPr>
          </w:p>
        </w:tc>
        <w:tc>
          <w:tcPr>
            <w:tcW w:w="2690" w:type="dxa"/>
          </w:tcPr>
          <w:p w:rsidR="00686962" w:rsidRPr="009624CA" w:rsidRDefault="00686962" w:rsidP="009624CA">
            <w:pPr>
              <w:rPr>
                <w:sz w:val="18"/>
                <w:szCs w:val="18"/>
              </w:rPr>
            </w:pPr>
            <w:r w:rsidRPr="009624CA">
              <w:rPr>
                <w:sz w:val="18"/>
                <w:szCs w:val="18"/>
              </w:rPr>
              <w:t>Показатель в гр.8 Стр. 732 н</w:t>
            </w:r>
            <w:r w:rsidRPr="009624CA">
              <w:rPr>
                <w:sz w:val="18"/>
                <w:szCs w:val="18"/>
              </w:rPr>
              <w:t>е</w:t>
            </w:r>
            <w:r w:rsidRPr="009624CA">
              <w:rPr>
                <w:sz w:val="18"/>
                <w:szCs w:val="18"/>
              </w:rPr>
              <w:t>допустим</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8155B8" w:rsidRPr="00727C29" w:rsidTr="00651D83">
        <w:tc>
          <w:tcPr>
            <w:tcW w:w="803" w:type="dxa"/>
          </w:tcPr>
          <w:p w:rsidR="008155B8" w:rsidRPr="009624CA" w:rsidRDefault="008155B8" w:rsidP="009624CA">
            <w:pPr>
              <w:rPr>
                <w:sz w:val="18"/>
                <w:szCs w:val="18"/>
              </w:rPr>
            </w:pPr>
            <w:r w:rsidRPr="009624CA">
              <w:rPr>
                <w:sz w:val="18"/>
                <w:szCs w:val="18"/>
              </w:rPr>
              <w:t>52*</w:t>
            </w:r>
          </w:p>
        </w:tc>
        <w:tc>
          <w:tcPr>
            <w:tcW w:w="895" w:type="dxa"/>
          </w:tcPr>
          <w:p w:rsidR="008155B8" w:rsidRPr="009624CA" w:rsidRDefault="00686962" w:rsidP="009624CA">
            <w:pPr>
              <w:rPr>
                <w:sz w:val="18"/>
                <w:szCs w:val="18"/>
              </w:rPr>
            </w:pPr>
            <w:r w:rsidRPr="009624CA">
              <w:rPr>
                <w:sz w:val="18"/>
                <w:szCs w:val="18"/>
              </w:rPr>
              <w:t>Б</w:t>
            </w:r>
          </w:p>
        </w:tc>
        <w:tc>
          <w:tcPr>
            <w:tcW w:w="1349" w:type="dxa"/>
          </w:tcPr>
          <w:p w:rsidR="008155B8" w:rsidRPr="009624CA" w:rsidRDefault="008155B8" w:rsidP="009624CA">
            <w:pPr>
              <w:rPr>
                <w:sz w:val="18"/>
                <w:szCs w:val="18"/>
              </w:rPr>
            </w:pPr>
            <w:r w:rsidRPr="009624CA">
              <w:rPr>
                <w:sz w:val="18"/>
                <w:szCs w:val="18"/>
              </w:rPr>
              <w:t>820</w:t>
            </w:r>
            <w:r w:rsidR="00E741B3">
              <w:rPr>
                <w:sz w:val="18"/>
                <w:szCs w:val="18"/>
              </w:rPr>
              <w:t>, 821, 822</w:t>
            </w:r>
          </w:p>
        </w:tc>
        <w:tc>
          <w:tcPr>
            <w:tcW w:w="778" w:type="dxa"/>
          </w:tcPr>
          <w:p w:rsidR="008155B8" w:rsidRPr="009624CA" w:rsidRDefault="008155B8" w:rsidP="009624CA">
            <w:pPr>
              <w:rPr>
                <w:sz w:val="18"/>
                <w:szCs w:val="18"/>
              </w:rPr>
            </w:pPr>
            <w:r w:rsidRPr="009624CA">
              <w:rPr>
                <w:sz w:val="18"/>
                <w:szCs w:val="18"/>
              </w:rPr>
              <w:t>4,9</w:t>
            </w:r>
          </w:p>
        </w:tc>
        <w:tc>
          <w:tcPr>
            <w:tcW w:w="881" w:type="dxa"/>
          </w:tcPr>
          <w:p w:rsidR="008155B8" w:rsidRPr="009624CA" w:rsidRDefault="008155B8" w:rsidP="009624CA">
            <w:pPr>
              <w:rPr>
                <w:sz w:val="18"/>
                <w:szCs w:val="18"/>
              </w:rPr>
            </w:pPr>
            <w:r w:rsidRPr="009624CA">
              <w:rPr>
                <w:sz w:val="18"/>
                <w:szCs w:val="18"/>
              </w:rPr>
              <w:t>=0</w:t>
            </w:r>
          </w:p>
        </w:tc>
        <w:tc>
          <w:tcPr>
            <w:tcW w:w="1354" w:type="dxa"/>
          </w:tcPr>
          <w:p w:rsidR="008155B8" w:rsidRPr="009624CA" w:rsidRDefault="008155B8" w:rsidP="009624CA">
            <w:pPr>
              <w:rPr>
                <w:sz w:val="18"/>
                <w:szCs w:val="18"/>
              </w:rPr>
            </w:pPr>
          </w:p>
        </w:tc>
        <w:tc>
          <w:tcPr>
            <w:tcW w:w="993" w:type="dxa"/>
          </w:tcPr>
          <w:p w:rsidR="008155B8" w:rsidRPr="009624CA" w:rsidRDefault="008155B8" w:rsidP="008939F4">
            <w:pPr>
              <w:rPr>
                <w:sz w:val="18"/>
                <w:szCs w:val="18"/>
              </w:rPr>
            </w:pPr>
            <w:r w:rsidRPr="009624CA">
              <w:rPr>
                <w:sz w:val="18"/>
                <w:szCs w:val="18"/>
              </w:rPr>
              <w:t>4,9</w:t>
            </w:r>
          </w:p>
        </w:tc>
        <w:tc>
          <w:tcPr>
            <w:tcW w:w="2690" w:type="dxa"/>
          </w:tcPr>
          <w:p w:rsidR="008155B8" w:rsidRPr="009624CA" w:rsidRDefault="008155B8" w:rsidP="009624CA">
            <w:pPr>
              <w:rPr>
                <w:sz w:val="18"/>
                <w:szCs w:val="18"/>
              </w:rPr>
            </w:pPr>
            <w:r w:rsidRPr="009624CA">
              <w:rPr>
                <w:sz w:val="18"/>
                <w:szCs w:val="18"/>
              </w:rPr>
              <w:t>Показатели по Стр.820</w:t>
            </w:r>
            <w:ins w:id="109" w:author="Зайцев Павел Борисович" w:date="2019-10-03T14:56:00Z">
              <w:r w:rsidR="006B33AC">
                <w:rPr>
                  <w:sz w:val="18"/>
                  <w:szCs w:val="18"/>
                </w:rPr>
                <w:t>, 821, 822</w:t>
              </w:r>
            </w:ins>
            <w:r w:rsidRPr="009624CA">
              <w:rPr>
                <w:sz w:val="18"/>
                <w:szCs w:val="18"/>
              </w:rPr>
              <w:t xml:space="preserve"> недопустимы</w:t>
            </w:r>
          </w:p>
        </w:tc>
        <w:tc>
          <w:tcPr>
            <w:tcW w:w="851" w:type="dxa"/>
          </w:tcPr>
          <w:p w:rsidR="008155B8" w:rsidRPr="009624CA" w:rsidRDefault="006A5211" w:rsidP="009624CA">
            <w:pPr>
              <w:rPr>
                <w:sz w:val="18"/>
                <w:szCs w:val="18"/>
              </w:rPr>
            </w:pPr>
            <w:r w:rsidRPr="009624CA">
              <w:rPr>
                <w:sz w:val="18"/>
                <w:szCs w:val="18"/>
              </w:rPr>
              <w:t>РБС-АУБУ, ГРБС.</w:t>
            </w:r>
          </w:p>
        </w:tc>
      </w:tr>
      <w:tr w:rsidR="008155B8" w:rsidRPr="00727C29" w:rsidTr="00651D83">
        <w:tc>
          <w:tcPr>
            <w:tcW w:w="803" w:type="dxa"/>
          </w:tcPr>
          <w:p w:rsidR="008155B8" w:rsidRPr="009624CA" w:rsidRDefault="008155B8" w:rsidP="009624CA">
            <w:pPr>
              <w:rPr>
                <w:sz w:val="18"/>
                <w:szCs w:val="18"/>
                <w:lang w:val="en-US"/>
              </w:rPr>
            </w:pPr>
            <w:r w:rsidRPr="009624CA">
              <w:rPr>
                <w:sz w:val="18"/>
                <w:szCs w:val="18"/>
                <w:lang w:val="en-US"/>
              </w:rPr>
              <w:t>55</w:t>
            </w:r>
          </w:p>
        </w:tc>
        <w:tc>
          <w:tcPr>
            <w:tcW w:w="895" w:type="dxa"/>
          </w:tcPr>
          <w:p w:rsidR="008155B8" w:rsidRPr="009624CA" w:rsidRDefault="00686962" w:rsidP="009624CA">
            <w:pPr>
              <w:rPr>
                <w:sz w:val="18"/>
                <w:szCs w:val="18"/>
              </w:rPr>
            </w:pPr>
            <w:r w:rsidRPr="009624CA">
              <w:rPr>
                <w:sz w:val="18"/>
                <w:szCs w:val="18"/>
              </w:rPr>
              <w:t>Б</w:t>
            </w:r>
          </w:p>
        </w:tc>
        <w:tc>
          <w:tcPr>
            <w:tcW w:w="1349" w:type="dxa"/>
          </w:tcPr>
          <w:p w:rsidR="008155B8" w:rsidRPr="009624CA" w:rsidRDefault="008155B8" w:rsidP="009624CA">
            <w:pPr>
              <w:rPr>
                <w:sz w:val="18"/>
                <w:szCs w:val="18"/>
              </w:rPr>
            </w:pPr>
            <w:r w:rsidRPr="009624CA">
              <w:rPr>
                <w:sz w:val="18"/>
                <w:szCs w:val="18"/>
              </w:rPr>
              <w:t>830</w:t>
            </w:r>
          </w:p>
        </w:tc>
        <w:tc>
          <w:tcPr>
            <w:tcW w:w="778" w:type="dxa"/>
          </w:tcPr>
          <w:p w:rsidR="00380A1D" w:rsidRDefault="008155B8" w:rsidP="009624CA">
            <w:pPr>
              <w:rPr>
                <w:sz w:val="18"/>
                <w:szCs w:val="18"/>
              </w:rPr>
            </w:pPr>
            <w:r w:rsidRPr="009624CA">
              <w:rPr>
                <w:sz w:val="18"/>
                <w:szCs w:val="18"/>
              </w:rPr>
              <w:t>*</w:t>
            </w:r>
          </w:p>
          <w:p w:rsidR="008155B8" w:rsidRPr="009624CA" w:rsidRDefault="008155B8">
            <w:pPr>
              <w:rPr>
                <w:sz w:val="18"/>
                <w:szCs w:val="18"/>
              </w:rPr>
            </w:pPr>
          </w:p>
        </w:tc>
        <w:tc>
          <w:tcPr>
            <w:tcW w:w="881" w:type="dxa"/>
          </w:tcPr>
          <w:p w:rsidR="008155B8" w:rsidRPr="009624CA" w:rsidRDefault="008155B8" w:rsidP="009624CA">
            <w:pPr>
              <w:rPr>
                <w:sz w:val="18"/>
                <w:szCs w:val="18"/>
              </w:rPr>
            </w:pPr>
            <w:r w:rsidRPr="009624CA">
              <w:rPr>
                <w:sz w:val="18"/>
                <w:szCs w:val="18"/>
              </w:rPr>
              <w:t>=</w:t>
            </w:r>
          </w:p>
        </w:tc>
        <w:tc>
          <w:tcPr>
            <w:tcW w:w="1354" w:type="dxa"/>
          </w:tcPr>
          <w:p w:rsidR="008155B8" w:rsidRPr="009624CA" w:rsidRDefault="008155B8" w:rsidP="009624CA">
            <w:pPr>
              <w:rPr>
                <w:sz w:val="18"/>
                <w:szCs w:val="18"/>
              </w:rPr>
            </w:pPr>
            <w:r w:rsidRPr="009624CA">
              <w:rPr>
                <w:sz w:val="18"/>
                <w:szCs w:val="18"/>
              </w:rPr>
              <w:t>831+832</w:t>
            </w:r>
          </w:p>
        </w:tc>
        <w:tc>
          <w:tcPr>
            <w:tcW w:w="993" w:type="dxa"/>
          </w:tcPr>
          <w:p w:rsidR="008155B8" w:rsidRPr="009624CA" w:rsidRDefault="008155B8" w:rsidP="009624CA">
            <w:pPr>
              <w:rPr>
                <w:sz w:val="18"/>
                <w:szCs w:val="18"/>
              </w:rPr>
            </w:pPr>
            <w:r w:rsidRPr="009624CA">
              <w:rPr>
                <w:sz w:val="18"/>
                <w:szCs w:val="18"/>
              </w:rPr>
              <w:t>*</w:t>
            </w:r>
          </w:p>
        </w:tc>
        <w:tc>
          <w:tcPr>
            <w:tcW w:w="2690" w:type="dxa"/>
          </w:tcPr>
          <w:p w:rsidR="008155B8" w:rsidRPr="009624CA" w:rsidRDefault="008155B8">
            <w:pPr>
              <w:rPr>
                <w:sz w:val="18"/>
                <w:szCs w:val="18"/>
              </w:rPr>
            </w:pPr>
            <w:r w:rsidRPr="009624CA">
              <w:rPr>
                <w:sz w:val="18"/>
                <w:szCs w:val="18"/>
              </w:rPr>
              <w:t>Стр. 830 &lt;&gt; Стр. 831 + Стр. 832 – недопустимо</w:t>
            </w:r>
          </w:p>
        </w:tc>
        <w:tc>
          <w:tcPr>
            <w:tcW w:w="851" w:type="dxa"/>
          </w:tcPr>
          <w:p w:rsidR="008155B8" w:rsidRPr="009624CA" w:rsidRDefault="008155B8" w:rsidP="00A94BDE">
            <w:pPr>
              <w:rPr>
                <w:sz w:val="18"/>
                <w:szCs w:val="18"/>
              </w:rPr>
            </w:pPr>
            <w:r w:rsidRPr="009624CA">
              <w:rPr>
                <w:sz w:val="18"/>
                <w:szCs w:val="18"/>
              </w:rPr>
              <w:t>АУБУ, РБС-АУБУ, ГРБС</w:t>
            </w:r>
            <w:del w:id="110" w:author="Кривенец Анна Николаевна" w:date="2019-12-20T15:04:00Z">
              <w:r w:rsidR="009B38AD" w:rsidDel="00A94BDE">
                <w:rPr>
                  <w:sz w:val="18"/>
                  <w:szCs w:val="18"/>
                </w:rPr>
                <w:delText xml:space="preserve"> </w:delText>
              </w:r>
              <w:r w:rsidRPr="009624CA" w:rsidDel="00A94BDE">
                <w:rPr>
                  <w:sz w:val="18"/>
                  <w:szCs w:val="18"/>
                </w:rPr>
                <w:delText>.</w:delText>
              </w:r>
              <w:r w:rsidR="009B38AD" w:rsidDel="00A94BDE">
                <w:rPr>
                  <w:sz w:val="18"/>
                  <w:szCs w:val="18"/>
                </w:rPr>
                <w:delText xml:space="preserve"> кроме гр.10</w:delText>
              </w:r>
            </w:del>
          </w:p>
        </w:tc>
      </w:tr>
      <w:tr w:rsidR="008155B8" w:rsidRPr="00727C29" w:rsidTr="00651D83">
        <w:tc>
          <w:tcPr>
            <w:tcW w:w="803" w:type="dxa"/>
          </w:tcPr>
          <w:p w:rsidR="008155B8" w:rsidRPr="009624CA" w:rsidRDefault="008155B8" w:rsidP="009624CA">
            <w:pPr>
              <w:rPr>
                <w:sz w:val="18"/>
                <w:szCs w:val="18"/>
              </w:rPr>
            </w:pPr>
            <w:r w:rsidRPr="009624CA">
              <w:rPr>
                <w:sz w:val="18"/>
                <w:szCs w:val="18"/>
              </w:rPr>
              <w:t>66</w:t>
            </w:r>
          </w:p>
          <w:p w:rsidR="008155B8" w:rsidRPr="009624CA" w:rsidRDefault="008155B8" w:rsidP="009624CA">
            <w:pPr>
              <w:rPr>
                <w:sz w:val="18"/>
                <w:szCs w:val="18"/>
              </w:rPr>
            </w:pPr>
          </w:p>
        </w:tc>
        <w:tc>
          <w:tcPr>
            <w:tcW w:w="895" w:type="dxa"/>
          </w:tcPr>
          <w:p w:rsidR="008155B8" w:rsidRPr="009624CA" w:rsidRDefault="00686962" w:rsidP="009624CA">
            <w:pPr>
              <w:rPr>
                <w:sz w:val="18"/>
                <w:szCs w:val="18"/>
              </w:rPr>
            </w:pPr>
            <w:r w:rsidRPr="009624CA">
              <w:rPr>
                <w:sz w:val="18"/>
                <w:szCs w:val="18"/>
              </w:rPr>
              <w:t>П</w:t>
            </w:r>
          </w:p>
        </w:tc>
        <w:tc>
          <w:tcPr>
            <w:tcW w:w="1349" w:type="dxa"/>
          </w:tcPr>
          <w:p w:rsidR="008155B8" w:rsidRPr="009624CA" w:rsidRDefault="008155B8" w:rsidP="009624CA">
            <w:pPr>
              <w:rPr>
                <w:sz w:val="18"/>
                <w:szCs w:val="18"/>
              </w:rPr>
            </w:pPr>
            <w:r w:rsidRPr="009624CA">
              <w:rPr>
                <w:sz w:val="18"/>
                <w:szCs w:val="18"/>
              </w:rPr>
              <w:t>*</w:t>
            </w:r>
          </w:p>
        </w:tc>
        <w:tc>
          <w:tcPr>
            <w:tcW w:w="778" w:type="dxa"/>
          </w:tcPr>
          <w:p w:rsidR="008155B8" w:rsidRPr="009624CA" w:rsidRDefault="008155B8" w:rsidP="009624CA">
            <w:pPr>
              <w:rPr>
                <w:sz w:val="18"/>
                <w:szCs w:val="18"/>
              </w:rPr>
            </w:pPr>
            <w:r w:rsidRPr="009624CA">
              <w:rPr>
                <w:sz w:val="18"/>
                <w:szCs w:val="18"/>
              </w:rPr>
              <w:t>8</w:t>
            </w:r>
          </w:p>
        </w:tc>
        <w:tc>
          <w:tcPr>
            <w:tcW w:w="881" w:type="dxa"/>
          </w:tcPr>
          <w:p w:rsidR="008155B8" w:rsidRPr="009624CA" w:rsidRDefault="008155B8" w:rsidP="009624CA">
            <w:pPr>
              <w:rPr>
                <w:sz w:val="18"/>
                <w:szCs w:val="18"/>
              </w:rPr>
            </w:pPr>
            <w:r w:rsidRPr="009624CA">
              <w:rPr>
                <w:sz w:val="18"/>
                <w:szCs w:val="18"/>
              </w:rPr>
              <w:t>=0</w:t>
            </w:r>
          </w:p>
        </w:tc>
        <w:tc>
          <w:tcPr>
            <w:tcW w:w="1354" w:type="dxa"/>
          </w:tcPr>
          <w:p w:rsidR="008155B8" w:rsidRPr="009624CA" w:rsidRDefault="008155B8" w:rsidP="009624CA">
            <w:pPr>
              <w:rPr>
                <w:sz w:val="18"/>
                <w:szCs w:val="18"/>
              </w:rPr>
            </w:pPr>
          </w:p>
        </w:tc>
        <w:tc>
          <w:tcPr>
            <w:tcW w:w="993" w:type="dxa"/>
          </w:tcPr>
          <w:p w:rsidR="008155B8" w:rsidRPr="009624CA" w:rsidRDefault="008155B8" w:rsidP="009624CA">
            <w:pPr>
              <w:rPr>
                <w:sz w:val="18"/>
                <w:szCs w:val="18"/>
              </w:rPr>
            </w:pPr>
          </w:p>
        </w:tc>
        <w:tc>
          <w:tcPr>
            <w:tcW w:w="2690" w:type="dxa"/>
          </w:tcPr>
          <w:p w:rsidR="008155B8" w:rsidRPr="009624CA" w:rsidRDefault="008155B8" w:rsidP="009624CA">
            <w:pPr>
              <w:rPr>
                <w:sz w:val="18"/>
                <w:szCs w:val="18"/>
              </w:rPr>
            </w:pPr>
            <w:r w:rsidRPr="009624CA">
              <w:rPr>
                <w:sz w:val="18"/>
                <w:szCs w:val="18"/>
              </w:rPr>
              <w:t>Показатели Гр.8 не равны 0 – требуются пояснения по отр</w:t>
            </w:r>
            <w:r w:rsidRPr="009624CA">
              <w:rPr>
                <w:sz w:val="18"/>
                <w:szCs w:val="18"/>
              </w:rPr>
              <w:t>а</w:t>
            </w:r>
            <w:r w:rsidRPr="009624CA">
              <w:rPr>
                <w:sz w:val="18"/>
                <w:szCs w:val="18"/>
              </w:rPr>
              <w:t>женным операциям</w:t>
            </w:r>
          </w:p>
        </w:tc>
        <w:tc>
          <w:tcPr>
            <w:tcW w:w="851" w:type="dxa"/>
          </w:tcPr>
          <w:p w:rsidR="008155B8" w:rsidRPr="009624CA" w:rsidRDefault="008155B8" w:rsidP="009624CA">
            <w:pPr>
              <w:rPr>
                <w:sz w:val="18"/>
                <w:szCs w:val="18"/>
              </w:rPr>
            </w:pPr>
            <w:r w:rsidRPr="009624CA">
              <w:rPr>
                <w:sz w:val="18"/>
                <w:szCs w:val="18"/>
              </w:rPr>
              <w:t>АУБУ</w:t>
            </w:r>
            <w:ins w:id="111" w:author="Зайцев Павел Борисович" w:date="2019-12-17T09:12:00Z">
              <w:r w:rsidR="00A11676" w:rsidRPr="009624CA">
                <w:rPr>
                  <w:sz w:val="18"/>
                  <w:szCs w:val="18"/>
                </w:rPr>
                <w:t>, РБС-АУБУ, ГРБС.</w:t>
              </w:r>
            </w:ins>
          </w:p>
        </w:tc>
      </w:tr>
      <w:tr w:rsidR="008155B8" w:rsidRPr="00727C29" w:rsidTr="00651D83">
        <w:tc>
          <w:tcPr>
            <w:tcW w:w="803" w:type="dxa"/>
          </w:tcPr>
          <w:p w:rsidR="008155B8" w:rsidRPr="009624CA" w:rsidRDefault="008155B8" w:rsidP="009624CA">
            <w:pPr>
              <w:rPr>
                <w:sz w:val="18"/>
                <w:szCs w:val="18"/>
              </w:rPr>
            </w:pPr>
            <w:r w:rsidRPr="009624CA">
              <w:rPr>
                <w:sz w:val="18"/>
                <w:szCs w:val="18"/>
              </w:rPr>
              <w:t>67</w:t>
            </w:r>
            <w:r w:rsidRPr="009624CA">
              <w:rPr>
                <w:rStyle w:val="ae"/>
                <w:sz w:val="18"/>
                <w:szCs w:val="18"/>
              </w:rPr>
              <w:footnoteReference w:id="3"/>
            </w:r>
          </w:p>
        </w:tc>
        <w:tc>
          <w:tcPr>
            <w:tcW w:w="895" w:type="dxa"/>
          </w:tcPr>
          <w:p w:rsidR="008155B8" w:rsidRPr="009624CA" w:rsidRDefault="00686962" w:rsidP="009624CA">
            <w:pPr>
              <w:rPr>
                <w:sz w:val="18"/>
                <w:szCs w:val="18"/>
              </w:rPr>
            </w:pPr>
            <w:r w:rsidRPr="009624CA">
              <w:rPr>
                <w:sz w:val="18"/>
                <w:szCs w:val="18"/>
              </w:rPr>
              <w:t>П</w:t>
            </w:r>
          </w:p>
        </w:tc>
        <w:tc>
          <w:tcPr>
            <w:tcW w:w="1349" w:type="dxa"/>
          </w:tcPr>
          <w:p w:rsidR="008155B8" w:rsidRPr="009624CA" w:rsidRDefault="008155B8" w:rsidP="009624CA">
            <w:pPr>
              <w:rPr>
                <w:sz w:val="18"/>
                <w:szCs w:val="18"/>
              </w:rPr>
            </w:pPr>
            <w:r w:rsidRPr="009624CA">
              <w:rPr>
                <w:sz w:val="18"/>
                <w:szCs w:val="18"/>
              </w:rPr>
              <w:t>*</w:t>
            </w:r>
          </w:p>
        </w:tc>
        <w:tc>
          <w:tcPr>
            <w:tcW w:w="778" w:type="dxa"/>
          </w:tcPr>
          <w:p w:rsidR="008155B8" w:rsidRPr="009624CA" w:rsidRDefault="008155B8" w:rsidP="009624CA">
            <w:pPr>
              <w:rPr>
                <w:sz w:val="18"/>
                <w:szCs w:val="18"/>
              </w:rPr>
            </w:pPr>
            <w:r w:rsidRPr="009624CA">
              <w:rPr>
                <w:sz w:val="18"/>
                <w:szCs w:val="18"/>
              </w:rPr>
              <w:t>7</w:t>
            </w:r>
          </w:p>
        </w:tc>
        <w:tc>
          <w:tcPr>
            <w:tcW w:w="881" w:type="dxa"/>
          </w:tcPr>
          <w:p w:rsidR="008155B8" w:rsidRPr="009624CA" w:rsidRDefault="008155B8" w:rsidP="009624CA">
            <w:pPr>
              <w:rPr>
                <w:sz w:val="18"/>
                <w:szCs w:val="18"/>
              </w:rPr>
            </w:pPr>
            <w:r w:rsidRPr="009624CA">
              <w:rPr>
                <w:sz w:val="18"/>
                <w:szCs w:val="18"/>
              </w:rPr>
              <w:t>=0</w:t>
            </w:r>
          </w:p>
        </w:tc>
        <w:tc>
          <w:tcPr>
            <w:tcW w:w="1354" w:type="dxa"/>
          </w:tcPr>
          <w:p w:rsidR="008155B8" w:rsidRPr="009624CA" w:rsidRDefault="008155B8" w:rsidP="009624CA">
            <w:pPr>
              <w:rPr>
                <w:sz w:val="18"/>
                <w:szCs w:val="18"/>
              </w:rPr>
            </w:pPr>
          </w:p>
        </w:tc>
        <w:tc>
          <w:tcPr>
            <w:tcW w:w="993" w:type="dxa"/>
          </w:tcPr>
          <w:p w:rsidR="008155B8" w:rsidRPr="009624CA" w:rsidRDefault="008155B8" w:rsidP="009624CA">
            <w:pPr>
              <w:rPr>
                <w:sz w:val="18"/>
                <w:szCs w:val="18"/>
              </w:rPr>
            </w:pPr>
          </w:p>
        </w:tc>
        <w:tc>
          <w:tcPr>
            <w:tcW w:w="2690" w:type="dxa"/>
          </w:tcPr>
          <w:p w:rsidR="008155B8" w:rsidRPr="009624CA" w:rsidRDefault="008155B8" w:rsidP="009624CA">
            <w:pPr>
              <w:rPr>
                <w:sz w:val="18"/>
                <w:szCs w:val="18"/>
              </w:rPr>
            </w:pPr>
            <w:r w:rsidRPr="009624CA">
              <w:rPr>
                <w:sz w:val="18"/>
                <w:szCs w:val="18"/>
              </w:rPr>
              <w:t>Показатели исполнения дох</w:t>
            </w:r>
            <w:r w:rsidRPr="009624CA">
              <w:rPr>
                <w:sz w:val="18"/>
                <w:szCs w:val="18"/>
              </w:rPr>
              <w:t>о</w:t>
            </w:r>
            <w:r w:rsidRPr="009624CA">
              <w:rPr>
                <w:sz w:val="18"/>
                <w:szCs w:val="18"/>
              </w:rPr>
              <w:t xml:space="preserve">дов через кассу учреждения </w:t>
            </w:r>
            <w:r w:rsidRPr="009624CA">
              <w:rPr>
                <w:sz w:val="18"/>
                <w:szCs w:val="18"/>
              </w:rPr>
              <w:lastRenderedPageBreak/>
              <w:t>допустимы только по виду ф</w:t>
            </w:r>
            <w:r w:rsidRPr="009624CA">
              <w:rPr>
                <w:sz w:val="18"/>
                <w:szCs w:val="18"/>
              </w:rPr>
              <w:t>и</w:t>
            </w:r>
            <w:r w:rsidRPr="009624CA">
              <w:rPr>
                <w:sz w:val="18"/>
                <w:szCs w:val="18"/>
              </w:rPr>
              <w:t>нансового обеспечения 2 – тр</w:t>
            </w:r>
            <w:r w:rsidRPr="009624CA">
              <w:rPr>
                <w:sz w:val="18"/>
                <w:szCs w:val="18"/>
              </w:rPr>
              <w:t>е</w:t>
            </w:r>
            <w:r w:rsidRPr="009624CA">
              <w:rPr>
                <w:sz w:val="18"/>
                <w:szCs w:val="18"/>
              </w:rPr>
              <w:t>буется пояснение</w:t>
            </w:r>
          </w:p>
        </w:tc>
        <w:tc>
          <w:tcPr>
            <w:tcW w:w="851" w:type="dxa"/>
          </w:tcPr>
          <w:p w:rsidR="008155B8" w:rsidRPr="009624CA" w:rsidRDefault="008155B8" w:rsidP="008939F4">
            <w:pPr>
              <w:rPr>
                <w:sz w:val="18"/>
                <w:szCs w:val="18"/>
              </w:rPr>
            </w:pPr>
            <w:r w:rsidRPr="009624CA">
              <w:rPr>
                <w:sz w:val="18"/>
                <w:szCs w:val="18"/>
              </w:rPr>
              <w:lastRenderedPageBreak/>
              <w:t>АУБУ</w:t>
            </w:r>
            <w:ins w:id="112" w:author="Зайцев Павел Борисович" w:date="2019-12-17T09:13:00Z">
              <w:r w:rsidR="00A11676" w:rsidRPr="009624CA">
                <w:rPr>
                  <w:sz w:val="18"/>
                  <w:szCs w:val="18"/>
                </w:rPr>
                <w:t>, РБС-</w:t>
              </w:r>
              <w:r w:rsidR="00A11676" w:rsidRPr="009624CA">
                <w:rPr>
                  <w:sz w:val="18"/>
                  <w:szCs w:val="18"/>
                </w:rPr>
                <w:lastRenderedPageBreak/>
                <w:t>АУБУ, ГРБС.</w:t>
              </w:r>
            </w:ins>
          </w:p>
        </w:tc>
      </w:tr>
      <w:tr w:rsidR="00686962" w:rsidRPr="00727C29" w:rsidTr="00651D83">
        <w:tc>
          <w:tcPr>
            <w:tcW w:w="803" w:type="dxa"/>
          </w:tcPr>
          <w:p w:rsidR="00686962" w:rsidRPr="009624CA" w:rsidRDefault="00686962" w:rsidP="009624CA">
            <w:pPr>
              <w:rPr>
                <w:sz w:val="18"/>
                <w:szCs w:val="18"/>
              </w:rPr>
            </w:pPr>
            <w:r w:rsidRPr="009624CA">
              <w:rPr>
                <w:sz w:val="18"/>
                <w:szCs w:val="18"/>
              </w:rPr>
              <w:lastRenderedPageBreak/>
              <w:t>72</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200 (код КВР 100)</w:t>
            </w:r>
          </w:p>
        </w:tc>
        <w:tc>
          <w:tcPr>
            <w:tcW w:w="778" w:type="dxa"/>
          </w:tcPr>
          <w:p w:rsidR="00686962" w:rsidRPr="009624CA" w:rsidRDefault="00686962" w:rsidP="009624CA">
            <w:pPr>
              <w:rPr>
                <w:sz w:val="18"/>
                <w:szCs w:val="18"/>
              </w:rPr>
            </w:pPr>
            <w:r w:rsidRPr="009624CA">
              <w:rPr>
                <w:sz w:val="18"/>
                <w:szCs w:val="18"/>
              </w:rPr>
              <w:t>*</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200 (код КВР 110+130)</w:t>
            </w:r>
          </w:p>
        </w:tc>
        <w:tc>
          <w:tcPr>
            <w:tcW w:w="993" w:type="dxa"/>
          </w:tcPr>
          <w:p w:rsidR="00686962" w:rsidRPr="009624CA" w:rsidRDefault="00686962" w:rsidP="009624CA">
            <w:pPr>
              <w:rPr>
                <w:sz w:val="18"/>
                <w:szCs w:val="18"/>
              </w:rPr>
            </w:pPr>
            <w:r w:rsidRPr="009624CA">
              <w:rPr>
                <w:sz w:val="18"/>
                <w:szCs w:val="18"/>
              </w:rPr>
              <w:t xml:space="preserve">*, </w:t>
            </w:r>
          </w:p>
        </w:tc>
        <w:tc>
          <w:tcPr>
            <w:tcW w:w="2690" w:type="dxa"/>
          </w:tcPr>
          <w:p w:rsidR="00686962" w:rsidRPr="009624CA" w:rsidRDefault="00686962" w:rsidP="009624CA">
            <w:pPr>
              <w:rPr>
                <w:sz w:val="18"/>
                <w:szCs w:val="18"/>
              </w:rPr>
            </w:pPr>
            <w:r w:rsidRPr="009624CA">
              <w:rPr>
                <w:sz w:val="18"/>
                <w:szCs w:val="18"/>
              </w:rPr>
              <w:t>Показатель по КВР 100  &lt;&gt; сумма показателей по кодам  КВР 110+130 - недопустимо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rPr>
            </w:pPr>
            <w:r w:rsidRPr="009624CA">
              <w:rPr>
                <w:sz w:val="18"/>
                <w:szCs w:val="18"/>
              </w:rPr>
              <w:t>73</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200 (код КВР 110)</w:t>
            </w:r>
          </w:p>
        </w:tc>
        <w:tc>
          <w:tcPr>
            <w:tcW w:w="778" w:type="dxa"/>
          </w:tcPr>
          <w:p w:rsidR="00686962" w:rsidRPr="009624CA" w:rsidRDefault="00686962" w:rsidP="009624CA">
            <w:pPr>
              <w:rPr>
                <w:sz w:val="18"/>
                <w:szCs w:val="18"/>
              </w:rPr>
            </w:pPr>
            <w:r w:rsidRPr="009624CA">
              <w:rPr>
                <w:sz w:val="18"/>
                <w:szCs w:val="18"/>
              </w:rPr>
              <w:t>*</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200 (код КВР 111+112+113+119)</w:t>
            </w:r>
          </w:p>
        </w:tc>
        <w:tc>
          <w:tcPr>
            <w:tcW w:w="993" w:type="dxa"/>
          </w:tcPr>
          <w:p w:rsidR="00686962" w:rsidRPr="009624CA" w:rsidRDefault="00686962" w:rsidP="009624CA">
            <w:pPr>
              <w:rPr>
                <w:sz w:val="18"/>
                <w:szCs w:val="18"/>
              </w:rPr>
            </w:pPr>
            <w:r w:rsidRPr="009624CA">
              <w:rPr>
                <w:sz w:val="18"/>
                <w:szCs w:val="18"/>
              </w:rPr>
              <w:t>*</w:t>
            </w:r>
          </w:p>
        </w:tc>
        <w:tc>
          <w:tcPr>
            <w:tcW w:w="2690" w:type="dxa"/>
          </w:tcPr>
          <w:p w:rsidR="00686962" w:rsidRPr="009624CA" w:rsidRDefault="00686962" w:rsidP="009624CA">
            <w:pPr>
              <w:rPr>
                <w:sz w:val="18"/>
                <w:szCs w:val="18"/>
              </w:rPr>
            </w:pPr>
            <w:r w:rsidRPr="009624CA">
              <w:rPr>
                <w:sz w:val="18"/>
                <w:szCs w:val="18"/>
              </w:rPr>
              <w:t>Показатель по КВР 110  &lt;&gt; сумма показателей по кодам  КВР 111+112+113+119 - нед</w:t>
            </w:r>
            <w:r w:rsidRPr="009624CA">
              <w:rPr>
                <w:sz w:val="18"/>
                <w:szCs w:val="18"/>
              </w:rPr>
              <w:t>о</w:t>
            </w:r>
            <w:r w:rsidRPr="009624CA">
              <w:rPr>
                <w:sz w:val="18"/>
                <w:szCs w:val="18"/>
              </w:rPr>
              <w:t>пустимо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rPr>
            </w:pPr>
            <w:r w:rsidRPr="009624CA">
              <w:rPr>
                <w:sz w:val="18"/>
                <w:szCs w:val="18"/>
              </w:rPr>
              <w:t>74</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200 (код КВР 130)</w:t>
            </w:r>
          </w:p>
        </w:tc>
        <w:tc>
          <w:tcPr>
            <w:tcW w:w="778" w:type="dxa"/>
          </w:tcPr>
          <w:p w:rsidR="00686962" w:rsidRPr="009624CA" w:rsidRDefault="00686962" w:rsidP="009624CA">
            <w:pPr>
              <w:rPr>
                <w:sz w:val="18"/>
                <w:szCs w:val="18"/>
              </w:rPr>
            </w:pPr>
            <w:r w:rsidRPr="009624CA">
              <w:rPr>
                <w:sz w:val="18"/>
                <w:szCs w:val="18"/>
              </w:rPr>
              <w:t>*</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200 (код КВР 131+133+134+139)</w:t>
            </w:r>
          </w:p>
        </w:tc>
        <w:tc>
          <w:tcPr>
            <w:tcW w:w="993" w:type="dxa"/>
          </w:tcPr>
          <w:p w:rsidR="00686962" w:rsidRPr="009624CA" w:rsidRDefault="00686962" w:rsidP="009624CA">
            <w:pPr>
              <w:rPr>
                <w:sz w:val="18"/>
                <w:szCs w:val="18"/>
              </w:rPr>
            </w:pPr>
            <w:r w:rsidRPr="009624CA">
              <w:rPr>
                <w:sz w:val="18"/>
                <w:szCs w:val="18"/>
              </w:rPr>
              <w:t>*</w:t>
            </w:r>
          </w:p>
        </w:tc>
        <w:tc>
          <w:tcPr>
            <w:tcW w:w="2690" w:type="dxa"/>
          </w:tcPr>
          <w:p w:rsidR="00686962" w:rsidRPr="009624CA" w:rsidRDefault="00686962" w:rsidP="009624CA">
            <w:pPr>
              <w:rPr>
                <w:sz w:val="18"/>
                <w:szCs w:val="18"/>
              </w:rPr>
            </w:pPr>
            <w:r w:rsidRPr="009624CA">
              <w:rPr>
                <w:sz w:val="18"/>
                <w:szCs w:val="18"/>
              </w:rPr>
              <w:t>Показатель по КВР 130  &lt;&gt; сумма показателей по кодам  КВР 131+133+134+139 - нед</w:t>
            </w:r>
            <w:r w:rsidRPr="009624CA">
              <w:rPr>
                <w:sz w:val="18"/>
                <w:szCs w:val="18"/>
              </w:rPr>
              <w:t>о</w:t>
            </w:r>
            <w:r w:rsidRPr="009624CA">
              <w:rPr>
                <w:sz w:val="18"/>
                <w:szCs w:val="18"/>
              </w:rPr>
              <w:t>пустимо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rPr>
            </w:pPr>
            <w:r w:rsidRPr="009624CA">
              <w:rPr>
                <w:sz w:val="18"/>
                <w:szCs w:val="18"/>
              </w:rPr>
              <w:t>75</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200 (код КВР 200)</w:t>
            </w:r>
          </w:p>
        </w:tc>
        <w:tc>
          <w:tcPr>
            <w:tcW w:w="778" w:type="dxa"/>
          </w:tcPr>
          <w:p w:rsidR="00686962" w:rsidRPr="009624CA" w:rsidRDefault="00686962" w:rsidP="009624CA">
            <w:pPr>
              <w:rPr>
                <w:sz w:val="18"/>
                <w:szCs w:val="18"/>
              </w:rPr>
            </w:pPr>
            <w:r w:rsidRPr="009624CA">
              <w:rPr>
                <w:sz w:val="18"/>
                <w:szCs w:val="18"/>
              </w:rPr>
              <w:t>*</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200 (код КВР 220+240)</w:t>
            </w:r>
          </w:p>
        </w:tc>
        <w:tc>
          <w:tcPr>
            <w:tcW w:w="993" w:type="dxa"/>
          </w:tcPr>
          <w:p w:rsidR="00686962" w:rsidRPr="009624CA" w:rsidRDefault="00686962" w:rsidP="009624CA">
            <w:pPr>
              <w:rPr>
                <w:sz w:val="18"/>
                <w:szCs w:val="18"/>
              </w:rPr>
            </w:pPr>
            <w:r w:rsidRPr="009624CA">
              <w:rPr>
                <w:sz w:val="18"/>
                <w:szCs w:val="18"/>
              </w:rPr>
              <w:t>*</w:t>
            </w:r>
          </w:p>
        </w:tc>
        <w:tc>
          <w:tcPr>
            <w:tcW w:w="2690" w:type="dxa"/>
          </w:tcPr>
          <w:p w:rsidR="00686962" w:rsidRPr="009624CA" w:rsidRDefault="00686962" w:rsidP="009624CA">
            <w:pPr>
              <w:rPr>
                <w:sz w:val="18"/>
                <w:szCs w:val="18"/>
              </w:rPr>
            </w:pPr>
            <w:r w:rsidRPr="009624CA">
              <w:rPr>
                <w:sz w:val="18"/>
                <w:szCs w:val="18"/>
              </w:rPr>
              <w:t>Показатель по КВР 200  &lt;&gt; сумма показателей по кодам  КВР 220+240 - недопустимо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rPr>
            </w:pPr>
            <w:r w:rsidRPr="009624CA">
              <w:rPr>
                <w:sz w:val="18"/>
                <w:szCs w:val="18"/>
              </w:rPr>
              <w:t>76</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200 (код КВР 220)</w:t>
            </w:r>
          </w:p>
        </w:tc>
        <w:tc>
          <w:tcPr>
            <w:tcW w:w="778" w:type="dxa"/>
          </w:tcPr>
          <w:p w:rsidR="00686962" w:rsidRPr="009624CA" w:rsidRDefault="00686962" w:rsidP="009624CA">
            <w:pPr>
              <w:rPr>
                <w:sz w:val="18"/>
                <w:szCs w:val="18"/>
              </w:rPr>
            </w:pPr>
            <w:r w:rsidRPr="009624CA">
              <w:rPr>
                <w:sz w:val="18"/>
                <w:szCs w:val="18"/>
              </w:rPr>
              <w:t>*</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200 (код КВР 221+223+224+225)</w:t>
            </w:r>
          </w:p>
        </w:tc>
        <w:tc>
          <w:tcPr>
            <w:tcW w:w="993" w:type="dxa"/>
          </w:tcPr>
          <w:p w:rsidR="00686962" w:rsidRPr="009624CA" w:rsidRDefault="00686962" w:rsidP="009624CA">
            <w:pPr>
              <w:rPr>
                <w:sz w:val="18"/>
                <w:szCs w:val="18"/>
              </w:rPr>
            </w:pPr>
            <w:r w:rsidRPr="009624CA">
              <w:rPr>
                <w:sz w:val="18"/>
                <w:szCs w:val="18"/>
              </w:rPr>
              <w:t>*</w:t>
            </w:r>
          </w:p>
        </w:tc>
        <w:tc>
          <w:tcPr>
            <w:tcW w:w="2690" w:type="dxa"/>
          </w:tcPr>
          <w:p w:rsidR="00686962" w:rsidRPr="009624CA" w:rsidRDefault="00686962" w:rsidP="009624CA">
            <w:pPr>
              <w:rPr>
                <w:sz w:val="18"/>
                <w:szCs w:val="18"/>
              </w:rPr>
            </w:pPr>
            <w:r w:rsidRPr="009624CA">
              <w:rPr>
                <w:sz w:val="18"/>
                <w:szCs w:val="18"/>
              </w:rPr>
              <w:t>Показатель по КВР 220  &lt;&gt; сумма показателей по кодам  КВР 221+223+224+225- нед</w:t>
            </w:r>
            <w:r w:rsidRPr="009624CA">
              <w:rPr>
                <w:sz w:val="18"/>
                <w:szCs w:val="18"/>
              </w:rPr>
              <w:t>о</w:t>
            </w:r>
            <w:r w:rsidRPr="009624CA">
              <w:rPr>
                <w:sz w:val="18"/>
                <w:szCs w:val="18"/>
              </w:rPr>
              <w:t>пустимо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rPr>
            </w:pPr>
            <w:r w:rsidRPr="009624CA">
              <w:rPr>
                <w:sz w:val="18"/>
                <w:szCs w:val="18"/>
              </w:rPr>
              <w:t>77</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200 (код КВР 240)</w:t>
            </w:r>
          </w:p>
        </w:tc>
        <w:tc>
          <w:tcPr>
            <w:tcW w:w="778" w:type="dxa"/>
          </w:tcPr>
          <w:p w:rsidR="00686962" w:rsidRPr="009624CA" w:rsidRDefault="00686962" w:rsidP="009624CA">
            <w:pPr>
              <w:rPr>
                <w:sz w:val="18"/>
                <w:szCs w:val="18"/>
              </w:rPr>
            </w:pPr>
            <w:r w:rsidRPr="009624CA">
              <w:rPr>
                <w:sz w:val="18"/>
                <w:szCs w:val="18"/>
              </w:rPr>
              <w:t>*</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200 (код КВР 241+243+244+245)</w:t>
            </w:r>
          </w:p>
        </w:tc>
        <w:tc>
          <w:tcPr>
            <w:tcW w:w="993" w:type="dxa"/>
          </w:tcPr>
          <w:p w:rsidR="00686962" w:rsidRPr="009624CA" w:rsidRDefault="00686962" w:rsidP="009624CA">
            <w:pPr>
              <w:rPr>
                <w:sz w:val="18"/>
                <w:szCs w:val="18"/>
              </w:rPr>
            </w:pPr>
            <w:r w:rsidRPr="009624CA">
              <w:rPr>
                <w:sz w:val="18"/>
                <w:szCs w:val="18"/>
              </w:rPr>
              <w:t>*</w:t>
            </w:r>
          </w:p>
        </w:tc>
        <w:tc>
          <w:tcPr>
            <w:tcW w:w="2690" w:type="dxa"/>
          </w:tcPr>
          <w:p w:rsidR="00686962" w:rsidRPr="009624CA" w:rsidRDefault="00686962" w:rsidP="009624CA">
            <w:pPr>
              <w:rPr>
                <w:sz w:val="18"/>
                <w:szCs w:val="18"/>
              </w:rPr>
            </w:pPr>
            <w:r w:rsidRPr="009624CA">
              <w:rPr>
                <w:sz w:val="18"/>
                <w:szCs w:val="18"/>
              </w:rPr>
              <w:t>Показатель по КВР 240  &lt;&gt; сумма показателей по кодам  КВР 241+243+244+245 - нед</w:t>
            </w:r>
            <w:r w:rsidRPr="009624CA">
              <w:rPr>
                <w:sz w:val="18"/>
                <w:szCs w:val="18"/>
              </w:rPr>
              <w:t>о</w:t>
            </w:r>
            <w:r w:rsidRPr="009624CA">
              <w:rPr>
                <w:sz w:val="18"/>
                <w:szCs w:val="18"/>
              </w:rPr>
              <w:t>пустимо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rPr>
            </w:pPr>
            <w:r w:rsidRPr="009624CA">
              <w:rPr>
                <w:sz w:val="18"/>
                <w:szCs w:val="18"/>
              </w:rPr>
              <w:t>78</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200 (код КВР 300)</w:t>
            </w:r>
          </w:p>
        </w:tc>
        <w:tc>
          <w:tcPr>
            <w:tcW w:w="778" w:type="dxa"/>
          </w:tcPr>
          <w:p w:rsidR="00686962" w:rsidRPr="009624CA" w:rsidRDefault="00686962" w:rsidP="009624CA">
            <w:pPr>
              <w:rPr>
                <w:sz w:val="18"/>
                <w:szCs w:val="18"/>
              </w:rPr>
            </w:pPr>
            <w:r w:rsidRPr="009624CA">
              <w:rPr>
                <w:sz w:val="18"/>
                <w:szCs w:val="18"/>
              </w:rPr>
              <w:t>*</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200 (код КВР 320+340+350+360)</w:t>
            </w:r>
          </w:p>
        </w:tc>
        <w:tc>
          <w:tcPr>
            <w:tcW w:w="993" w:type="dxa"/>
          </w:tcPr>
          <w:p w:rsidR="00686962" w:rsidRPr="009624CA" w:rsidRDefault="00686962" w:rsidP="009624CA">
            <w:pPr>
              <w:rPr>
                <w:sz w:val="18"/>
                <w:szCs w:val="18"/>
              </w:rPr>
            </w:pPr>
            <w:r w:rsidRPr="009624CA">
              <w:rPr>
                <w:sz w:val="18"/>
                <w:szCs w:val="18"/>
              </w:rPr>
              <w:t>*</w:t>
            </w:r>
          </w:p>
        </w:tc>
        <w:tc>
          <w:tcPr>
            <w:tcW w:w="2690" w:type="dxa"/>
          </w:tcPr>
          <w:p w:rsidR="00686962" w:rsidRPr="009624CA" w:rsidRDefault="00686962" w:rsidP="009624CA">
            <w:pPr>
              <w:rPr>
                <w:sz w:val="18"/>
                <w:szCs w:val="18"/>
              </w:rPr>
            </w:pPr>
            <w:r w:rsidRPr="009624CA">
              <w:rPr>
                <w:sz w:val="18"/>
                <w:szCs w:val="18"/>
              </w:rPr>
              <w:t>Показатель по КВР 300  &lt;&gt; сумма показателей по кодам  КВР 320+340+350+360 - нед</w:t>
            </w:r>
            <w:r w:rsidRPr="009624CA">
              <w:rPr>
                <w:sz w:val="18"/>
                <w:szCs w:val="18"/>
              </w:rPr>
              <w:t>о</w:t>
            </w:r>
            <w:r w:rsidRPr="009624CA">
              <w:rPr>
                <w:sz w:val="18"/>
                <w:szCs w:val="18"/>
              </w:rPr>
              <w:t>пустимо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rPr>
            </w:pPr>
            <w:r w:rsidRPr="009624CA">
              <w:rPr>
                <w:sz w:val="18"/>
                <w:szCs w:val="18"/>
              </w:rPr>
              <w:t>79</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200 (код КВР 320)</w:t>
            </w:r>
          </w:p>
        </w:tc>
        <w:tc>
          <w:tcPr>
            <w:tcW w:w="778" w:type="dxa"/>
          </w:tcPr>
          <w:p w:rsidR="00686962" w:rsidRPr="009624CA" w:rsidRDefault="00686962" w:rsidP="009624CA">
            <w:pPr>
              <w:rPr>
                <w:sz w:val="18"/>
                <w:szCs w:val="18"/>
              </w:rPr>
            </w:pPr>
            <w:r w:rsidRPr="009624CA">
              <w:rPr>
                <w:sz w:val="18"/>
                <w:szCs w:val="18"/>
              </w:rPr>
              <w:t>*</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200 (код КВР 321+323 )</w:t>
            </w:r>
          </w:p>
        </w:tc>
        <w:tc>
          <w:tcPr>
            <w:tcW w:w="993" w:type="dxa"/>
          </w:tcPr>
          <w:p w:rsidR="00686962" w:rsidRPr="009624CA" w:rsidRDefault="00686962" w:rsidP="009624CA">
            <w:pPr>
              <w:rPr>
                <w:sz w:val="18"/>
                <w:szCs w:val="18"/>
              </w:rPr>
            </w:pPr>
            <w:r w:rsidRPr="009624CA">
              <w:rPr>
                <w:sz w:val="18"/>
                <w:szCs w:val="18"/>
              </w:rPr>
              <w:t>*</w:t>
            </w:r>
          </w:p>
        </w:tc>
        <w:tc>
          <w:tcPr>
            <w:tcW w:w="2690" w:type="dxa"/>
          </w:tcPr>
          <w:p w:rsidR="00686962" w:rsidRPr="009624CA" w:rsidRDefault="00686962" w:rsidP="009624CA">
            <w:pPr>
              <w:rPr>
                <w:sz w:val="18"/>
                <w:szCs w:val="18"/>
              </w:rPr>
            </w:pPr>
            <w:r w:rsidRPr="009624CA">
              <w:rPr>
                <w:sz w:val="18"/>
                <w:szCs w:val="18"/>
              </w:rPr>
              <w:t>Показатель по КВР 320  &lt;&gt; сумма показателей по кодам  КВР 321+323  - недопустимо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rPr>
            </w:pPr>
            <w:r w:rsidRPr="009624CA">
              <w:rPr>
                <w:sz w:val="18"/>
                <w:szCs w:val="18"/>
              </w:rPr>
              <w:t>80</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200 (код КВР 400)</w:t>
            </w:r>
          </w:p>
        </w:tc>
        <w:tc>
          <w:tcPr>
            <w:tcW w:w="778" w:type="dxa"/>
          </w:tcPr>
          <w:p w:rsidR="00686962" w:rsidRPr="009624CA" w:rsidRDefault="00686962" w:rsidP="009624CA">
            <w:pPr>
              <w:rPr>
                <w:sz w:val="18"/>
                <w:szCs w:val="18"/>
              </w:rPr>
            </w:pPr>
            <w:r w:rsidRPr="009624CA">
              <w:rPr>
                <w:sz w:val="18"/>
                <w:szCs w:val="18"/>
              </w:rPr>
              <w:t>*</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200 (код КВР 406+407)</w:t>
            </w:r>
          </w:p>
        </w:tc>
        <w:tc>
          <w:tcPr>
            <w:tcW w:w="993" w:type="dxa"/>
          </w:tcPr>
          <w:p w:rsidR="00686962" w:rsidRPr="009624CA" w:rsidRDefault="00686962" w:rsidP="009624CA">
            <w:pPr>
              <w:rPr>
                <w:sz w:val="18"/>
                <w:szCs w:val="18"/>
              </w:rPr>
            </w:pPr>
            <w:r w:rsidRPr="009624CA">
              <w:rPr>
                <w:sz w:val="18"/>
                <w:szCs w:val="18"/>
              </w:rPr>
              <w:t>*</w:t>
            </w:r>
          </w:p>
        </w:tc>
        <w:tc>
          <w:tcPr>
            <w:tcW w:w="2690" w:type="dxa"/>
          </w:tcPr>
          <w:p w:rsidR="00686962" w:rsidRPr="009624CA" w:rsidRDefault="00686962" w:rsidP="009624CA">
            <w:pPr>
              <w:rPr>
                <w:sz w:val="18"/>
                <w:szCs w:val="18"/>
              </w:rPr>
            </w:pPr>
            <w:r w:rsidRPr="009624CA">
              <w:rPr>
                <w:sz w:val="18"/>
                <w:szCs w:val="18"/>
              </w:rPr>
              <w:t>Показатель по КВР 400  &lt;&gt; сумма показателей по кодам  КВР 406+407 - недопустимо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rPr>
            </w:pPr>
            <w:r w:rsidRPr="009624CA">
              <w:rPr>
                <w:sz w:val="18"/>
                <w:szCs w:val="18"/>
              </w:rPr>
              <w:t>81</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200 (код КВР 800)</w:t>
            </w:r>
          </w:p>
        </w:tc>
        <w:tc>
          <w:tcPr>
            <w:tcW w:w="778" w:type="dxa"/>
          </w:tcPr>
          <w:p w:rsidR="00686962" w:rsidRPr="009624CA" w:rsidRDefault="00686962" w:rsidP="009624CA">
            <w:pPr>
              <w:rPr>
                <w:sz w:val="18"/>
                <w:szCs w:val="18"/>
              </w:rPr>
            </w:pPr>
            <w:r w:rsidRPr="009624CA">
              <w:rPr>
                <w:sz w:val="18"/>
                <w:szCs w:val="18"/>
              </w:rPr>
              <w:t>*</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200 (код КВР 810+830+850+860)</w:t>
            </w:r>
          </w:p>
        </w:tc>
        <w:tc>
          <w:tcPr>
            <w:tcW w:w="993" w:type="dxa"/>
          </w:tcPr>
          <w:p w:rsidR="00686962" w:rsidRPr="009624CA" w:rsidRDefault="00686962" w:rsidP="009624CA">
            <w:pPr>
              <w:rPr>
                <w:sz w:val="18"/>
                <w:szCs w:val="18"/>
              </w:rPr>
            </w:pPr>
            <w:r w:rsidRPr="009624CA">
              <w:rPr>
                <w:sz w:val="18"/>
                <w:szCs w:val="18"/>
              </w:rPr>
              <w:t>*</w:t>
            </w:r>
          </w:p>
        </w:tc>
        <w:tc>
          <w:tcPr>
            <w:tcW w:w="2690" w:type="dxa"/>
          </w:tcPr>
          <w:p w:rsidR="00686962" w:rsidRPr="009624CA" w:rsidRDefault="00686962" w:rsidP="009624CA">
            <w:pPr>
              <w:rPr>
                <w:sz w:val="18"/>
                <w:szCs w:val="18"/>
              </w:rPr>
            </w:pPr>
            <w:r w:rsidRPr="009624CA">
              <w:rPr>
                <w:sz w:val="18"/>
                <w:szCs w:val="18"/>
              </w:rPr>
              <w:t>Показатель по КВР 800  &lt;&gt; сумма показателей по кодам  КВР 810+830+850+860 - нед</w:t>
            </w:r>
            <w:r w:rsidRPr="009624CA">
              <w:rPr>
                <w:sz w:val="18"/>
                <w:szCs w:val="18"/>
              </w:rPr>
              <w:t>о</w:t>
            </w:r>
            <w:r w:rsidRPr="009624CA">
              <w:rPr>
                <w:sz w:val="18"/>
                <w:szCs w:val="18"/>
              </w:rPr>
              <w:t>пустимо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rPr>
            </w:pPr>
            <w:r w:rsidRPr="009624CA">
              <w:rPr>
                <w:sz w:val="18"/>
                <w:szCs w:val="18"/>
              </w:rPr>
              <w:t>82</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200 (код КВР 830)</w:t>
            </w:r>
          </w:p>
        </w:tc>
        <w:tc>
          <w:tcPr>
            <w:tcW w:w="778" w:type="dxa"/>
          </w:tcPr>
          <w:p w:rsidR="00686962" w:rsidRPr="009624CA" w:rsidRDefault="00686962" w:rsidP="009624CA">
            <w:pPr>
              <w:rPr>
                <w:sz w:val="18"/>
                <w:szCs w:val="18"/>
              </w:rPr>
            </w:pPr>
            <w:r w:rsidRPr="009624CA">
              <w:rPr>
                <w:sz w:val="18"/>
                <w:szCs w:val="18"/>
              </w:rPr>
              <w:t>*</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200 (код КВР 831+832)</w:t>
            </w:r>
          </w:p>
        </w:tc>
        <w:tc>
          <w:tcPr>
            <w:tcW w:w="993" w:type="dxa"/>
          </w:tcPr>
          <w:p w:rsidR="00686962" w:rsidRPr="009624CA" w:rsidRDefault="00686962" w:rsidP="009624CA">
            <w:pPr>
              <w:rPr>
                <w:sz w:val="18"/>
                <w:szCs w:val="18"/>
              </w:rPr>
            </w:pPr>
            <w:r w:rsidRPr="009624CA">
              <w:rPr>
                <w:sz w:val="18"/>
                <w:szCs w:val="18"/>
              </w:rPr>
              <w:t>*</w:t>
            </w:r>
          </w:p>
        </w:tc>
        <w:tc>
          <w:tcPr>
            <w:tcW w:w="2690" w:type="dxa"/>
          </w:tcPr>
          <w:p w:rsidR="00686962" w:rsidRPr="009624CA" w:rsidRDefault="00686962" w:rsidP="009624CA">
            <w:pPr>
              <w:rPr>
                <w:sz w:val="18"/>
                <w:szCs w:val="18"/>
              </w:rPr>
            </w:pPr>
            <w:r w:rsidRPr="009624CA">
              <w:rPr>
                <w:sz w:val="18"/>
                <w:szCs w:val="18"/>
              </w:rPr>
              <w:t>Показатель по КВР 830  &lt;&gt; сумма показателей по КВР 831+832 - недопустимо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rPr>
            </w:pPr>
            <w:r w:rsidRPr="009624CA">
              <w:rPr>
                <w:sz w:val="18"/>
                <w:szCs w:val="18"/>
              </w:rPr>
              <w:t>83</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200 (код КВР 850)</w:t>
            </w:r>
          </w:p>
        </w:tc>
        <w:tc>
          <w:tcPr>
            <w:tcW w:w="778" w:type="dxa"/>
          </w:tcPr>
          <w:p w:rsidR="00686962" w:rsidRPr="009624CA" w:rsidRDefault="00686962" w:rsidP="009624CA">
            <w:pPr>
              <w:rPr>
                <w:sz w:val="18"/>
                <w:szCs w:val="18"/>
              </w:rPr>
            </w:pPr>
            <w:r w:rsidRPr="009624CA">
              <w:rPr>
                <w:sz w:val="18"/>
                <w:szCs w:val="18"/>
              </w:rPr>
              <w:t>*</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200 (код КВР 851+852+853)</w:t>
            </w:r>
          </w:p>
        </w:tc>
        <w:tc>
          <w:tcPr>
            <w:tcW w:w="993" w:type="dxa"/>
          </w:tcPr>
          <w:p w:rsidR="00686962" w:rsidRPr="009624CA" w:rsidRDefault="00686962" w:rsidP="009624CA">
            <w:pPr>
              <w:rPr>
                <w:sz w:val="18"/>
                <w:szCs w:val="18"/>
              </w:rPr>
            </w:pPr>
            <w:r w:rsidRPr="009624CA">
              <w:rPr>
                <w:sz w:val="18"/>
                <w:szCs w:val="18"/>
              </w:rPr>
              <w:t>*</w:t>
            </w:r>
          </w:p>
        </w:tc>
        <w:tc>
          <w:tcPr>
            <w:tcW w:w="2690" w:type="dxa"/>
          </w:tcPr>
          <w:p w:rsidR="00686962" w:rsidRPr="009624CA" w:rsidRDefault="00686962" w:rsidP="009624CA">
            <w:pPr>
              <w:rPr>
                <w:sz w:val="18"/>
                <w:szCs w:val="18"/>
              </w:rPr>
            </w:pPr>
            <w:r w:rsidRPr="009624CA">
              <w:rPr>
                <w:sz w:val="18"/>
                <w:szCs w:val="18"/>
              </w:rPr>
              <w:t>Показатель по КВР 850  &lt;&gt; сумма показателей по КВР 851+852+853 - недопустимо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rPr>
            </w:pPr>
            <w:r w:rsidRPr="009624CA">
              <w:rPr>
                <w:sz w:val="18"/>
                <w:szCs w:val="18"/>
              </w:rPr>
              <w:t>84</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200 (код КВР 860)</w:t>
            </w:r>
          </w:p>
        </w:tc>
        <w:tc>
          <w:tcPr>
            <w:tcW w:w="778" w:type="dxa"/>
          </w:tcPr>
          <w:p w:rsidR="00686962" w:rsidRPr="009624CA" w:rsidRDefault="00686962" w:rsidP="009624CA">
            <w:pPr>
              <w:rPr>
                <w:sz w:val="18"/>
                <w:szCs w:val="18"/>
              </w:rPr>
            </w:pPr>
            <w:r w:rsidRPr="009624CA">
              <w:rPr>
                <w:sz w:val="18"/>
                <w:szCs w:val="18"/>
              </w:rPr>
              <w:t>*</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200 (код КВР 862+863)</w:t>
            </w:r>
          </w:p>
        </w:tc>
        <w:tc>
          <w:tcPr>
            <w:tcW w:w="993" w:type="dxa"/>
          </w:tcPr>
          <w:p w:rsidR="00686962" w:rsidRPr="009624CA" w:rsidRDefault="00686962" w:rsidP="009624CA">
            <w:pPr>
              <w:rPr>
                <w:sz w:val="18"/>
                <w:szCs w:val="18"/>
              </w:rPr>
            </w:pPr>
            <w:r w:rsidRPr="009624CA">
              <w:rPr>
                <w:sz w:val="18"/>
                <w:szCs w:val="18"/>
              </w:rPr>
              <w:t>*</w:t>
            </w:r>
          </w:p>
        </w:tc>
        <w:tc>
          <w:tcPr>
            <w:tcW w:w="2690" w:type="dxa"/>
          </w:tcPr>
          <w:p w:rsidR="00686962" w:rsidRPr="009624CA" w:rsidRDefault="00686962" w:rsidP="009624CA">
            <w:pPr>
              <w:rPr>
                <w:sz w:val="18"/>
                <w:szCs w:val="18"/>
              </w:rPr>
            </w:pPr>
            <w:r w:rsidRPr="009624CA">
              <w:rPr>
                <w:sz w:val="18"/>
                <w:szCs w:val="18"/>
              </w:rPr>
              <w:t>Показатель по КВР 860  &lt;&gt; сумма показателей по КВР 862+863 - недопустимо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rPr>
            </w:pPr>
            <w:r w:rsidRPr="009624CA">
              <w:rPr>
                <w:sz w:val="18"/>
                <w:szCs w:val="18"/>
              </w:rPr>
              <w:t>85</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590</w:t>
            </w:r>
          </w:p>
        </w:tc>
        <w:tc>
          <w:tcPr>
            <w:tcW w:w="778" w:type="dxa"/>
          </w:tcPr>
          <w:p w:rsidR="00686962" w:rsidRPr="009624CA" w:rsidRDefault="00686962" w:rsidP="009624CA">
            <w:pPr>
              <w:rPr>
                <w:sz w:val="18"/>
                <w:szCs w:val="18"/>
              </w:rPr>
            </w:pPr>
            <w:r w:rsidRPr="009624CA">
              <w:rPr>
                <w:sz w:val="18"/>
                <w:szCs w:val="18"/>
              </w:rPr>
              <w:t>*</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591+592</w:t>
            </w:r>
          </w:p>
        </w:tc>
        <w:tc>
          <w:tcPr>
            <w:tcW w:w="993" w:type="dxa"/>
          </w:tcPr>
          <w:p w:rsidR="00686962" w:rsidRPr="009624CA" w:rsidRDefault="00686962" w:rsidP="009624CA">
            <w:pPr>
              <w:rPr>
                <w:sz w:val="18"/>
                <w:szCs w:val="18"/>
              </w:rPr>
            </w:pPr>
            <w:r w:rsidRPr="009624CA">
              <w:rPr>
                <w:sz w:val="18"/>
                <w:szCs w:val="18"/>
              </w:rPr>
              <w:t>*</w:t>
            </w:r>
          </w:p>
        </w:tc>
        <w:tc>
          <w:tcPr>
            <w:tcW w:w="2690" w:type="dxa"/>
          </w:tcPr>
          <w:p w:rsidR="00686962" w:rsidRPr="009624CA" w:rsidRDefault="00686962" w:rsidP="009624CA">
            <w:pPr>
              <w:autoSpaceDE w:val="0"/>
              <w:autoSpaceDN w:val="0"/>
              <w:adjustRightInd w:val="0"/>
              <w:rPr>
                <w:sz w:val="18"/>
                <w:szCs w:val="18"/>
              </w:rPr>
            </w:pPr>
            <w:r w:rsidRPr="009624CA">
              <w:rPr>
                <w:sz w:val="18"/>
                <w:szCs w:val="18"/>
              </w:rPr>
              <w:t>Стр.590 &lt;&gt; Стр.591+Стр.592 - недопустимо</w:t>
            </w:r>
          </w:p>
        </w:tc>
        <w:tc>
          <w:tcPr>
            <w:tcW w:w="851" w:type="dxa"/>
          </w:tcPr>
          <w:p w:rsidR="00686962" w:rsidRPr="009624CA" w:rsidRDefault="00686962" w:rsidP="009624CA">
            <w:pPr>
              <w:autoSpaceDE w:val="0"/>
              <w:autoSpaceDN w:val="0"/>
              <w:adjustRightInd w:val="0"/>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rPr>
            </w:pPr>
            <w:r w:rsidRPr="009624CA">
              <w:rPr>
                <w:sz w:val="18"/>
                <w:szCs w:val="18"/>
              </w:rPr>
              <w:t>87</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910</w:t>
            </w:r>
          </w:p>
        </w:tc>
        <w:tc>
          <w:tcPr>
            <w:tcW w:w="778" w:type="dxa"/>
          </w:tcPr>
          <w:p w:rsidR="00686962" w:rsidRPr="009624CA" w:rsidRDefault="00686962" w:rsidP="009624CA">
            <w:pPr>
              <w:rPr>
                <w:sz w:val="18"/>
                <w:szCs w:val="18"/>
              </w:rPr>
            </w:pPr>
            <w:r w:rsidRPr="009624CA">
              <w:rPr>
                <w:sz w:val="18"/>
                <w:szCs w:val="18"/>
              </w:rPr>
              <w:t>*</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9D15C6" w:rsidP="00ED17C9">
            <w:pPr>
              <w:rPr>
                <w:sz w:val="18"/>
                <w:szCs w:val="18"/>
              </w:rPr>
            </w:pPr>
            <w:r w:rsidRPr="009624CA">
              <w:rPr>
                <w:sz w:val="18"/>
                <w:szCs w:val="18"/>
              </w:rPr>
              <w:t>91</w:t>
            </w:r>
            <w:r>
              <w:rPr>
                <w:sz w:val="18"/>
                <w:szCs w:val="18"/>
              </w:rPr>
              <w:t>1</w:t>
            </w:r>
            <w:r w:rsidRPr="009624CA">
              <w:rPr>
                <w:sz w:val="18"/>
                <w:szCs w:val="18"/>
              </w:rPr>
              <w:t xml:space="preserve"> </w:t>
            </w:r>
          </w:p>
        </w:tc>
        <w:tc>
          <w:tcPr>
            <w:tcW w:w="993" w:type="dxa"/>
          </w:tcPr>
          <w:p w:rsidR="00686962" w:rsidRPr="009624CA" w:rsidRDefault="00686962" w:rsidP="009624CA">
            <w:pPr>
              <w:rPr>
                <w:sz w:val="18"/>
                <w:szCs w:val="18"/>
              </w:rPr>
            </w:pPr>
            <w:r w:rsidRPr="009624CA">
              <w:rPr>
                <w:sz w:val="18"/>
                <w:szCs w:val="18"/>
              </w:rPr>
              <w:t>*</w:t>
            </w:r>
          </w:p>
        </w:tc>
        <w:tc>
          <w:tcPr>
            <w:tcW w:w="2690" w:type="dxa"/>
          </w:tcPr>
          <w:p w:rsidR="00686962" w:rsidRPr="009624CA" w:rsidRDefault="00686962" w:rsidP="00C5666D">
            <w:pPr>
              <w:autoSpaceDE w:val="0"/>
              <w:autoSpaceDN w:val="0"/>
              <w:adjustRightInd w:val="0"/>
              <w:rPr>
                <w:sz w:val="18"/>
                <w:szCs w:val="18"/>
              </w:rPr>
            </w:pPr>
            <w:r w:rsidRPr="009624CA">
              <w:rPr>
                <w:sz w:val="18"/>
                <w:szCs w:val="18"/>
              </w:rPr>
              <w:t>Стр.</w:t>
            </w:r>
            <w:r w:rsidR="009D15C6" w:rsidRPr="009624CA">
              <w:rPr>
                <w:sz w:val="18"/>
                <w:szCs w:val="18"/>
              </w:rPr>
              <w:t>91</w:t>
            </w:r>
            <w:r w:rsidR="00D22F8B">
              <w:rPr>
                <w:sz w:val="18"/>
                <w:szCs w:val="18"/>
              </w:rPr>
              <w:t>0</w:t>
            </w:r>
            <w:r w:rsidR="009D15C6" w:rsidRPr="009624CA">
              <w:rPr>
                <w:sz w:val="18"/>
                <w:szCs w:val="18"/>
              </w:rPr>
              <w:t xml:space="preserve"> </w:t>
            </w:r>
            <w:r w:rsidRPr="009624CA">
              <w:rPr>
                <w:sz w:val="18"/>
                <w:szCs w:val="18"/>
              </w:rPr>
              <w:t xml:space="preserve">&lt;&gt; </w:t>
            </w:r>
            <w:r w:rsidR="00D22F8B">
              <w:rPr>
                <w:sz w:val="18"/>
                <w:szCs w:val="18"/>
              </w:rPr>
              <w:t>строке 911</w:t>
            </w:r>
            <w:r w:rsidR="00B61ED7">
              <w:rPr>
                <w:sz w:val="18"/>
                <w:szCs w:val="18"/>
              </w:rPr>
              <w:t xml:space="preserve"> </w:t>
            </w:r>
            <w:r w:rsidR="00820396">
              <w:rPr>
                <w:sz w:val="18"/>
                <w:szCs w:val="18"/>
              </w:rPr>
              <w:t xml:space="preserve"> - </w:t>
            </w:r>
            <w:r w:rsidRPr="009624CA">
              <w:rPr>
                <w:sz w:val="18"/>
                <w:szCs w:val="18"/>
              </w:rPr>
              <w:t xml:space="preserve"> нед</w:t>
            </w:r>
            <w:r w:rsidRPr="009624CA">
              <w:rPr>
                <w:sz w:val="18"/>
                <w:szCs w:val="18"/>
              </w:rPr>
              <w:t>о</w:t>
            </w:r>
            <w:r w:rsidRPr="009624CA">
              <w:rPr>
                <w:sz w:val="18"/>
                <w:szCs w:val="18"/>
              </w:rPr>
              <w:t>пустимо</w:t>
            </w:r>
          </w:p>
        </w:tc>
        <w:tc>
          <w:tcPr>
            <w:tcW w:w="851" w:type="dxa"/>
          </w:tcPr>
          <w:p w:rsidR="00686962" w:rsidRPr="009624CA" w:rsidRDefault="00686962" w:rsidP="009624CA">
            <w:pPr>
              <w:autoSpaceDE w:val="0"/>
              <w:autoSpaceDN w:val="0"/>
              <w:adjustRightInd w:val="0"/>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rPr>
            </w:pPr>
            <w:r w:rsidRPr="009624CA">
              <w:rPr>
                <w:sz w:val="18"/>
                <w:szCs w:val="18"/>
              </w:rPr>
              <w:t>88</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910, 950</w:t>
            </w:r>
          </w:p>
        </w:tc>
        <w:tc>
          <w:tcPr>
            <w:tcW w:w="778" w:type="dxa"/>
          </w:tcPr>
          <w:p w:rsidR="00686962" w:rsidRPr="009624CA" w:rsidRDefault="00686962" w:rsidP="009624CA">
            <w:pPr>
              <w:rPr>
                <w:sz w:val="18"/>
                <w:szCs w:val="18"/>
              </w:rPr>
            </w:pPr>
            <w:r w:rsidRPr="009624CA">
              <w:rPr>
                <w:sz w:val="18"/>
                <w:szCs w:val="18"/>
              </w:rPr>
              <w:t>*</w:t>
            </w:r>
          </w:p>
        </w:tc>
        <w:tc>
          <w:tcPr>
            <w:tcW w:w="881" w:type="dxa"/>
          </w:tcPr>
          <w:p w:rsidR="00686962" w:rsidRPr="00C27B9D" w:rsidRDefault="00686962" w:rsidP="009624CA">
            <w:pPr>
              <w:rPr>
                <w:sz w:val="18"/>
                <w:szCs w:val="18"/>
              </w:rPr>
            </w:pPr>
            <w:r w:rsidRPr="00C27B9D">
              <w:rPr>
                <w:sz w:val="18"/>
                <w:szCs w:val="18"/>
              </w:rPr>
              <w:t>&gt;=0</w:t>
            </w:r>
          </w:p>
        </w:tc>
        <w:tc>
          <w:tcPr>
            <w:tcW w:w="1354" w:type="dxa"/>
          </w:tcPr>
          <w:p w:rsidR="00686962" w:rsidRPr="00C27B9D" w:rsidRDefault="00686962" w:rsidP="009624CA">
            <w:pPr>
              <w:rPr>
                <w:sz w:val="18"/>
                <w:szCs w:val="18"/>
              </w:rPr>
            </w:pPr>
            <w:r w:rsidRPr="00C27B9D">
              <w:rPr>
                <w:sz w:val="18"/>
                <w:szCs w:val="18"/>
              </w:rPr>
              <w:t>*</w:t>
            </w:r>
          </w:p>
        </w:tc>
        <w:tc>
          <w:tcPr>
            <w:tcW w:w="993" w:type="dxa"/>
          </w:tcPr>
          <w:p w:rsidR="00686962" w:rsidRPr="00C27B9D" w:rsidRDefault="00686962" w:rsidP="009624CA">
            <w:pPr>
              <w:rPr>
                <w:sz w:val="18"/>
                <w:szCs w:val="18"/>
              </w:rPr>
            </w:pPr>
            <w:r w:rsidRPr="00C27B9D">
              <w:rPr>
                <w:sz w:val="18"/>
                <w:szCs w:val="18"/>
              </w:rPr>
              <w:t>*</w:t>
            </w:r>
          </w:p>
        </w:tc>
        <w:tc>
          <w:tcPr>
            <w:tcW w:w="2690" w:type="dxa"/>
          </w:tcPr>
          <w:p w:rsidR="00686962" w:rsidRPr="009624CA" w:rsidRDefault="00686962" w:rsidP="009624CA">
            <w:pPr>
              <w:autoSpaceDE w:val="0"/>
              <w:autoSpaceDN w:val="0"/>
              <w:adjustRightInd w:val="0"/>
              <w:rPr>
                <w:sz w:val="18"/>
                <w:szCs w:val="18"/>
              </w:rPr>
            </w:pPr>
            <w:r w:rsidRPr="009624CA">
              <w:rPr>
                <w:sz w:val="18"/>
                <w:szCs w:val="18"/>
              </w:rPr>
              <w:t>В разделе 4 Отчета ф. 0503737 показатели подлежат отраж</w:t>
            </w:r>
            <w:r w:rsidRPr="009624CA">
              <w:rPr>
                <w:sz w:val="18"/>
                <w:szCs w:val="18"/>
              </w:rPr>
              <w:t>е</w:t>
            </w:r>
            <w:r w:rsidRPr="009624CA">
              <w:rPr>
                <w:sz w:val="18"/>
                <w:szCs w:val="18"/>
              </w:rPr>
              <w:t>нию со знаком «плюс».</w:t>
            </w:r>
          </w:p>
        </w:tc>
        <w:tc>
          <w:tcPr>
            <w:tcW w:w="851" w:type="dxa"/>
          </w:tcPr>
          <w:p w:rsidR="00686962" w:rsidRPr="009624CA" w:rsidRDefault="00686962" w:rsidP="009624CA">
            <w:pPr>
              <w:autoSpaceDE w:val="0"/>
              <w:autoSpaceDN w:val="0"/>
              <w:adjustRightInd w:val="0"/>
              <w:rPr>
                <w:sz w:val="18"/>
                <w:szCs w:val="18"/>
              </w:rPr>
            </w:pPr>
            <w:r w:rsidRPr="009624CA">
              <w:rPr>
                <w:sz w:val="18"/>
                <w:szCs w:val="18"/>
              </w:rPr>
              <w:t xml:space="preserve">АУБУ, РБС-АУБУ, </w:t>
            </w:r>
            <w:r w:rsidRPr="009624CA">
              <w:rPr>
                <w:sz w:val="18"/>
                <w:szCs w:val="18"/>
              </w:rPr>
              <w:lastRenderedPageBreak/>
              <w:t>ГРБС.</w:t>
            </w:r>
          </w:p>
        </w:tc>
      </w:tr>
      <w:tr w:rsidR="00686962" w:rsidRPr="00727C29" w:rsidTr="00651D83">
        <w:tc>
          <w:tcPr>
            <w:tcW w:w="803" w:type="dxa"/>
          </w:tcPr>
          <w:p w:rsidR="00686962" w:rsidRPr="009624CA" w:rsidRDefault="00686962" w:rsidP="009624CA">
            <w:pPr>
              <w:rPr>
                <w:sz w:val="18"/>
                <w:szCs w:val="18"/>
              </w:rPr>
            </w:pPr>
            <w:r w:rsidRPr="009624CA">
              <w:rPr>
                <w:sz w:val="18"/>
                <w:szCs w:val="18"/>
              </w:rPr>
              <w:lastRenderedPageBreak/>
              <w:t>89</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200 (код КВР 600)</w:t>
            </w:r>
          </w:p>
        </w:tc>
        <w:tc>
          <w:tcPr>
            <w:tcW w:w="778" w:type="dxa"/>
          </w:tcPr>
          <w:p w:rsidR="00686962" w:rsidRPr="009624CA" w:rsidRDefault="00686962" w:rsidP="009624CA">
            <w:pPr>
              <w:rPr>
                <w:sz w:val="18"/>
                <w:szCs w:val="18"/>
              </w:rPr>
            </w:pPr>
            <w:r w:rsidRPr="009624CA">
              <w:rPr>
                <w:sz w:val="18"/>
                <w:szCs w:val="18"/>
              </w:rPr>
              <w:t>*</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200 (код КВР 610+620+630)</w:t>
            </w:r>
          </w:p>
        </w:tc>
        <w:tc>
          <w:tcPr>
            <w:tcW w:w="993" w:type="dxa"/>
          </w:tcPr>
          <w:p w:rsidR="00686962" w:rsidRPr="009624CA" w:rsidRDefault="00686962" w:rsidP="009624CA">
            <w:pPr>
              <w:rPr>
                <w:sz w:val="18"/>
                <w:szCs w:val="18"/>
              </w:rPr>
            </w:pPr>
            <w:r w:rsidRPr="009624CA">
              <w:rPr>
                <w:sz w:val="18"/>
                <w:szCs w:val="18"/>
              </w:rPr>
              <w:t>*</w:t>
            </w:r>
          </w:p>
        </w:tc>
        <w:tc>
          <w:tcPr>
            <w:tcW w:w="2690" w:type="dxa"/>
          </w:tcPr>
          <w:p w:rsidR="00686962" w:rsidRPr="009624CA" w:rsidRDefault="00686962" w:rsidP="009624CA">
            <w:pPr>
              <w:rPr>
                <w:sz w:val="18"/>
                <w:szCs w:val="18"/>
              </w:rPr>
            </w:pPr>
            <w:r w:rsidRPr="009624CA">
              <w:rPr>
                <w:sz w:val="18"/>
                <w:szCs w:val="18"/>
              </w:rPr>
              <w:t>Показатель по КВР 600  &lt;&gt; сумма показателей по кодам  КВР 610+620+630 - недопуст</w:t>
            </w:r>
            <w:r w:rsidRPr="009624CA">
              <w:rPr>
                <w:sz w:val="18"/>
                <w:szCs w:val="18"/>
              </w:rPr>
              <w:t>и</w:t>
            </w:r>
            <w:r w:rsidRPr="009624CA">
              <w:rPr>
                <w:sz w:val="18"/>
                <w:szCs w:val="18"/>
              </w:rPr>
              <w:t>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rPr>
            </w:pPr>
            <w:r w:rsidRPr="009624CA">
              <w:rPr>
                <w:sz w:val="18"/>
                <w:szCs w:val="18"/>
              </w:rPr>
              <w:t>90</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200 (код КВР 610)</w:t>
            </w:r>
          </w:p>
        </w:tc>
        <w:tc>
          <w:tcPr>
            <w:tcW w:w="778" w:type="dxa"/>
          </w:tcPr>
          <w:p w:rsidR="00686962" w:rsidRPr="009624CA" w:rsidRDefault="00686962" w:rsidP="009624CA">
            <w:pPr>
              <w:rPr>
                <w:sz w:val="18"/>
                <w:szCs w:val="18"/>
              </w:rPr>
            </w:pPr>
            <w:r w:rsidRPr="009624CA">
              <w:rPr>
                <w:sz w:val="18"/>
                <w:szCs w:val="18"/>
              </w:rPr>
              <w:t>*</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200 (код КВР 613)</w:t>
            </w:r>
          </w:p>
        </w:tc>
        <w:tc>
          <w:tcPr>
            <w:tcW w:w="993" w:type="dxa"/>
          </w:tcPr>
          <w:p w:rsidR="00686962" w:rsidRPr="009624CA" w:rsidRDefault="00686962" w:rsidP="009624CA">
            <w:pPr>
              <w:rPr>
                <w:sz w:val="18"/>
                <w:szCs w:val="18"/>
              </w:rPr>
            </w:pPr>
            <w:r w:rsidRPr="009624CA">
              <w:rPr>
                <w:sz w:val="18"/>
                <w:szCs w:val="18"/>
              </w:rPr>
              <w:t>*</w:t>
            </w:r>
          </w:p>
        </w:tc>
        <w:tc>
          <w:tcPr>
            <w:tcW w:w="2690" w:type="dxa"/>
          </w:tcPr>
          <w:p w:rsidR="00686962" w:rsidRPr="009624CA" w:rsidRDefault="00686962" w:rsidP="009624CA">
            <w:pPr>
              <w:rPr>
                <w:sz w:val="18"/>
                <w:szCs w:val="18"/>
              </w:rPr>
            </w:pPr>
            <w:r w:rsidRPr="009624CA">
              <w:rPr>
                <w:sz w:val="18"/>
                <w:szCs w:val="18"/>
              </w:rPr>
              <w:t>Показатель по КВР 610  &lt;&gt; сумма показателей по кодам  КВР 613 - недопустимо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Pr>
          <w:p w:rsidR="00686962" w:rsidRPr="009624CA" w:rsidRDefault="00686962" w:rsidP="009624CA">
            <w:pPr>
              <w:rPr>
                <w:sz w:val="18"/>
                <w:szCs w:val="18"/>
              </w:rPr>
            </w:pPr>
            <w:r w:rsidRPr="009624CA">
              <w:rPr>
                <w:sz w:val="18"/>
                <w:szCs w:val="18"/>
              </w:rPr>
              <w:t>91</w:t>
            </w:r>
          </w:p>
        </w:tc>
        <w:tc>
          <w:tcPr>
            <w:tcW w:w="895" w:type="dxa"/>
          </w:tcPr>
          <w:p w:rsidR="00686962" w:rsidRPr="009624CA" w:rsidRDefault="00686962" w:rsidP="009624CA">
            <w:pPr>
              <w:rPr>
                <w:sz w:val="18"/>
                <w:szCs w:val="18"/>
              </w:rPr>
            </w:pPr>
            <w:r w:rsidRPr="009624CA">
              <w:rPr>
                <w:sz w:val="18"/>
                <w:szCs w:val="18"/>
              </w:rPr>
              <w:t>Б</w:t>
            </w:r>
          </w:p>
        </w:tc>
        <w:tc>
          <w:tcPr>
            <w:tcW w:w="1349" w:type="dxa"/>
          </w:tcPr>
          <w:p w:rsidR="00686962" w:rsidRPr="009624CA" w:rsidRDefault="00686962" w:rsidP="009624CA">
            <w:pPr>
              <w:rPr>
                <w:sz w:val="18"/>
                <w:szCs w:val="18"/>
              </w:rPr>
            </w:pPr>
            <w:r w:rsidRPr="009624CA">
              <w:rPr>
                <w:sz w:val="18"/>
                <w:szCs w:val="18"/>
              </w:rPr>
              <w:t>200 (код КВР 620)</w:t>
            </w:r>
          </w:p>
        </w:tc>
        <w:tc>
          <w:tcPr>
            <w:tcW w:w="778" w:type="dxa"/>
          </w:tcPr>
          <w:p w:rsidR="00686962" w:rsidRPr="009624CA" w:rsidRDefault="00686962" w:rsidP="009624CA">
            <w:pPr>
              <w:rPr>
                <w:sz w:val="18"/>
                <w:szCs w:val="18"/>
              </w:rPr>
            </w:pPr>
            <w:r w:rsidRPr="009624CA">
              <w:rPr>
                <w:sz w:val="18"/>
                <w:szCs w:val="18"/>
              </w:rPr>
              <w:t>*</w:t>
            </w:r>
          </w:p>
        </w:tc>
        <w:tc>
          <w:tcPr>
            <w:tcW w:w="881" w:type="dxa"/>
          </w:tcPr>
          <w:p w:rsidR="00686962" w:rsidRPr="009624CA" w:rsidRDefault="00686962" w:rsidP="009624CA">
            <w:pPr>
              <w:rPr>
                <w:sz w:val="18"/>
                <w:szCs w:val="18"/>
              </w:rPr>
            </w:pPr>
            <w:r w:rsidRPr="009624CA">
              <w:rPr>
                <w:sz w:val="18"/>
                <w:szCs w:val="18"/>
              </w:rPr>
              <w:t>=</w:t>
            </w:r>
          </w:p>
        </w:tc>
        <w:tc>
          <w:tcPr>
            <w:tcW w:w="1354" w:type="dxa"/>
          </w:tcPr>
          <w:p w:rsidR="00686962" w:rsidRPr="009624CA" w:rsidRDefault="00686962" w:rsidP="009624CA">
            <w:pPr>
              <w:rPr>
                <w:sz w:val="18"/>
                <w:szCs w:val="18"/>
              </w:rPr>
            </w:pPr>
            <w:r w:rsidRPr="009624CA">
              <w:rPr>
                <w:sz w:val="18"/>
                <w:szCs w:val="18"/>
              </w:rPr>
              <w:t>200 (код КВР 623)</w:t>
            </w:r>
          </w:p>
        </w:tc>
        <w:tc>
          <w:tcPr>
            <w:tcW w:w="993" w:type="dxa"/>
          </w:tcPr>
          <w:p w:rsidR="00686962" w:rsidRPr="009624CA" w:rsidRDefault="00686962" w:rsidP="009624CA">
            <w:pPr>
              <w:rPr>
                <w:sz w:val="18"/>
                <w:szCs w:val="18"/>
              </w:rPr>
            </w:pPr>
            <w:r w:rsidRPr="009624CA">
              <w:rPr>
                <w:sz w:val="18"/>
                <w:szCs w:val="18"/>
              </w:rPr>
              <w:t>*</w:t>
            </w:r>
          </w:p>
        </w:tc>
        <w:tc>
          <w:tcPr>
            <w:tcW w:w="2690" w:type="dxa"/>
          </w:tcPr>
          <w:p w:rsidR="00686962" w:rsidRPr="009624CA" w:rsidRDefault="00686962" w:rsidP="009624CA">
            <w:pPr>
              <w:rPr>
                <w:sz w:val="18"/>
                <w:szCs w:val="18"/>
              </w:rPr>
            </w:pPr>
            <w:r w:rsidRPr="009624CA">
              <w:rPr>
                <w:sz w:val="18"/>
                <w:szCs w:val="18"/>
              </w:rPr>
              <w:t>Показатель по КВР 620  &lt;&gt; сумма показателей по кодам  КВР 623 - недопустимо</w:t>
            </w:r>
          </w:p>
        </w:tc>
        <w:tc>
          <w:tcPr>
            <w:tcW w:w="851" w:type="dxa"/>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92</w:t>
            </w:r>
          </w:p>
        </w:tc>
        <w:tc>
          <w:tcPr>
            <w:tcW w:w="895"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Б</w:t>
            </w:r>
          </w:p>
        </w:tc>
        <w:tc>
          <w:tcPr>
            <w:tcW w:w="1349"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200 (код КВР 630)</w:t>
            </w:r>
          </w:p>
        </w:tc>
        <w:tc>
          <w:tcPr>
            <w:tcW w:w="778"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w:t>
            </w:r>
          </w:p>
        </w:tc>
        <w:tc>
          <w:tcPr>
            <w:tcW w:w="881"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w:t>
            </w:r>
          </w:p>
        </w:tc>
        <w:tc>
          <w:tcPr>
            <w:tcW w:w="1354"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200 (код КВР 631+632+633+634)</w:t>
            </w:r>
          </w:p>
        </w:tc>
        <w:tc>
          <w:tcPr>
            <w:tcW w:w="993"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w:t>
            </w:r>
          </w:p>
        </w:tc>
        <w:tc>
          <w:tcPr>
            <w:tcW w:w="2690"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Показатель по КВР 630  &lt;&gt; сумма показателей по кодам  КВР 631+632+633+634 - нед</w:t>
            </w:r>
            <w:r w:rsidRPr="009624CA">
              <w:rPr>
                <w:sz w:val="18"/>
                <w:szCs w:val="18"/>
              </w:rPr>
              <w:t>о</w:t>
            </w:r>
            <w:r w:rsidRPr="009624CA">
              <w:rPr>
                <w:sz w:val="18"/>
                <w:szCs w:val="18"/>
              </w:rPr>
              <w:t>пустимо</w:t>
            </w:r>
          </w:p>
        </w:tc>
        <w:tc>
          <w:tcPr>
            <w:tcW w:w="851"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93</w:t>
            </w:r>
          </w:p>
        </w:tc>
        <w:tc>
          <w:tcPr>
            <w:tcW w:w="895"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Б</w:t>
            </w:r>
          </w:p>
        </w:tc>
        <w:tc>
          <w:tcPr>
            <w:tcW w:w="1349"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200 (код КВР 810)</w:t>
            </w:r>
          </w:p>
        </w:tc>
        <w:tc>
          <w:tcPr>
            <w:tcW w:w="778"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w:t>
            </w:r>
          </w:p>
        </w:tc>
        <w:tc>
          <w:tcPr>
            <w:tcW w:w="881"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w:t>
            </w:r>
          </w:p>
        </w:tc>
        <w:tc>
          <w:tcPr>
            <w:tcW w:w="1354"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200 (код КВР 811+812+813+814)</w:t>
            </w:r>
          </w:p>
        </w:tc>
        <w:tc>
          <w:tcPr>
            <w:tcW w:w="993"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w:t>
            </w:r>
          </w:p>
        </w:tc>
        <w:tc>
          <w:tcPr>
            <w:tcW w:w="2690"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Показатель по КВР 810  &lt;&gt; сумма показателей по КВР 811+812+813+814 - недопуст</w:t>
            </w:r>
            <w:r w:rsidRPr="009624CA">
              <w:rPr>
                <w:sz w:val="18"/>
                <w:szCs w:val="18"/>
              </w:rPr>
              <w:t>и</w:t>
            </w:r>
            <w:r w:rsidRPr="009624CA">
              <w:rPr>
                <w:sz w:val="18"/>
                <w:szCs w:val="18"/>
              </w:rPr>
              <w:t>мо</w:t>
            </w:r>
          </w:p>
        </w:tc>
        <w:tc>
          <w:tcPr>
            <w:tcW w:w="851"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95</w:t>
            </w:r>
          </w:p>
        </w:tc>
        <w:tc>
          <w:tcPr>
            <w:tcW w:w="895"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Б</w:t>
            </w:r>
          </w:p>
        </w:tc>
        <w:tc>
          <w:tcPr>
            <w:tcW w:w="1349"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Итоговые строки 910, 950</w:t>
            </w:r>
          </w:p>
        </w:tc>
        <w:tc>
          <w:tcPr>
            <w:tcW w:w="778"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3</w:t>
            </w:r>
          </w:p>
        </w:tc>
        <w:tc>
          <w:tcPr>
            <w:tcW w:w="881"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=0</w:t>
            </w:r>
          </w:p>
        </w:tc>
        <w:tc>
          <w:tcPr>
            <w:tcW w:w="1354"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p>
        </w:tc>
        <w:tc>
          <w:tcPr>
            <w:tcW w:w="2690"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Итоговые строки 910, 950 по графе 3 не заполняются, указ</w:t>
            </w:r>
            <w:r w:rsidRPr="009624CA">
              <w:rPr>
                <w:sz w:val="18"/>
                <w:szCs w:val="18"/>
              </w:rPr>
              <w:t>ы</w:t>
            </w:r>
            <w:r w:rsidRPr="009624CA">
              <w:rPr>
                <w:sz w:val="18"/>
                <w:szCs w:val="18"/>
              </w:rPr>
              <w:t>вается значение ***.</w:t>
            </w:r>
          </w:p>
        </w:tc>
        <w:tc>
          <w:tcPr>
            <w:tcW w:w="851"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АУБУ, РБС-АУБУ, ГРБС.</w:t>
            </w:r>
          </w:p>
        </w:tc>
      </w:tr>
      <w:tr w:rsidR="00686962" w:rsidRPr="00727C29" w:rsidTr="00651D83">
        <w:tc>
          <w:tcPr>
            <w:tcW w:w="803"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96</w:t>
            </w:r>
          </w:p>
        </w:tc>
        <w:tc>
          <w:tcPr>
            <w:tcW w:w="895"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Б</w:t>
            </w:r>
          </w:p>
        </w:tc>
        <w:tc>
          <w:tcPr>
            <w:tcW w:w="1349"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951</w:t>
            </w:r>
          </w:p>
        </w:tc>
        <w:tc>
          <w:tcPr>
            <w:tcW w:w="778"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3</w:t>
            </w:r>
          </w:p>
        </w:tc>
        <w:tc>
          <w:tcPr>
            <w:tcW w:w="881"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w:t>
            </w:r>
          </w:p>
        </w:tc>
        <w:tc>
          <w:tcPr>
            <w:tcW w:w="1354"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510 код ан</w:t>
            </w:r>
            <w:r w:rsidRPr="009624CA">
              <w:rPr>
                <w:sz w:val="18"/>
                <w:szCs w:val="18"/>
              </w:rPr>
              <w:t>а</w:t>
            </w:r>
            <w:r w:rsidRPr="009624CA">
              <w:rPr>
                <w:sz w:val="18"/>
                <w:szCs w:val="18"/>
              </w:rPr>
              <w:t xml:space="preserve">литики </w:t>
            </w:r>
          </w:p>
        </w:tc>
        <w:tc>
          <w:tcPr>
            <w:tcW w:w="993"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p>
        </w:tc>
        <w:tc>
          <w:tcPr>
            <w:tcW w:w="2690"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 xml:space="preserve">Строка 951 заполняется по коду аналитики 510 </w:t>
            </w:r>
          </w:p>
        </w:tc>
        <w:tc>
          <w:tcPr>
            <w:tcW w:w="851"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АУБУ, РБС-АУБУ, ГРБС.</w:t>
            </w:r>
          </w:p>
        </w:tc>
      </w:tr>
      <w:tr w:rsidR="00686962" w:rsidTr="003E1169">
        <w:trPr>
          <w:trHeight w:val="940"/>
        </w:trPr>
        <w:tc>
          <w:tcPr>
            <w:tcW w:w="803"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97</w:t>
            </w:r>
          </w:p>
        </w:tc>
        <w:tc>
          <w:tcPr>
            <w:tcW w:w="895"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Б</w:t>
            </w:r>
          </w:p>
        </w:tc>
        <w:tc>
          <w:tcPr>
            <w:tcW w:w="1349"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950</w:t>
            </w:r>
          </w:p>
        </w:tc>
        <w:tc>
          <w:tcPr>
            <w:tcW w:w="778"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4,5,6,7,8</w:t>
            </w:r>
          </w:p>
        </w:tc>
        <w:tc>
          <w:tcPr>
            <w:tcW w:w="881"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w:t>
            </w:r>
          </w:p>
        </w:tc>
        <w:tc>
          <w:tcPr>
            <w:tcW w:w="1354"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951</w:t>
            </w:r>
          </w:p>
        </w:tc>
        <w:tc>
          <w:tcPr>
            <w:tcW w:w="993"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4,5,6,7,8</w:t>
            </w:r>
          </w:p>
        </w:tc>
        <w:tc>
          <w:tcPr>
            <w:tcW w:w="2690"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ст.950 &lt;&gt; сумма показателей по кодам аналитики, составля</w:t>
            </w:r>
            <w:r w:rsidRPr="009624CA">
              <w:rPr>
                <w:sz w:val="18"/>
                <w:szCs w:val="18"/>
              </w:rPr>
              <w:t>ю</w:t>
            </w:r>
            <w:r w:rsidRPr="009624CA">
              <w:rPr>
                <w:sz w:val="18"/>
                <w:szCs w:val="18"/>
              </w:rPr>
              <w:t>щим строку 951 - недопустимо</w:t>
            </w:r>
          </w:p>
        </w:tc>
        <w:tc>
          <w:tcPr>
            <w:tcW w:w="851"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r w:rsidRPr="009624CA">
              <w:rPr>
                <w:sz w:val="18"/>
                <w:szCs w:val="18"/>
              </w:rPr>
              <w:t>АУБУ, РБС-АУБУ, ГРБС.</w:t>
            </w:r>
          </w:p>
        </w:tc>
      </w:tr>
      <w:tr w:rsidR="00686962" w:rsidTr="00651D83">
        <w:tc>
          <w:tcPr>
            <w:tcW w:w="803" w:type="dxa"/>
            <w:tcBorders>
              <w:top w:val="single" w:sz="4" w:space="0" w:color="auto"/>
              <w:left w:val="single" w:sz="4" w:space="0" w:color="auto"/>
              <w:bottom w:val="single" w:sz="4" w:space="0" w:color="auto"/>
              <w:right w:val="single" w:sz="4" w:space="0" w:color="auto"/>
            </w:tcBorders>
          </w:tcPr>
          <w:p w:rsidR="00686962" w:rsidRPr="009624CA" w:rsidRDefault="00906BB8" w:rsidP="009624CA">
            <w:pPr>
              <w:rPr>
                <w:sz w:val="18"/>
                <w:szCs w:val="18"/>
              </w:rPr>
            </w:pPr>
            <w:ins w:id="113" w:author="Зайцев Павел Борисович" w:date="2019-11-21T09:54:00Z">
              <w:r>
                <w:rPr>
                  <w:sz w:val="18"/>
                  <w:szCs w:val="18"/>
                </w:rPr>
                <w:t>98</w:t>
              </w:r>
            </w:ins>
          </w:p>
        </w:tc>
        <w:tc>
          <w:tcPr>
            <w:tcW w:w="895" w:type="dxa"/>
            <w:tcBorders>
              <w:top w:val="single" w:sz="4" w:space="0" w:color="auto"/>
              <w:left w:val="single" w:sz="4" w:space="0" w:color="auto"/>
              <w:bottom w:val="single" w:sz="4" w:space="0" w:color="auto"/>
              <w:right w:val="single" w:sz="4" w:space="0" w:color="auto"/>
            </w:tcBorders>
          </w:tcPr>
          <w:p w:rsidR="00686962" w:rsidRPr="009624CA" w:rsidRDefault="00906BB8" w:rsidP="009624CA">
            <w:pPr>
              <w:rPr>
                <w:sz w:val="18"/>
                <w:szCs w:val="18"/>
              </w:rPr>
            </w:pPr>
            <w:ins w:id="114" w:author="Зайцев Павел Борисович" w:date="2019-11-21T09:54:00Z">
              <w:r>
                <w:rPr>
                  <w:sz w:val="18"/>
                  <w:szCs w:val="18"/>
                </w:rPr>
                <w:t>Б</w:t>
              </w:r>
            </w:ins>
          </w:p>
        </w:tc>
        <w:tc>
          <w:tcPr>
            <w:tcW w:w="1349" w:type="dxa"/>
            <w:tcBorders>
              <w:top w:val="single" w:sz="4" w:space="0" w:color="auto"/>
              <w:left w:val="single" w:sz="4" w:space="0" w:color="auto"/>
              <w:bottom w:val="single" w:sz="4" w:space="0" w:color="auto"/>
              <w:right w:val="single" w:sz="4" w:space="0" w:color="auto"/>
            </w:tcBorders>
          </w:tcPr>
          <w:p w:rsidR="00686962" w:rsidRPr="009624CA" w:rsidRDefault="00906BB8" w:rsidP="009624CA">
            <w:pPr>
              <w:rPr>
                <w:sz w:val="18"/>
                <w:szCs w:val="18"/>
              </w:rPr>
            </w:pPr>
            <w:ins w:id="115" w:author="Зайцев Павел Борисович" w:date="2019-11-21T09:54:00Z">
              <w:r>
                <w:rPr>
                  <w:sz w:val="18"/>
                  <w:szCs w:val="18"/>
                </w:rPr>
                <w:t>620</w:t>
              </w:r>
            </w:ins>
          </w:p>
        </w:tc>
        <w:tc>
          <w:tcPr>
            <w:tcW w:w="778" w:type="dxa"/>
            <w:tcBorders>
              <w:top w:val="single" w:sz="4" w:space="0" w:color="auto"/>
              <w:left w:val="single" w:sz="4" w:space="0" w:color="auto"/>
              <w:bottom w:val="single" w:sz="4" w:space="0" w:color="auto"/>
              <w:right w:val="single" w:sz="4" w:space="0" w:color="auto"/>
            </w:tcBorders>
          </w:tcPr>
          <w:p w:rsidR="00686962" w:rsidRPr="009624CA" w:rsidRDefault="003E1169" w:rsidP="009624CA">
            <w:pPr>
              <w:rPr>
                <w:sz w:val="18"/>
                <w:szCs w:val="18"/>
              </w:rPr>
            </w:pPr>
            <w:ins w:id="116" w:author="Зайцев Павел Борисович" w:date="2019-11-21T11:02:00Z">
              <w:r>
                <w:rPr>
                  <w:sz w:val="18"/>
                  <w:szCs w:val="18"/>
                </w:rPr>
                <w:t>3</w:t>
              </w:r>
            </w:ins>
          </w:p>
        </w:tc>
        <w:tc>
          <w:tcPr>
            <w:tcW w:w="881" w:type="dxa"/>
            <w:tcBorders>
              <w:top w:val="single" w:sz="4" w:space="0" w:color="auto"/>
              <w:left w:val="single" w:sz="4" w:space="0" w:color="auto"/>
              <w:bottom w:val="single" w:sz="4" w:space="0" w:color="auto"/>
              <w:right w:val="single" w:sz="4" w:space="0" w:color="auto"/>
            </w:tcBorders>
          </w:tcPr>
          <w:p w:rsidR="00686962" w:rsidRPr="009624CA" w:rsidRDefault="003E1169" w:rsidP="009624CA">
            <w:pPr>
              <w:rPr>
                <w:sz w:val="18"/>
                <w:szCs w:val="18"/>
              </w:rPr>
            </w:pPr>
            <w:ins w:id="117" w:author="Зайцев Павел Борисович" w:date="2019-11-21T11:02:00Z">
              <w:r>
                <w:rPr>
                  <w:sz w:val="18"/>
                  <w:szCs w:val="18"/>
                </w:rPr>
                <w:t>=520, 620, 540, 640, 720, 820</w:t>
              </w:r>
            </w:ins>
          </w:p>
        </w:tc>
        <w:tc>
          <w:tcPr>
            <w:tcW w:w="1354"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686962" w:rsidRPr="009624CA" w:rsidRDefault="00686962" w:rsidP="009624CA">
            <w:pPr>
              <w:rPr>
                <w:sz w:val="18"/>
                <w:szCs w:val="18"/>
              </w:rPr>
            </w:pPr>
          </w:p>
        </w:tc>
        <w:tc>
          <w:tcPr>
            <w:tcW w:w="2690" w:type="dxa"/>
            <w:tcBorders>
              <w:top w:val="single" w:sz="4" w:space="0" w:color="auto"/>
              <w:left w:val="single" w:sz="4" w:space="0" w:color="auto"/>
              <w:bottom w:val="single" w:sz="4" w:space="0" w:color="auto"/>
              <w:right w:val="single" w:sz="4" w:space="0" w:color="auto"/>
            </w:tcBorders>
          </w:tcPr>
          <w:p w:rsidR="00686962" w:rsidRPr="009624CA" w:rsidRDefault="00D154AE" w:rsidP="00120120">
            <w:pPr>
              <w:rPr>
                <w:sz w:val="18"/>
                <w:szCs w:val="18"/>
              </w:rPr>
            </w:pPr>
            <w:ins w:id="118" w:author="Зайцев Павел Борисович" w:date="2019-12-24T11:55:00Z">
              <w:r>
                <w:rPr>
                  <w:sz w:val="18"/>
                  <w:szCs w:val="18"/>
                </w:rPr>
                <w:t>Отражение в стр. 620 кодов, отличных от 520, 620, 540, 640, 720, 820 недопустимо</w:t>
              </w:r>
            </w:ins>
          </w:p>
        </w:tc>
        <w:tc>
          <w:tcPr>
            <w:tcW w:w="851" w:type="dxa"/>
            <w:tcBorders>
              <w:top w:val="single" w:sz="4" w:space="0" w:color="auto"/>
              <w:left w:val="single" w:sz="4" w:space="0" w:color="auto"/>
              <w:bottom w:val="single" w:sz="4" w:space="0" w:color="auto"/>
              <w:right w:val="single" w:sz="4" w:space="0" w:color="auto"/>
            </w:tcBorders>
          </w:tcPr>
          <w:p w:rsidR="00686962" w:rsidRPr="009624CA" w:rsidRDefault="00114745" w:rsidP="009624CA">
            <w:pPr>
              <w:rPr>
                <w:sz w:val="18"/>
                <w:szCs w:val="18"/>
              </w:rPr>
            </w:pPr>
            <w:ins w:id="119" w:author="Зайцев Павел Борисович" w:date="2019-12-16T09:56:00Z">
              <w:r w:rsidRPr="009624CA">
                <w:rPr>
                  <w:sz w:val="18"/>
                  <w:szCs w:val="18"/>
                </w:rPr>
                <w:t>АУБУ, РБС-АУБУ, ГРБС.</w:t>
              </w:r>
            </w:ins>
          </w:p>
        </w:tc>
      </w:tr>
      <w:tr w:rsidR="00FC4A29" w:rsidTr="00FC4A29">
        <w:trPr>
          <w:ins w:id="120" w:author="Зайцев Павел Борисович" w:date="2019-12-24T11:40:00Z"/>
        </w:trPr>
        <w:tc>
          <w:tcPr>
            <w:tcW w:w="803" w:type="dxa"/>
            <w:tcBorders>
              <w:top w:val="single" w:sz="4" w:space="0" w:color="auto"/>
              <w:left w:val="single" w:sz="4" w:space="0" w:color="auto"/>
              <w:bottom w:val="single" w:sz="4" w:space="0" w:color="auto"/>
              <w:right w:val="single" w:sz="4" w:space="0" w:color="auto"/>
            </w:tcBorders>
          </w:tcPr>
          <w:p w:rsidR="00FC4A29" w:rsidRPr="009624CA" w:rsidRDefault="00FC4A29" w:rsidP="00FC4A29">
            <w:pPr>
              <w:rPr>
                <w:ins w:id="121" w:author="Зайцев Павел Борисович" w:date="2019-12-24T11:40:00Z"/>
                <w:sz w:val="18"/>
                <w:szCs w:val="18"/>
              </w:rPr>
            </w:pPr>
            <w:bookmarkStart w:id="122" w:name="_Toc506405452"/>
            <w:bookmarkStart w:id="123" w:name="_Toc506456064"/>
            <w:ins w:id="124" w:author="Зайцев Павел Борисович" w:date="2019-12-24T11:40:00Z">
              <w:r>
                <w:rPr>
                  <w:sz w:val="18"/>
                  <w:szCs w:val="18"/>
                </w:rPr>
                <w:t>99</w:t>
              </w:r>
            </w:ins>
          </w:p>
        </w:tc>
        <w:tc>
          <w:tcPr>
            <w:tcW w:w="895" w:type="dxa"/>
            <w:tcBorders>
              <w:top w:val="single" w:sz="4" w:space="0" w:color="auto"/>
              <w:left w:val="single" w:sz="4" w:space="0" w:color="auto"/>
              <w:bottom w:val="single" w:sz="4" w:space="0" w:color="auto"/>
              <w:right w:val="single" w:sz="4" w:space="0" w:color="auto"/>
            </w:tcBorders>
          </w:tcPr>
          <w:p w:rsidR="00FC4A29" w:rsidRPr="009624CA" w:rsidRDefault="00D154AE" w:rsidP="00B3390D">
            <w:pPr>
              <w:rPr>
                <w:ins w:id="125" w:author="Зайцев Павел Борисович" w:date="2019-12-24T11:40:00Z"/>
                <w:sz w:val="18"/>
                <w:szCs w:val="18"/>
              </w:rPr>
            </w:pPr>
            <w:ins w:id="126" w:author="Зайцев Павел Борисович" w:date="2019-12-24T11:56:00Z">
              <w:r>
                <w:rPr>
                  <w:sz w:val="18"/>
                  <w:szCs w:val="18"/>
                </w:rPr>
                <w:t>П</w:t>
              </w:r>
            </w:ins>
          </w:p>
        </w:tc>
        <w:tc>
          <w:tcPr>
            <w:tcW w:w="1349" w:type="dxa"/>
            <w:tcBorders>
              <w:top w:val="single" w:sz="4" w:space="0" w:color="auto"/>
              <w:left w:val="single" w:sz="4" w:space="0" w:color="auto"/>
              <w:bottom w:val="single" w:sz="4" w:space="0" w:color="auto"/>
              <w:right w:val="single" w:sz="4" w:space="0" w:color="auto"/>
            </w:tcBorders>
          </w:tcPr>
          <w:p w:rsidR="00FC4A29" w:rsidRPr="009624CA" w:rsidRDefault="00FC4A29" w:rsidP="00B3390D">
            <w:pPr>
              <w:rPr>
                <w:ins w:id="127" w:author="Зайцев Павел Борисович" w:date="2019-12-24T11:40:00Z"/>
                <w:sz w:val="18"/>
                <w:szCs w:val="18"/>
              </w:rPr>
            </w:pPr>
            <w:ins w:id="128" w:author="Зайцев Павел Борисович" w:date="2019-12-24T11:40:00Z">
              <w:r>
                <w:rPr>
                  <w:sz w:val="18"/>
                  <w:szCs w:val="18"/>
                </w:rPr>
                <w:t>620</w:t>
              </w:r>
            </w:ins>
          </w:p>
        </w:tc>
        <w:tc>
          <w:tcPr>
            <w:tcW w:w="778" w:type="dxa"/>
            <w:tcBorders>
              <w:top w:val="single" w:sz="4" w:space="0" w:color="auto"/>
              <w:left w:val="single" w:sz="4" w:space="0" w:color="auto"/>
              <w:bottom w:val="single" w:sz="4" w:space="0" w:color="auto"/>
              <w:right w:val="single" w:sz="4" w:space="0" w:color="auto"/>
            </w:tcBorders>
          </w:tcPr>
          <w:p w:rsidR="00FC4A29" w:rsidRPr="009624CA" w:rsidRDefault="00D154AE" w:rsidP="00B3390D">
            <w:pPr>
              <w:rPr>
                <w:ins w:id="129" w:author="Зайцев Павел Борисович" w:date="2019-12-24T11:40:00Z"/>
                <w:sz w:val="18"/>
                <w:szCs w:val="18"/>
              </w:rPr>
            </w:pPr>
            <w:ins w:id="130" w:author="Зайцев Павел Борисович" w:date="2019-12-24T11:59:00Z">
              <w:r>
                <w:rPr>
                  <w:sz w:val="18"/>
                  <w:szCs w:val="18"/>
                </w:rPr>
                <w:t>9</w:t>
              </w:r>
            </w:ins>
          </w:p>
        </w:tc>
        <w:tc>
          <w:tcPr>
            <w:tcW w:w="881" w:type="dxa"/>
            <w:tcBorders>
              <w:top w:val="single" w:sz="4" w:space="0" w:color="auto"/>
              <w:left w:val="single" w:sz="4" w:space="0" w:color="auto"/>
              <w:bottom w:val="single" w:sz="4" w:space="0" w:color="auto"/>
              <w:right w:val="single" w:sz="4" w:space="0" w:color="auto"/>
            </w:tcBorders>
          </w:tcPr>
          <w:p w:rsidR="00FC4A29" w:rsidRPr="009624CA" w:rsidRDefault="00FC4A29" w:rsidP="00D154AE">
            <w:pPr>
              <w:rPr>
                <w:ins w:id="131" w:author="Зайцев Павел Борисович" w:date="2019-12-24T11:40:00Z"/>
                <w:sz w:val="18"/>
                <w:szCs w:val="18"/>
              </w:rPr>
            </w:pPr>
            <w:ins w:id="132" w:author="Зайцев Павел Борисович" w:date="2019-12-24T11:40:00Z">
              <w:r>
                <w:rPr>
                  <w:sz w:val="18"/>
                  <w:szCs w:val="18"/>
                </w:rPr>
                <w:t>=</w:t>
              </w:r>
            </w:ins>
            <w:ins w:id="133" w:author="Зайцев Павел Борисович" w:date="2019-12-24T11:55:00Z">
              <w:r w:rsidR="00D154AE">
                <w:rPr>
                  <w:sz w:val="18"/>
                  <w:szCs w:val="18"/>
                </w:rPr>
                <w:t>0</w:t>
              </w:r>
            </w:ins>
          </w:p>
        </w:tc>
        <w:tc>
          <w:tcPr>
            <w:tcW w:w="1354" w:type="dxa"/>
            <w:tcBorders>
              <w:top w:val="single" w:sz="4" w:space="0" w:color="auto"/>
              <w:left w:val="single" w:sz="4" w:space="0" w:color="auto"/>
              <w:bottom w:val="single" w:sz="4" w:space="0" w:color="auto"/>
              <w:right w:val="single" w:sz="4" w:space="0" w:color="auto"/>
            </w:tcBorders>
          </w:tcPr>
          <w:p w:rsidR="00FC4A29" w:rsidRPr="009624CA" w:rsidRDefault="00FC4A29" w:rsidP="00B3390D">
            <w:pPr>
              <w:rPr>
                <w:ins w:id="134" w:author="Зайцев Павел Борисович" w:date="2019-12-24T11:40:00Z"/>
                <w:sz w:val="18"/>
                <w:szCs w:val="18"/>
              </w:rPr>
            </w:pPr>
          </w:p>
        </w:tc>
        <w:tc>
          <w:tcPr>
            <w:tcW w:w="993" w:type="dxa"/>
            <w:tcBorders>
              <w:top w:val="single" w:sz="4" w:space="0" w:color="auto"/>
              <w:left w:val="single" w:sz="4" w:space="0" w:color="auto"/>
              <w:bottom w:val="single" w:sz="4" w:space="0" w:color="auto"/>
              <w:right w:val="single" w:sz="4" w:space="0" w:color="auto"/>
            </w:tcBorders>
          </w:tcPr>
          <w:p w:rsidR="00FC4A29" w:rsidRPr="009624CA" w:rsidRDefault="00FC4A29" w:rsidP="00B3390D">
            <w:pPr>
              <w:rPr>
                <w:ins w:id="135" w:author="Зайцев Павел Борисович" w:date="2019-12-24T11:40:00Z"/>
                <w:sz w:val="18"/>
                <w:szCs w:val="18"/>
              </w:rPr>
            </w:pPr>
          </w:p>
        </w:tc>
        <w:tc>
          <w:tcPr>
            <w:tcW w:w="2690" w:type="dxa"/>
            <w:tcBorders>
              <w:top w:val="single" w:sz="4" w:space="0" w:color="auto"/>
              <w:left w:val="single" w:sz="4" w:space="0" w:color="auto"/>
              <w:bottom w:val="single" w:sz="4" w:space="0" w:color="auto"/>
              <w:right w:val="single" w:sz="4" w:space="0" w:color="auto"/>
            </w:tcBorders>
          </w:tcPr>
          <w:p w:rsidR="00FC4A29" w:rsidRPr="009624CA" w:rsidRDefault="00D154AE" w:rsidP="00D154AE">
            <w:pPr>
              <w:rPr>
                <w:ins w:id="136" w:author="Зайцев Павел Борисович" w:date="2019-12-24T11:40:00Z"/>
                <w:sz w:val="18"/>
                <w:szCs w:val="18"/>
              </w:rPr>
            </w:pPr>
            <w:ins w:id="137" w:author="Зайцев Павел Борисович" w:date="2019-12-24T11:56:00Z">
              <w:r>
                <w:rPr>
                  <w:sz w:val="18"/>
                  <w:szCs w:val="18"/>
                </w:rPr>
                <w:t xml:space="preserve">Показатели в строке 620 </w:t>
              </w:r>
            </w:ins>
            <w:ins w:id="138" w:author="Зайцев Павел Борисович" w:date="2019-12-24T11:57:00Z">
              <w:r w:rsidRPr="007C0BE9">
                <w:rPr>
                  <w:sz w:val="18"/>
                  <w:szCs w:val="18"/>
                  <w:rPrChange w:id="139" w:author="Федорова Светлана Алексеевна" w:date="2020-01-10T09:58:00Z">
                    <w:rPr>
                      <w:sz w:val="18"/>
                      <w:szCs w:val="18"/>
                      <w:lang w:val="en-US"/>
                    </w:rPr>
                  </w:rPrChange>
                </w:rPr>
                <w:t>&lt;&gt;</w:t>
              </w:r>
              <w:r>
                <w:rPr>
                  <w:sz w:val="18"/>
                  <w:szCs w:val="18"/>
                </w:rPr>
                <w:t xml:space="preserve">0 - </w:t>
              </w:r>
            </w:ins>
            <w:ins w:id="140" w:author="Зайцев Павел Борисович" w:date="2019-12-24T11:56:00Z">
              <w:r>
                <w:rPr>
                  <w:sz w:val="18"/>
                  <w:szCs w:val="18"/>
                </w:rPr>
                <w:t>требует пояснения</w:t>
              </w:r>
            </w:ins>
          </w:p>
        </w:tc>
        <w:tc>
          <w:tcPr>
            <w:tcW w:w="851" w:type="dxa"/>
            <w:tcBorders>
              <w:top w:val="single" w:sz="4" w:space="0" w:color="auto"/>
              <w:left w:val="single" w:sz="4" w:space="0" w:color="auto"/>
              <w:bottom w:val="single" w:sz="4" w:space="0" w:color="auto"/>
              <w:right w:val="single" w:sz="4" w:space="0" w:color="auto"/>
            </w:tcBorders>
          </w:tcPr>
          <w:p w:rsidR="00FC4A29" w:rsidRPr="009624CA" w:rsidRDefault="00FC4A29" w:rsidP="00B3390D">
            <w:pPr>
              <w:rPr>
                <w:ins w:id="141" w:author="Зайцев Павел Борисович" w:date="2019-12-24T11:40:00Z"/>
                <w:sz w:val="18"/>
                <w:szCs w:val="18"/>
              </w:rPr>
            </w:pPr>
            <w:ins w:id="142" w:author="Зайцев Павел Борисович" w:date="2019-12-24T11:40:00Z">
              <w:r w:rsidRPr="009624CA">
                <w:rPr>
                  <w:sz w:val="18"/>
                  <w:szCs w:val="18"/>
                </w:rPr>
                <w:t>АУБУ, РБС-АУБУ, ГРБС.</w:t>
              </w:r>
            </w:ins>
          </w:p>
        </w:tc>
      </w:tr>
      <w:tr w:rsidR="00E65B06" w:rsidRPr="009624CA" w:rsidTr="00E65B06">
        <w:trPr>
          <w:ins w:id="143" w:author="Федорова Светлана Алексеевна" w:date="2020-01-15T12:24:00Z"/>
        </w:trPr>
        <w:tc>
          <w:tcPr>
            <w:tcW w:w="803" w:type="dxa"/>
            <w:tcBorders>
              <w:top w:val="single" w:sz="4" w:space="0" w:color="auto"/>
              <w:left w:val="single" w:sz="4" w:space="0" w:color="auto"/>
              <w:bottom w:val="single" w:sz="4" w:space="0" w:color="auto"/>
              <w:right w:val="single" w:sz="4" w:space="0" w:color="auto"/>
            </w:tcBorders>
          </w:tcPr>
          <w:p w:rsidR="00E65B06" w:rsidRPr="00272C51" w:rsidRDefault="00E65B06" w:rsidP="00E65B06">
            <w:pPr>
              <w:rPr>
                <w:ins w:id="144" w:author="Федорова Светлана Алексеевна" w:date="2020-01-15T12:24:00Z"/>
                <w:sz w:val="18"/>
                <w:szCs w:val="18"/>
                <w:lang w:val="en-US"/>
              </w:rPr>
            </w:pPr>
            <w:ins w:id="145" w:author="Федорова Светлана Алексеевна" w:date="2020-01-15T12:24:00Z">
              <w:r>
                <w:rPr>
                  <w:sz w:val="18"/>
                  <w:szCs w:val="18"/>
                  <w:lang w:val="en-US"/>
                </w:rPr>
                <w:t>99</w:t>
              </w:r>
            </w:ins>
          </w:p>
        </w:tc>
        <w:tc>
          <w:tcPr>
            <w:tcW w:w="895" w:type="dxa"/>
            <w:tcBorders>
              <w:top w:val="single" w:sz="4" w:space="0" w:color="auto"/>
              <w:left w:val="single" w:sz="4" w:space="0" w:color="auto"/>
              <w:bottom w:val="single" w:sz="4" w:space="0" w:color="auto"/>
              <w:right w:val="single" w:sz="4" w:space="0" w:color="auto"/>
            </w:tcBorders>
          </w:tcPr>
          <w:p w:rsidR="00E65B06" w:rsidRDefault="00E65B06" w:rsidP="00E65B06">
            <w:pPr>
              <w:rPr>
                <w:ins w:id="146" w:author="Федорова Светлана Алексеевна" w:date="2020-01-15T12:24:00Z"/>
                <w:sz w:val="18"/>
                <w:szCs w:val="18"/>
              </w:rPr>
            </w:pPr>
            <w:ins w:id="147" w:author="Федорова Светлана Алексеевна" w:date="2020-01-15T12:24:00Z">
              <w:r w:rsidRPr="009624CA">
                <w:rPr>
                  <w:sz w:val="18"/>
                  <w:szCs w:val="18"/>
                </w:rPr>
                <w:t>Б</w:t>
              </w:r>
            </w:ins>
          </w:p>
        </w:tc>
        <w:tc>
          <w:tcPr>
            <w:tcW w:w="1349" w:type="dxa"/>
            <w:tcBorders>
              <w:top w:val="single" w:sz="4" w:space="0" w:color="auto"/>
              <w:left w:val="single" w:sz="4" w:space="0" w:color="auto"/>
              <w:bottom w:val="single" w:sz="4" w:space="0" w:color="auto"/>
              <w:right w:val="single" w:sz="4" w:space="0" w:color="auto"/>
            </w:tcBorders>
          </w:tcPr>
          <w:p w:rsidR="00E65B06" w:rsidRPr="00272C51" w:rsidRDefault="00E65B06" w:rsidP="00E65B06">
            <w:pPr>
              <w:rPr>
                <w:ins w:id="148" w:author="Федорова Светлана Алексеевна" w:date="2020-01-15T12:24:00Z"/>
                <w:sz w:val="18"/>
                <w:szCs w:val="18"/>
                <w:lang w:val="en-US"/>
              </w:rPr>
            </w:pPr>
            <w:ins w:id="149" w:author="Федорова Светлана Алексеевна" w:date="2020-01-15T12:24:00Z">
              <w:r>
                <w:rPr>
                  <w:sz w:val="18"/>
                  <w:szCs w:val="18"/>
                  <w:lang w:val="en-US"/>
                </w:rPr>
                <w:t>620</w:t>
              </w:r>
            </w:ins>
          </w:p>
        </w:tc>
        <w:tc>
          <w:tcPr>
            <w:tcW w:w="778" w:type="dxa"/>
            <w:tcBorders>
              <w:top w:val="single" w:sz="4" w:space="0" w:color="auto"/>
              <w:left w:val="single" w:sz="4" w:space="0" w:color="auto"/>
              <w:bottom w:val="single" w:sz="4" w:space="0" w:color="auto"/>
              <w:right w:val="single" w:sz="4" w:space="0" w:color="auto"/>
            </w:tcBorders>
          </w:tcPr>
          <w:p w:rsidR="00E65B06" w:rsidRDefault="00E65B06" w:rsidP="00E65B06">
            <w:pPr>
              <w:rPr>
                <w:ins w:id="150" w:author="Федорова Светлана Алексеевна" w:date="2020-01-15T12:24:00Z"/>
                <w:sz w:val="18"/>
                <w:szCs w:val="18"/>
              </w:rPr>
            </w:pPr>
            <w:ins w:id="151" w:author="Федорова Светлана Алексеевна" w:date="2020-01-15T12:24:00Z">
              <w:r w:rsidRPr="009624CA">
                <w:rPr>
                  <w:sz w:val="18"/>
                  <w:szCs w:val="18"/>
                </w:rPr>
                <w:t>*</w:t>
              </w:r>
            </w:ins>
          </w:p>
        </w:tc>
        <w:tc>
          <w:tcPr>
            <w:tcW w:w="881" w:type="dxa"/>
            <w:tcBorders>
              <w:top w:val="single" w:sz="4" w:space="0" w:color="auto"/>
              <w:left w:val="single" w:sz="4" w:space="0" w:color="auto"/>
              <w:bottom w:val="single" w:sz="4" w:space="0" w:color="auto"/>
              <w:right w:val="single" w:sz="4" w:space="0" w:color="auto"/>
            </w:tcBorders>
          </w:tcPr>
          <w:p w:rsidR="00E65B06" w:rsidRDefault="00E65B06" w:rsidP="00E65B06">
            <w:pPr>
              <w:rPr>
                <w:ins w:id="152" w:author="Федорова Светлана Алексеевна" w:date="2020-01-15T12:24:00Z"/>
                <w:sz w:val="18"/>
                <w:szCs w:val="18"/>
              </w:rPr>
            </w:pPr>
            <w:ins w:id="153" w:author="Федорова Светлана Алексеевна" w:date="2020-01-15T12:24:00Z">
              <w:r w:rsidRPr="009624CA">
                <w:rPr>
                  <w:sz w:val="18"/>
                  <w:szCs w:val="18"/>
                </w:rPr>
                <w:t>=</w:t>
              </w:r>
            </w:ins>
          </w:p>
        </w:tc>
        <w:tc>
          <w:tcPr>
            <w:tcW w:w="1354" w:type="dxa"/>
            <w:tcBorders>
              <w:top w:val="single" w:sz="4" w:space="0" w:color="auto"/>
              <w:left w:val="single" w:sz="4" w:space="0" w:color="auto"/>
              <w:bottom w:val="single" w:sz="4" w:space="0" w:color="auto"/>
              <w:right w:val="single" w:sz="4" w:space="0" w:color="auto"/>
            </w:tcBorders>
          </w:tcPr>
          <w:p w:rsidR="00E65B06" w:rsidRPr="009624CA" w:rsidRDefault="00E65B06" w:rsidP="00E65B06">
            <w:pPr>
              <w:rPr>
                <w:ins w:id="154" w:author="Федорова Светлана Алексеевна" w:date="2020-01-15T12:24:00Z"/>
                <w:sz w:val="18"/>
                <w:szCs w:val="18"/>
              </w:rPr>
            </w:pPr>
            <w:ins w:id="155" w:author="Федорова Светлана Алексеевна" w:date="2020-01-15T12:24:00Z">
              <w:r>
                <w:rPr>
                  <w:sz w:val="18"/>
                  <w:szCs w:val="18"/>
                  <w:lang w:val="en-US"/>
                </w:rPr>
                <w:t>6</w:t>
              </w:r>
              <w:r w:rsidRPr="009624CA">
                <w:rPr>
                  <w:sz w:val="18"/>
                  <w:szCs w:val="18"/>
                </w:rPr>
                <w:t>20 (код ан</w:t>
              </w:r>
              <w:r w:rsidRPr="009624CA">
                <w:rPr>
                  <w:sz w:val="18"/>
                  <w:szCs w:val="18"/>
                </w:rPr>
                <w:t>а</w:t>
              </w:r>
              <w:r w:rsidRPr="009624CA">
                <w:rPr>
                  <w:sz w:val="18"/>
                  <w:szCs w:val="18"/>
                </w:rPr>
                <w:t xml:space="preserve">литики </w:t>
              </w:r>
              <w:r>
                <w:rPr>
                  <w:sz w:val="18"/>
                  <w:szCs w:val="18"/>
                  <w:lang w:val="en-US"/>
                </w:rPr>
                <w:t>520+620+540+640+720+820</w:t>
              </w:r>
              <w:r w:rsidRPr="009624CA">
                <w:rPr>
                  <w:sz w:val="18"/>
                  <w:szCs w:val="18"/>
                </w:rPr>
                <w:t>)</w:t>
              </w:r>
            </w:ins>
          </w:p>
        </w:tc>
        <w:tc>
          <w:tcPr>
            <w:tcW w:w="993" w:type="dxa"/>
            <w:tcBorders>
              <w:top w:val="single" w:sz="4" w:space="0" w:color="auto"/>
              <w:left w:val="single" w:sz="4" w:space="0" w:color="auto"/>
              <w:bottom w:val="single" w:sz="4" w:space="0" w:color="auto"/>
              <w:right w:val="single" w:sz="4" w:space="0" w:color="auto"/>
            </w:tcBorders>
          </w:tcPr>
          <w:p w:rsidR="00E65B06" w:rsidRPr="009624CA" w:rsidRDefault="00E65B06" w:rsidP="00E65B06">
            <w:pPr>
              <w:rPr>
                <w:ins w:id="156" w:author="Федорова Светлана Алексеевна" w:date="2020-01-15T12:24:00Z"/>
                <w:sz w:val="18"/>
                <w:szCs w:val="18"/>
              </w:rPr>
            </w:pPr>
            <w:ins w:id="157" w:author="Федорова Светлана Алексеевна" w:date="2020-01-15T12:24:00Z">
              <w:r w:rsidRPr="009624CA">
                <w:rPr>
                  <w:sz w:val="18"/>
                  <w:szCs w:val="18"/>
                </w:rPr>
                <w:t>*</w:t>
              </w:r>
            </w:ins>
          </w:p>
        </w:tc>
        <w:tc>
          <w:tcPr>
            <w:tcW w:w="2690" w:type="dxa"/>
            <w:tcBorders>
              <w:top w:val="single" w:sz="4" w:space="0" w:color="auto"/>
              <w:left w:val="single" w:sz="4" w:space="0" w:color="auto"/>
              <w:bottom w:val="single" w:sz="4" w:space="0" w:color="auto"/>
              <w:right w:val="single" w:sz="4" w:space="0" w:color="auto"/>
            </w:tcBorders>
          </w:tcPr>
          <w:p w:rsidR="00E65B06" w:rsidRPr="009624CA" w:rsidRDefault="00E65B06" w:rsidP="00E65B06">
            <w:pPr>
              <w:rPr>
                <w:ins w:id="158" w:author="Федорова Светлана Алексеевна" w:date="2020-01-15T12:24:00Z"/>
                <w:sz w:val="18"/>
                <w:szCs w:val="18"/>
              </w:rPr>
            </w:pPr>
            <w:ins w:id="159" w:author="Федорова Светлана Алексеевна" w:date="2020-01-15T12:24:00Z">
              <w:r w:rsidRPr="009624CA">
                <w:rPr>
                  <w:sz w:val="18"/>
                  <w:szCs w:val="18"/>
                </w:rPr>
                <w:t>Стр.</w:t>
              </w:r>
              <w:r w:rsidRPr="00A7619A">
                <w:rPr>
                  <w:sz w:val="18"/>
                  <w:szCs w:val="18"/>
                </w:rPr>
                <w:t>6</w:t>
              </w:r>
              <w:r w:rsidRPr="009624CA">
                <w:rPr>
                  <w:sz w:val="18"/>
                  <w:szCs w:val="18"/>
                </w:rPr>
                <w:t xml:space="preserve">20 &lt;&gt; сумма показателей по кодам аналитики </w:t>
              </w:r>
              <w:r w:rsidRPr="00A7619A">
                <w:rPr>
                  <w:sz w:val="18"/>
                  <w:szCs w:val="18"/>
                </w:rPr>
                <w:t>520+620+540+640+720+820</w:t>
              </w:r>
              <w:r w:rsidRPr="009624CA">
                <w:rPr>
                  <w:sz w:val="18"/>
                  <w:szCs w:val="18"/>
                </w:rPr>
                <w:t>–недопустимо</w:t>
              </w:r>
            </w:ins>
          </w:p>
        </w:tc>
        <w:tc>
          <w:tcPr>
            <w:tcW w:w="851" w:type="dxa"/>
            <w:tcBorders>
              <w:top w:val="single" w:sz="4" w:space="0" w:color="auto"/>
              <w:left w:val="single" w:sz="4" w:space="0" w:color="auto"/>
              <w:bottom w:val="single" w:sz="4" w:space="0" w:color="auto"/>
              <w:right w:val="single" w:sz="4" w:space="0" w:color="auto"/>
            </w:tcBorders>
          </w:tcPr>
          <w:p w:rsidR="00E65B06" w:rsidRPr="009624CA" w:rsidRDefault="00E65B06" w:rsidP="00E65B06">
            <w:pPr>
              <w:rPr>
                <w:ins w:id="160" w:author="Федорова Светлана Алексеевна" w:date="2020-01-15T12:24:00Z"/>
                <w:sz w:val="18"/>
                <w:szCs w:val="18"/>
              </w:rPr>
            </w:pPr>
            <w:ins w:id="161" w:author="Федорова Светлана Алексеевна" w:date="2020-01-15T12:24:00Z">
              <w:r w:rsidRPr="009624CA">
                <w:rPr>
                  <w:sz w:val="18"/>
                  <w:szCs w:val="18"/>
                </w:rPr>
                <w:t>АУБУ, РБС-АУБУ, ГРБС</w:t>
              </w:r>
              <w:r>
                <w:rPr>
                  <w:sz w:val="18"/>
                  <w:szCs w:val="18"/>
                </w:rPr>
                <w:t xml:space="preserve"> (для </w:t>
              </w:r>
              <w:r w:rsidRPr="009624CA">
                <w:rPr>
                  <w:sz w:val="18"/>
                  <w:szCs w:val="18"/>
                </w:rPr>
                <w:t>РБС-АУБУ, ГРБС</w:t>
              </w:r>
              <w:r>
                <w:rPr>
                  <w:sz w:val="18"/>
                  <w:szCs w:val="18"/>
                </w:rPr>
                <w:t xml:space="preserve"> кроме гр.10)</w:t>
              </w:r>
              <w:r w:rsidRPr="009624CA">
                <w:rPr>
                  <w:sz w:val="18"/>
                  <w:szCs w:val="18"/>
                </w:rPr>
                <w:t>.</w:t>
              </w:r>
            </w:ins>
          </w:p>
        </w:tc>
      </w:tr>
    </w:tbl>
    <w:p w:rsidR="003367F8" w:rsidRDefault="003367F8" w:rsidP="004F5D20">
      <w:pPr>
        <w:outlineLvl w:val="0"/>
        <w:rPr>
          <w:b/>
        </w:rPr>
      </w:pPr>
    </w:p>
    <w:p w:rsidR="003367F8" w:rsidRDefault="003367F8" w:rsidP="004F5D20">
      <w:pPr>
        <w:outlineLvl w:val="0"/>
        <w:rPr>
          <w:b/>
        </w:rPr>
      </w:pPr>
    </w:p>
    <w:p w:rsidR="003367F8" w:rsidRDefault="003367F8" w:rsidP="004F5D20">
      <w:pPr>
        <w:outlineLvl w:val="0"/>
        <w:rPr>
          <w:b/>
        </w:rPr>
      </w:pPr>
    </w:p>
    <w:p w:rsidR="004F5D20" w:rsidRPr="00B92096" w:rsidRDefault="004F5D20" w:rsidP="00FE3C15">
      <w:pPr>
        <w:rPr>
          <w:b/>
        </w:rPr>
      </w:pPr>
      <w:r w:rsidRPr="00B92096">
        <w:rPr>
          <w:b/>
        </w:rPr>
        <w:t xml:space="preserve">Таблица допустимости показателей в строках </w:t>
      </w:r>
      <w:r w:rsidR="0007470F" w:rsidRPr="00B92096">
        <w:rPr>
          <w:b/>
        </w:rPr>
        <w:t xml:space="preserve">Отчета </w:t>
      </w:r>
      <w:r w:rsidRPr="00B92096">
        <w:rPr>
          <w:b/>
        </w:rPr>
        <w:t>ф. 0503737.</w:t>
      </w:r>
      <w:bookmarkEnd w:id="122"/>
      <w:bookmarkEnd w:id="123"/>
    </w:p>
    <w:p w:rsidR="0007470F" w:rsidRPr="00B92096" w:rsidRDefault="0007470F" w:rsidP="004F5D20">
      <w:pPr>
        <w:outlineLvl w:val="0"/>
        <w:rPr>
          <w:b/>
        </w:rPr>
      </w:pPr>
    </w:p>
    <w:tbl>
      <w:tblPr>
        <w:tblW w:w="95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1231"/>
        <w:gridCol w:w="1439"/>
        <w:gridCol w:w="1973"/>
        <w:gridCol w:w="1416"/>
        <w:gridCol w:w="1530"/>
        <w:gridCol w:w="1413"/>
      </w:tblGrid>
      <w:tr w:rsidR="00895EE1" w:rsidRPr="00185E22" w:rsidTr="00B92096">
        <w:trPr>
          <w:tblHeader/>
        </w:trPr>
        <w:tc>
          <w:tcPr>
            <w:tcW w:w="538" w:type="dxa"/>
            <w:vMerge w:val="restart"/>
          </w:tcPr>
          <w:p w:rsidR="00895EE1" w:rsidRPr="00185E22" w:rsidRDefault="00895EE1" w:rsidP="00185E22">
            <w:pPr>
              <w:jc w:val="center"/>
              <w:rPr>
                <w:b/>
                <w:sz w:val="18"/>
                <w:szCs w:val="18"/>
              </w:rPr>
            </w:pPr>
            <w:r w:rsidRPr="00185E22">
              <w:rPr>
                <w:b/>
                <w:sz w:val="18"/>
                <w:szCs w:val="18"/>
              </w:rPr>
              <w:t>№ п/п</w:t>
            </w:r>
          </w:p>
        </w:tc>
        <w:tc>
          <w:tcPr>
            <w:tcW w:w="1231" w:type="dxa"/>
            <w:vMerge w:val="restart"/>
          </w:tcPr>
          <w:p w:rsidR="00895EE1" w:rsidRPr="00185E22" w:rsidRDefault="00895EE1" w:rsidP="00185E22">
            <w:pPr>
              <w:jc w:val="center"/>
              <w:rPr>
                <w:b/>
                <w:sz w:val="18"/>
                <w:szCs w:val="18"/>
              </w:rPr>
            </w:pPr>
            <w:r w:rsidRPr="00185E22">
              <w:rPr>
                <w:b/>
                <w:sz w:val="18"/>
                <w:szCs w:val="18"/>
              </w:rPr>
              <w:t>Код строки</w:t>
            </w:r>
          </w:p>
        </w:tc>
        <w:tc>
          <w:tcPr>
            <w:tcW w:w="7771" w:type="dxa"/>
            <w:gridSpan w:val="5"/>
          </w:tcPr>
          <w:p w:rsidR="00895EE1" w:rsidRPr="00185E22" w:rsidRDefault="00895EE1" w:rsidP="00185E22">
            <w:pPr>
              <w:jc w:val="center"/>
              <w:rPr>
                <w:b/>
                <w:sz w:val="18"/>
                <w:szCs w:val="18"/>
              </w:rPr>
            </w:pPr>
            <w:r w:rsidRPr="00185E22">
              <w:rPr>
                <w:b/>
                <w:sz w:val="18"/>
                <w:szCs w:val="18"/>
              </w:rPr>
              <w:t>Вид деятельности</w:t>
            </w:r>
          </w:p>
        </w:tc>
      </w:tr>
      <w:tr w:rsidR="00895EE1" w:rsidRPr="00185E22" w:rsidTr="00B92096">
        <w:trPr>
          <w:tblHeader/>
        </w:trPr>
        <w:tc>
          <w:tcPr>
            <w:tcW w:w="538" w:type="dxa"/>
            <w:vMerge/>
          </w:tcPr>
          <w:p w:rsidR="00895EE1" w:rsidRPr="00185E22" w:rsidRDefault="00895EE1" w:rsidP="00185E22">
            <w:pPr>
              <w:jc w:val="center"/>
              <w:rPr>
                <w:b/>
                <w:sz w:val="18"/>
                <w:szCs w:val="18"/>
              </w:rPr>
            </w:pPr>
          </w:p>
        </w:tc>
        <w:tc>
          <w:tcPr>
            <w:tcW w:w="1231" w:type="dxa"/>
            <w:vMerge/>
          </w:tcPr>
          <w:p w:rsidR="00895EE1" w:rsidRPr="00185E22" w:rsidRDefault="00895EE1" w:rsidP="00185E22">
            <w:pPr>
              <w:jc w:val="center"/>
              <w:rPr>
                <w:b/>
                <w:sz w:val="18"/>
                <w:szCs w:val="18"/>
              </w:rPr>
            </w:pPr>
          </w:p>
        </w:tc>
        <w:tc>
          <w:tcPr>
            <w:tcW w:w="1439" w:type="dxa"/>
          </w:tcPr>
          <w:p w:rsidR="00895EE1" w:rsidRPr="00185E22" w:rsidRDefault="00895EE1" w:rsidP="00185E22">
            <w:pPr>
              <w:jc w:val="center"/>
              <w:rPr>
                <w:b/>
                <w:sz w:val="18"/>
                <w:szCs w:val="18"/>
              </w:rPr>
            </w:pPr>
            <w:r w:rsidRPr="00185E22">
              <w:rPr>
                <w:b/>
                <w:sz w:val="18"/>
                <w:szCs w:val="18"/>
              </w:rPr>
              <w:t>Собственные средства</w:t>
            </w:r>
          </w:p>
        </w:tc>
        <w:tc>
          <w:tcPr>
            <w:tcW w:w="1973" w:type="dxa"/>
          </w:tcPr>
          <w:p w:rsidR="00895EE1" w:rsidRPr="00185E22" w:rsidRDefault="00895EE1" w:rsidP="00185E22">
            <w:pPr>
              <w:jc w:val="center"/>
              <w:rPr>
                <w:b/>
                <w:sz w:val="18"/>
                <w:szCs w:val="18"/>
              </w:rPr>
            </w:pPr>
            <w:r w:rsidRPr="00185E22">
              <w:rPr>
                <w:b/>
                <w:sz w:val="18"/>
                <w:szCs w:val="18"/>
              </w:rPr>
              <w:t>Субсидии на выпо</w:t>
            </w:r>
            <w:r w:rsidRPr="00185E22">
              <w:rPr>
                <w:b/>
                <w:sz w:val="18"/>
                <w:szCs w:val="18"/>
              </w:rPr>
              <w:t>л</w:t>
            </w:r>
            <w:r w:rsidRPr="00185E22">
              <w:rPr>
                <w:b/>
                <w:sz w:val="18"/>
                <w:szCs w:val="18"/>
              </w:rPr>
              <w:t>нение государстве</w:t>
            </w:r>
            <w:r w:rsidRPr="00185E22">
              <w:rPr>
                <w:b/>
                <w:sz w:val="18"/>
                <w:szCs w:val="18"/>
              </w:rPr>
              <w:t>н</w:t>
            </w:r>
            <w:r w:rsidRPr="00185E22">
              <w:rPr>
                <w:b/>
                <w:sz w:val="18"/>
                <w:szCs w:val="18"/>
              </w:rPr>
              <w:t>ного (муниципал</w:t>
            </w:r>
            <w:r w:rsidRPr="00185E22">
              <w:rPr>
                <w:b/>
                <w:sz w:val="18"/>
                <w:szCs w:val="18"/>
              </w:rPr>
              <w:t>ь</w:t>
            </w:r>
            <w:r w:rsidRPr="00185E22">
              <w:rPr>
                <w:b/>
                <w:sz w:val="18"/>
                <w:szCs w:val="18"/>
              </w:rPr>
              <w:t>ного) задания</w:t>
            </w:r>
          </w:p>
        </w:tc>
        <w:tc>
          <w:tcPr>
            <w:tcW w:w="1416" w:type="dxa"/>
          </w:tcPr>
          <w:p w:rsidR="00895EE1" w:rsidRPr="00185E22" w:rsidRDefault="00895EE1" w:rsidP="00185E22">
            <w:pPr>
              <w:jc w:val="center"/>
              <w:rPr>
                <w:b/>
                <w:sz w:val="18"/>
                <w:szCs w:val="18"/>
              </w:rPr>
            </w:pPr>
            <w:r w:rsidRPr="00185E22">
              <w:rPr>
                <w:b/>
                <w:sz w:val="18"/>
                <w:szCs w:val="18"/>
              </w:rPr>
              <w:t>Субсидии на иные цели</w:t>
            </w:r>
          </w:p>
        </w:tc>
        <w:tc>
          <w:tcPr>
            <w:tcW w:w="1530" w:type="dxa"/>
          </w:tcPr>
          <w:p w:rsidR="00895EE1" w:rsidRPr="00185E22" w:rsidRDefault="00895EE1" w:rsidP="00185E22">
            <w:pPr>
              <w:jc w:val="center"/>
              <w:rPr>
                <w:b/>
                <w:sz w:val="18"/>
                <w:szCs w:val="18"/>
              </w:rPr>
            </w:pPr>
            <w:r w:rsidRPr="00185E22">
              <w:rPr>
                <w:b/>
                <w:sz w:val="18"/>
                <w:szCs w:val="18"/>
              </w:rPr>
              <w:t xml:space="preserve">Субсидии </w:t>
            </w:r>
            <w:r w:rsidR="00185E22" w:rsidRPr="00185E22">
              <w:rPr>
                <w:b/>
                <w:sz w:val="18"/>
                <w:szCs w:val="18"/>
              </w:rPr>
              <w:t>на цели осущест</w:t>
            </w:r>
            <w:r w:rsidR="00185E22" w:rsidRPr="00185E22">
              <w:rPr>
                <w:b/>
                <w:sz w:val="18"/>
                <w:szCs w:val="18"/>
              </w:rPr>
              <w:t>в</w:t>
            </w:r>
            <w:r w:rsidR="00185E22" w:rsidRPr="00185E22">
              <w:rPr>
                <w:b/>
                <w:sz w:val="18"/>
                <w:szCs w:val="18"/>
              </w:rPr>
              <w:t>ления кап</w:t>
            </w:r>
            <w:r w:rsidR="00185E22" w:rsidRPr="00185E22">
              <w:rPr>
                <w:b/>
                <w:sz w:val="18"/>
                <w:szCs w:val="18"/>
              </w:rPr>
              <w:t>и</w:t>
            </w:r>
            <w:r w:rsidR="00185E22" w:rsidRPr="00185E22">
              <w:rPr>
                <w:b/>
                <w:sz w:val="18"/>
                <w:szCs w:val="18"/>
              </w:rPr>
              <w:t>тальных вл</w:t>
            </w:r>
            <w:r w:rsidR="00185E22" w:rsidRPr="00185E22">
              <w:rPr>
                <w:b/>
                <w:sz w:val="18"/>
                <w:szCs w:val="18"/>
              </w:rPr>
              <w:t>о</w:t>
            </w:r>
            <w:r w:rsidR="00185E22" w:rsidRPr="00185E22">
              <w:rPr>
                <w:b/>
                <w:sz w:val="18"/>
                <w:szCs w:val="18"/>
              </w:rPr>
              <w:t>жений</w:t>
            </w:r>
          </w:p>
        </w:tc>
        <w:tc>
          <w:tcPr>
            <w:tcW w:w="1413" w:type="dxa"/>
          </w:tcPr>
          <w:p w:rsidR="00895EE1" w:rsidRPr="00185E22" w:rsidRDefault="00895EE1" w:rsidP="00185E22">
            <w:pPr>
              <w:jc w:val="center"/>
              <w:rPr>
                <w:b/>
                <w:sz w:val="18"/>
                <w:szCs w:val="18"/>
              </w:rPr>
            </w:pPr>
            <w:r w:rsidRPr="00185E22">
              <w:rPr>
                <w:b/>
                <w:sz w:val="18"/>
                <w:szCs w:val="18"/>
              </w:rPr>
              <w:t>Средства ОМС</w:t>
            </w:r>
          </w:p>
        </w:tc>
      </w:tr>
      <w:tr w:rsidR="00F1751C" w:rsidRPr="00185E22" w:rsidTr="00B92096">
        <w:tc>
          <w:tcPr>
            <w:tcW w:w="538" w:type="dxa"/>
          </w:tcPr>
          <w:p w:rsidR="00F1751C" w:rsidRPr="00185E22" w:rsidRDefault="00F1751C" w:rsidP="002D65B4">
            <w:pPr>
              <w:rPr>
                <w:sz w:val="18"/>
                <w:szCs w:val="18"/>
              </w:rPr>
            </w:pPr>
            <w:r w:rsidRPr="00185E22">
              <w:rPr>
                <w:sz w:val="18"/>
                <w:szCs w:val="18"/>
              </w:rPr>
              <w:t>1</w:t>
            </w:r>
          </w:p>
        </w:tc>
        <w:tc>
          <w:tcPr>
            <w:tcW w:w="1231" w:type="dxa"/>
            <w:vAlign w:val="bottom"/>
          </w:tcPr>
          <w:p w:rsidR="00F1751C" w:rsidRPr="00185E22" w:rsidRDefault="00F1751C" w:rsidP="002D65B4">
            <w:pPr>
              <w:rPr>
                <w:sz w:val="18"/>
                <w:szCs w:val="18"/>
              </w:rPr>
            </w:pPr>
            <w:r w:rsidRPr="00185E22">
              <w:rPr>
                <w:sz w:val="18"/>
                <w:szCs w:val="18"/>
              </w:rPr>
              <w:t>010</w:t>
            </w:r>
          </w:p>
        </w:tc>
        <w:tc>
          <w:tcPr>
            <w:tcW w:w="1439" w:type="dxa"/>
          </w:tcPr>
          <w:p w:rsidR="00F1751C" w:rsidRPr="00185E22" w:rsidRDefault="00F1751C" w:rsidP="005B57FA">
            <w:pPr>
              <w:rPr>
                <w:sz w:val="18"/>
                <w:szCs w:val="18"/>
              </w:rPr>
            </w:pPr>
          </w:p>
        </w:tc>
        <w:tc>
          <w:tcPr>
            <w:tcW w:w="1973" w:type="dxa"/>
          </w:tcPr>
          <w:p w:rsidR="00F1751C" w:rsidRPr="00185E22" w:rsidRDefault="00F1751C" w:rsidP="005B57FA">
            <w:pPr>
              <w:rPr>
                <w:sz w:val="18"/>
                <w:szCs w:val="18"/>
              </w:rPr>
            </w:pPr>
          </w:p>
        </w:tc>
        <w:tc>
          <w:tcPr>
            <w:tcW w:w="1416" w:type="dxa"/>
          </w:tcPr>
          <w:p w:rsidR="00F1751C" w:rsidRPr="00185E22" w:rsidRDefault="00F1751C" w:rsidP="005B57FA">
            <w:pPr>
              <w:rPr>
                <w:sz w:val="18"/>
                <w:szCs w:val="18"/>
              </w:rPr>
            </w:pPr>
          </w:p>
        </w:tc>
        <w:tc>
          <w:tcPr>
            <w:tcW w:w="1530" w:type="dxa"/>
          </w:tcPr>
          <w:p w:rsidR="00F1751C" w:rsidRPr="00185E22" w:rsidRDefault="00F1751C" w:rsidP="005B57FA">
            <w:pPr>
              <w:rPr>
                <w:sz w:val="18"/>
                <w:szCs w:val="18"/>
              </w:rPr>
            </w:pPr>
          </w:p>
        </w:tc>
        <w:tc>
          <w:tcPr>
            <w:tcW w:w="1413" w:type="dxa"/>
          </w:tcPr>
          <w:p w:rsidR="00F1751C" w:rsidRPr="00185E22" w:rsidRDefault="00F1751C" w:rsidP="005B57FA">
            <w:pPr>
              <w:rPr>
                <w:sz w:val="18"/>
                <w:szCs w:val="18"/>
              </w:rPr>
            </w:pPr>
          </w:p>
        </w:tc>
      </w:tr>
      <w:tr w:rsidR="00F1751C" w:rsidRPr="00185E22" w:rsidTr="00B92096">
        <w:tc>
          <w:tcPr>
            <w:tcW w:w="538" w:type="dxa"/>
          </w:tcPr>
          <w:p w:rsidR="00F1751C" w:rsidRPr="00185E22" w:rsidRDefault="00F1751C" w:rsidP="002D65B4">
            <w:pPr>
              <w:rPr>
                <w:sz w:val="18"/>
                <w:szCs w:val="18"/>
              </w:rPr>
            </w:pPr>
            <w:r w:rsidRPr="00185E22">
              <w:rPr>
                <w:sz w:val="18"/>
                <w:szCs w:val="18"/>
              </w:rPr>
              <w:t>2</w:t>
            </w:r>
          </w:p>
        </w:tc>
        <w:tc>
          <w:tcPr>
            <w:tcW w:w="1231" w:type="dxa"/>
            <w:vAlign w:val="bottom"/>
          </w:tcPr>
          <w:p w:rsidR="00F1751C" w:rsidRPr="00185E22" w:rsidRDefault="00F1751C" w:rsidP="002D65B4">
            <w:pPr>
              <w:rPr>
                <w:sz w:val="18"/>
                <w:szCs w:val="18"/>
              </w:rPr>
            </w:pPr>
            <w:r w:rsidRPr="00185E22">
              <w:rPr>
                <w:sz w:val="18"/>
                <w:szCs w:val="18"/>
              </w:rPr>
              <w:t>030</w:t>
            </w:r>
          </w:p>
        </w:tc>
        <w:tc>
          <w:tcPr>
            <w:tcW w:w="1439" w:type="dxa"/>
          </w:tcPr>
          <w:p w:rsidR="00F1751C" w:rsidRPr="00185E22" w:rsidRDefault="00F1751C" w:rsidP="005B57FA">
            <w:pPr>
              <w:rPr>
                <w:sz w:val="18"/>
                <w:szCs w:val="18"/>
              </w:rPr>
            </w:pPr>
          </w:p>
        </w:tc>
        <w:tc>
          <w:tcPr>
            <w:tcW w:w="1973" w:type="dxa"/>
          </w:tcPr>
          <w:p w:rsidR="00F1751C" w:rsidRPr="00185E22" w:rsidRDefault="00F1751C" w:rsidP="005B57FA">
            <w:pPr>
              <w:rPr>
                <w:sz w:val="18"/>
                <w:szCs w:val="18"/>
              </w:rPr>
            </w:pPr>
            <w:r w:rsidRPr="00185E22">
              <w:rPr>
                <w:sz w:val="18"/>
                <w:szCs w:val="18"/>
              </w:rPr>
              <w:t>Х</w:t>
            </w:r>
          </w:p>
        </w:tc>
        <w:tc>
          <w:tcPr>
            <w:tcW w:w="1416" w:type="dxa"/>
          </w:tcPr>
          <w:p w:rsidR="00F1751C" w:rsidRPr="00185E22" w:rsidRDefault="00F1751C" w:rsidP="005B57FA">
            <w:pPr>
              <w:rPr>
                <w:sz w:val="18"/>
                <w:szCs w:val="18"/>
              </w:rPr>
            </w:pPr>
            <w:r w:rsidRPr="00185E22">
              <w:rPr>
                <w:sz w:val="18"/>
                <w:szCs w:val="18"/>
              </w:rPr>
              <w:t>Х</w:t>
            </w:r>
          </w:p>
        </w:tc>
        <w:tc>
          <w:tcPr>
            <w:tcW w:w="1530" w:type="dxa"/>
          </w:tcPr>
          <w:p w:rsidR="00F1751C" w:rsidRPr="00185E22" w:rsidRDefault="00F1751C" w:rsidP="005B57FA">
            <w:pPr>
              <w:rPr>
                <w:sz w:val="18"/>
                <w:szCs w:val="18"/>
              </w:rPr>
            </w:pPr>
            <w:r w:rsidRPr="00185E22">
              <w:rPr>
                <w:sz w:val="18"/>
                <w:szCs w:val="18"/>
              </w:rPr>
              <w:t>Х</w:t>
            </w:r>
          </w:p>
        </w:tc>
        <w:tc>
          <w:tcPr>
            <w:tcW w:w="1413" w:type="dxa"/>
          </w:tcPr>
          <w:p w:rsidR="00F1751C" w:rsidRPr="00185E22" w:rsidRDefault="00F1751C" w:rsidP="005B57FA">
            <w:pPr>
              <w:rPr>
                <w:sz w:val="18"/>
                <w:szCs w:val="18"/>
              </w:rPr>
            </w:pPr>
          </w:p>
        </w:tc>
      </w:tr>
      <w:tr w:rsidR="00F1751C" w:rsidRPr="00185E22" w:rsidTr="00B92096">
        <w:tc>
          <w:tcPr>
            <w:tcW w:w="538" w:type="dxa"/>
          </w:tcPr>
          <w:p w:rsidR="00F1751C" w:rsidRPr="00185E22" w:rsidRDefault="00F1751C" w:rsidP="002D65B4">
            <w:pPr>
              <w:rPr>
                <w:sz w:val="18"/>
                <w:szCs w:val="18"/>
              </w:rPr>
            </w:pPr>
            <w:r w:rsidRPr="00185E22">
              <w:rPr>
                <w:sz w:val="18"/>
                <w:szCs w:val="18"/>
              </w:rPr>
              <w:lastRenderedPageBreak/>
              <w:t>4</w:t>
            </w:r>
          </w:p>
        </w:tc>
        <w:tc>
          <w:tcPr>
            <w:tcW w:w="1231" w:type="dxa"/>
            <w:vAlign w:val="bottom"/>
          </w:tcPr>
          <w:p w:rsidR="00F1751C" w:rsidRPr="00185E22" w:rsidRDefault="00F1751C" w:rsidP="002D65B4">
            <w:pPr>
              <w:rPr>
                <w:sz w:val="18"/>
                <w:szCs w:val="18"/>
              </w:rPr>
            </w:pPr>
            <w:r w:rsidRPr="00185E22">
              <w:rPr>
                <w:sz w:val="18"/>
                <w:szCs w:val="18"/>
              </w:rPr>
              <w:t>040</w:t>
            </w:r>
          </w:p>
        </w:tc>
        <w:tc>
          <w:tcPr>
            <w:tcW w:w="1439" w:type="dxa"/>
          </w:tcPr>
          <w:p w:rsidR="00F1751C" w:rsidRPr="00185E22" w:rsidRDefault="00F1751C" w:rsidP="005B57FA">
            <w:pPr>
              <w:rPr>
                <w:sz w:val="18"/>
                <w:szCs w:val="18"/>
              </w:rPr>
            </w:pPr>
          </w:p>
        </w:tc>
        <w:tc>
          <w:tcPr>
            <w:tcW w:w="1973" w:type="dxa"/>
          </w:tcPr>
          <w:p w:rsidR="00F1751C" w:rsidRPr="00185E22" w:rsidRDefault="00F1751C" w:rsidP="005B57FA">
            <w:pPr>
              <w:rPr>
                <w:sz w:val="18"/>
                <w:szCs w:val="18"/>
              </w:rPr>
            </w:pPr>
          </w:p>
        </w:tc>
        <w:tc>
          <w:tcPr>
            <w:tcW w:w="1416" w:type="dxa"/>
          </w:tcPr>
          <w:p w:rsidR="00F1751C" w:rsidRPr="00185E22" w:rsidRDefault="00F1751C" w:rsidP="005B57FA">
            <w:pPr>
              <w:rPr>
                <w:sz w:val="18"/>
                <w:szCs w:val="18"/>
              </w:rPr>
            </w:pPr>
            <w:r w:rsidRPr="00185E22">
              <w:rPr>
                <w:sz w:val="18"/>
                <w:szCs w:val="18"/>
              </w:rPr>
              <w:t>Х</w:t>
            </w:r>
          </w:p>
        </w:tc>
        <w:tc>
          <w:tcPr>
            <w:tcW w:w="1530" w:type="dxa"/>
          </w:tcPr>
          <w:p w:rsidR="00F1751C" w:rsidRPr="00185E22" w:rsidRDefault="00F1751C" w:rsidP="005B57FA">
            <w:pPr>
              <w:rPr>
                <w:sz w:val="18"/>
                <w:szCs w:val="18"/>
              </w:rPr>
            </w:pPr>
            <w:r w:rsidRPr="00185E22">
              <w:rPr>
                <w:sz w:val="18"/>
                <w:szCs w:val="18"/>
              </w:rPr>
              <w:t>Х</w:t>
            </w:r>
          </w:p>
        </w:tc>
        <w:tc>
          <w:tcPr>
            <w:tcW w:w="1413" w:type="dxa"/>
          </w:tcPr>
          <w:p w:rsidR="00F1751C" w:rsidRPr="00185E22" w:rsidRDefault="00F1751C" w:rsidP="005B57FA">
            <w:pPr>
              <w:rPr>
                <w:sz w:val="18"/>
                <w:szCs w:val="18"/>
              </w:rPr>
            </w:pPr>
          </w:p>
        </w:tc>
      </w:tr>
      <w:tr w:rsidR="00F1751C" w:rsidRPr="00185E22" w:rsidTr="00B92096">
        <w:tc>
          <w:tcPr>
            <w:tcW w:w="538" w:type="dxa"/>
          </w:tcPr>
          <w:p w:rsidR="00F1751C" w:rsidRPr="00185E22" w:rsidRDefault="00F1751C" w:rsidP="002D65B4">
            <w:pPr>
              <w:rPr>
                <w:sz w:val="18"/>
                <w:szCs w:val="18"/>
              </w:rPr>
            </w:pPr>
            <w:r w:rsidRPr="00185E22">
              <w:rPr>
                <w:sz w:val="18"/>
                <w:szCs w:val="18"/>
              </w:rPr>
              <w:t>5</w:t>
            </w:r>
          </w:p>
        </w:tc>
        <w:tc>
          <w:tcPr>
            <w:tcW w:w="1231" w:type="dxa"/>
            <w:vAlign w:val="bottom"/>
          </w:tcPr>
          <w:p w:rsidR="00F1751C" w:rsidRPr="00185E22" w:rsidRDefault="00F1751C" w:rsidP="002D65B4">
            <w:pPr>
              <w:rPr>
                <w:sz w:val="18"/>
                <w:szCs w:val="18"/>
              </w:rPr>
            </w:pPr>
            <w:r w:rsidRPr="00185E22">
              <w:rPr>
                <w:sz w:val="18"/>
                <w:szCs w:val="18"/>
              </w:rPr>
              <w:t>050</w:t>
            </w:r>
          </w:p>
        </w:tc>
        <w:tc>
          <w:tcPr>
            <w:tcW w:w="1439" w:type="dxa"/>
          </w:tcPr>
          <w:p w:rsidR="00F1751C" w:rsidRPr="00185E22" w:rsidRDefault="00F1751C" w:rsidP="005B57FA">
            <w:pPr>
              <w:rPr>
                <w:sz w:val="18"/>
                <w:szCs w:val="18"/>
              </w:rPr>
            </w:pPr>
          </w:p>
        </w:tc>
        <w:tc>
          <w:tcPr>
            <w:tcW w:w="1973" w:type="dxa"/>
          </w:tcPr>
          <w:p w:rsidR="00F1751C" w:rsidRPr="00185E22" w:rsidRDefault="00F1751C" w:rsidP="00B50D49">
            <w:pPr>
              <w:rPr>
                <w:sz w:val="18"/>
                <w:szCs w:val="18"/>
              </w:rPr>
            </w:pPr>
            <w:r w:rsidRPr="00185E22">
              <w:rPr>
                <w:sz w:val="18"/>
                <w:szCs w:val="18"/>
              </w:rPr>
              <w:t>Х</w:t>
            </w:r>
            <w:r w:rsidR="00697680" w:rsidRPr="00185E22">
              <w:rPr>
                <w:sz w:val="18"/>
                <w:szCs w:val="18"/>
                <w:vertAlign w:val="superscript"/>
              </w:rPr>
              <w:t>3</w:t>
            </w:r>
          </w:p>
        </w:tc>
        <w:tc>
          <w:tcPr>
            <w:tcW w:w="1416" w:type="dxa"/>
          </w:tcPr>
          <w:p w:rsidR="00F1751C" w:rsidRPr="00185E22" w:rsidRDefault="00F1751C" w:rsidP="005B57FA">
            <w:pPr>
              <w:rPr>
                <w:sz w:val="18"/>
                <w:szCs w:val="18"/>
              </w:rPr>
            </w:pPr>
            <w:r w:rsidRPr="00185E22">
              <w:rPr>
                <w:sz w:val="18"/>
                <w:szCs w:val="18"/>
              </w:rPr>
              <w:t>Х</w:t>
            </w:r>
          </w:p>
        </w:tc>
        <w:tc>
          <w:tcPr>
            <w:tcW w:w="1530" w:type="dxa"/>
          </w:tcPr>
          <w:p w:rsidR="00F1751C" w:rsidRPr="00185E22" w:rsidRDefault="00F1751C" w:rsidP="005B57FA">
            <w:pPr>
              <w:rPr>
                <w:sz w:val="18"/>
                <w:szCs w:val="18"/>
              </w:rPr>
            </w:pPr>
            <w:r w:rsidRPr="00185E22">
              <w:rPr>
                <w:sz w:val="18"/>
                <w:szCs w:val="18"/>
              </w:rPr>
              <w:t>Х</w:t>
            </w:r>
          </w:p>
        </w:tc>
        <w:tc>
          <w:tcPr>
            <w:tcW w:w="1413" w:type="dxa"/>
          </w:tcPr>
          <w:p w:rsidR="00F1751C" w:rsidRPr="00185E22" w:rsidRDefault="00F1751C" w:rsidP="005B57FA">
            <w:pPr>
              <w:rPr>
                <w:sz w:val="18"/>
                <w:szCs w:val="18"/>
              </w:rPr>
            </w:pPr>
          </w:p>
        </w:tc>
      </w:tr>
      <w:tr w:rsidR="00F1751C" w:rsidRPr="00185E22" w:rsidTr="00B92096">
        <w:tc>
          <w:tcPr>
            <w:tcW w:w="538" w:type="dxa"/>
          </w:tcPr>
          <w:p w:rsidR="00F1751C" w:rsidRPr="00185E22" w:rsidRDefault="00F1751C" w:rsidP="002D65B4">
            <w:pPr>
              <w:rPr>
                <w:sz w:val="18"/>
                <w:szCs w:val="18"/>
              </w:rPr>
            </w:pPr>
            <w:r w:rsidRPr="00185E22">
              <w:rPr>
                <w:sz w:val="18"/>
                <w:szCs w:val="18"/>
              </w:rPr>
              <w:t>6</w:t>
            </w:r>
          </w:p>
        </w:tc>
        <w:tc>
          <w:tcPr>
            <w:tcW w:w="1231" w:type="dxa"/>
            <w:vAlign w:val="bottom"/>
          </w:tcPr>
          <w:p w:rsidR="00F1751C" w:rsidRPr="00185E22" w:rsidRDefault="00F1751C" w:rsidP="002D65B4">
            <w:pPr>
              <w:rPr>
                <w:sz w:val="18"/>
                <w:szCs w:val="18"/>
              </w:rPr>
            </w:pPr>
            <w:r w:rsidRPr="00185E22">
              <w:rPr>
                <w:sz w:val="18"/>
                <w:szCs w:val="18"/>
              </w:rPr>
              <w:t>060</w:t>
            </w:r>
          </w:p>
        </w:tc>
        <w:tc>
          <w:tcPr>
            <w:tcW w:w="1439" w:type="dxa"/>
          </w:tcPr>
          <w:p w:rsidR="00F1751C" w:rsidRPr="00185E22" w:rsidRDefault="00F1751C" w:rsidP="005B57FA">
            <w:pPr>
              <w:rPr>
                <w:sz w:val="18"/>
                <w:szCs w:val="18"/>
              </w:rPr>
            </w:pPr>
          </w:p>
        </w:tc>
        <w:tc>
          <w:tcPr>
            <w:tcW w:w="1973" w:type="dxa"/>
          </w:tcPr>
          <w:p w:rsidR="00F1751C" w:rsidRPr="00185E22" w:rsidRDefault="00F1751C" w:rsidP="005B57FA">
            <w:pPr>
              <w:rPr>
                <w:sz w:val="18"/>
                <w:szCs w:val="18"/>
              </w:rPr>
            </w:pPr>
            <w:r w:rsidRPr="00185E22">
              <w:rPr>
                <w:sz w:val="18"/>
                <w:szCs w:val="18"/>
              </w:rPr>
              <w:t>Х</w:t>
            </w:r>
          </w:p>
        </w:tc>
        <w:tc>
          <w:tcPr>
            <w:tcW w:w="1416" w:type="dxa"/>
          </w:tcPr>
          <w:p w:rsidR="00F1751C" w:rsidRPr="00185E22" w:rsidRDefault="00F1751C" w:rsidP="005B57FA">
            <w:pPr>
              <w:rPr>
                <w:sz w:val="18"/>
                <w:szCs w:val="18"/>
              </w:rPr>
            </w:pPr>
            <w:r w:rsidRPr="00185E22">
              <w:rPr>
                <w:sz w:val="18"/>
                <w:szCs w:val="18"/>
              </w:rPr>
              <w:t>Х</w:t>
            </w:r>
          </w:p>
        </w:tc>
        <w:tc>
          <w:tcPr>
            <w:tcW w:w="1530" w:type="dxa"/>
          </w:tcPr>
          <w:p w:rsidR="00F1751C" w:rsidRPr="00185E22" w:rsidRDefault="00F1751C" w:rsidP="005B57FA">
            <w:pPr>
              <w:rPr>
                <w:sz w:val="18"/>
                <w:szCs w:val="18"/>
              </w:rPr>
            </w:pPr>
            <w:r w:rsidRPr="00185E22">
              <w:rPr>
                <w:sz w:val="18"/>
                <w:szCs w:val="18"/>
              </w:rPr>
              <w:t>Х</w:t>
            </w:r>
          </w:p>
        </w:tc>
        <w:tc>
          <w:tcPr>
            <w:tcW w:w="1413" w:type="dxa"/>
          </w:tcPr>
          <w:p w:rsidR="00F1751C" w:rsidRPr="00185E22" w:rsidRDefault="00F1751C" w:rsidP="005B57FA">
            <w:pPr>
              <w:rPr>
                <w:sz w:val="18"/>
                <w:szCs w:val="18"/>
              </w:rPr>
            </w:pPr>
          </w:p>
        </w:tc>
      </w:tr>
      <w:tr w:rsidR="00F1751C" w:rsidRPr="00185E22" w:rsidTr="00B92096">
        <w:tc>
          <w:tcPr>
            <w:tcW w:w="538" w:type="dxa"/>
          </w:tcPr>
          <w:p w:rsidR="00F1751C" w:rsidRPr="00185E22" w:rsidRDefault="00F1751C" w:rsidP="002D65B4">
            <w:pPr>
              <w:rPr>
                <w:sz w:val="18"/>
                <w:szCs w:val="18"/>
              </w:rPr>
            </w:pPr>
          </w:p>
        </w:tc>
        <w:tc>
          <w:tcPr>
            <w:tcW w:w="1231" w:type="dxa"/>
            <w:vAlign w:val="bottom"/>
          </w:tcPr>
          <w:p w:rsidR="00F1751C" w:rsidRPr="00185E22" w:rsidRDefault="00F1751C" w:rsidP="002D65B4">
            <w:pPr>
              <w:rPr>
                <w:sz w:val="18"/>
                <w:szCs w:val="18"/>
              </w:rPr>
            </w:pPr>
          </w:p>
        </w:tc>
        <w:tc>
          <w:tcPr>
            <w:tcW w:w="1439" w:type="dxa"/>
          </w:tcPr>
          <w:p w:rsidR="00F1751C" w:rsidRPr="00185E22" w:rsidRDefault="00F1751C" w:rsidP="005B57FA">
            <w:pPr>
              <w:rPr>
                <w:sz w:val="18"/>
                <w:szCs w:val="18"/>
              </w:rPr>
            </w:pPr>
          </w:p>
        </w:tc>
        <w:tc>
          <w:tcPr>
            <w:tcW w:w="1973" w:type="dxa"/>
          </w:tcPr>
          <w:p w:rsidR="00F1751C" w:rsidRPr="00185E22" w:rsidRDefault="00F1751C" w:rsidP="005B57FA">
            <w:pPr>
              <w:rPr>
                <w:sz w:val="18"/>
                <w:szCs w:val="18"/>
              </w:rPr>
            </w:pPr>
          </w:p>
        </w:tc>
        <w:tc>
          <w:tcPr>
            <w:tcW w:w="1416" w:type="dxa"/>
          </w:tcPr>
          <w:p w:rsidR="00F1751C" w:rsidRPr="00185E22" w:rsidRDefault="00F1751C" w:rsidP="005B57FA">
            <w:pPr>
              <w:rPr>
                <w:sz w:val="18"/>
                <w:szCs w:val="18"/>
              </w:rPr>
            </w:pPr>
          </w:p>
        </w:tc>
        <w:tc>
          <w:tcPr>
            <w:tcW w:w="1530" w:type="dxa"/>
          </w:tcPr>
          <w:p w:rsidR="00F1751C" w:rsidRPr="00185E22" w:rsidRDefault="00F1751C" w:rsidP="005B57FA">
            <w:pPr>
              <w:rPr>
                <w:sz w:val="18"/>
                <w:szCs w:val="18"/>
              </w:rPr>
            </w:pPr>
          </w:p>
        </w:tc>
        <w:tc>
          <w:tcPr>
            <w:tcW w:w="1413" w:type="dxa"/>
          </w:tcPr>
          <w:p w:rsidR="00F1751C" w:rsidRPr="00185E22" w:rsidRDefault="00F1751C" w:rsidP="005B57FA">
            <w:pPr>
              <w:rPr>
                <w:sz w:val="18"/>
                <w:szCs w:val="18"/>
              </w:rPr>
            </w:pPr>
          </w:p>
        </w:tc>
      </w:tr>
      <w:tr w:rsidR="00F1751C" w:rsidRPr="00185E22" w:rsidTr="00B92096">
        <w:tc>
          <w:tcPr>
            <w:tcW w:w="538" w:type="dxa"/>
          </w:tcPr>
          <w:p w:rsidR="00F1751C" w:rsidRPr="00185E22" w:rsidRDefault="00F1751C" w:rsidP="002D65B4">
            <w:pPr>
              <w:rPr>
                <w:sz w:val="18"/>
                <w:szCs w:val="18"/>
              </w:rPr>
            </w:pPr>
          </w:p>
        </w:tc>
        <w:tc>
          <w:tcPr>
            <w:tcW w:w="1231" w:type="dxa"/>
            <w:vAlign w:val="bottom"/>
          </w:tcPr>
          <w:p w:rsidR="00F1751C" w:rsidRPr="00185E22" w:rsidRDefault="00F1751C" w:rsidP="002D65B4">
            <w:pPr>
              <w:rPr>
                <w:sz w:val="18"/>
                <w:szCs w:val="18"/>
              </w:rPr>
            </w:pPr>
          </w:p>
        </w:tc>
        <w:tc>
          <w:tcPr>
            <w:tcW w:w="1439" w:type="dxa"/>
          </w:tcPr>
          <w:p w:rsidR="00F1751C" w:rsidRPr="00185E22" w:rsidRDefault="00F1751C" w:rsidP="005B57FA">
            <w:pPr>
              <w:rPr>
                <w:sz w:val="18"/>
                <w:szCs w:val="18"/>
              </w:rPr>
            </w:pPr>
          </w:p>
        </w:tc>
        <w:tc>
          <w:tcPr>
            <w:tcW w:w="1973" w:type="dxa"/>
          </w:tcPr>
          <w:p w:rsidR="00F1751C" w:rsidRPr="00185E22" w:rsidRDefault="00F1751C" w:rsidP="005B57FA">
            <w:pPr>
              <w:rPr>
                <w:sz w:val="18"/>
                <w:szCs w:val="18"/>
              </w:rPr>
            </w:pPr>
          </w:p>
        </w:tc>
        <w:tc>
          <w:tcPr>
            <w:tcW w:w="1416" w:type="dxa"/>
          </w:tcPr>
          <w:p w:rsidR="00F1751C" w:rsidRPr="00185E22" w:rsidRDefault="00F1751C" w:rsidP="005B57FA">
            <w:pPr>
              <w:rPr>
                <w:sz w:val="18"/>
                <w:szCs w:val="18"/>
              </w:rPr>
            </w:pPr>
          </w:p>
        </w:tc>
        <w:tc>
          <w:tcPr>
            <w:tcW w:w="1530" w:type="dxa"/>
          </w:tcPr>
          <w:p w:rsidR="00F1751C" w:rsidRPr="00185E22" w:rsidRDefault="00F1751C" w:rsidP="005B57FA">
            <w:pPr>
              <w:rPr>
                <w:sz w:val="18"/>
                <w:szCs w:val="18"/>
              </w:rPr>
            </w:pPr>
          </w:p>
        </w:tc>
        <w:tc>
          <w:tcPr>
            <w:tcW w:w="1413" w:type="dxa"/>
          </w:tcPr>
          <w:p w:rsidR="00F1751C" w:rsidRPr="00185E22" w:rsidRDefault="00F1751C" w:rsidP="005B57FA">
            <w:pPr>
              <w:rPr>
                <w:sz w:val="18"/>
                <w:szCs w:val="18"/>
              </w:rPr>
            </w:pPr>
          </w:p>
        </w:tc>
      </w:tr>
      <w:tr w:rsidR="00F1751C" w:rsidRPr="00185E22" w:rsidTr="00B92096">
        <w:tc>
          <w:tcPr>
            <w:tcW w:w="538" w:type="dxa"/>
          </w:tcPr>
          <w:p w:rsidR="00F1751C" w:rsidRPr="00185E22" w:rsidRDefault="00F1751C" w:rsidP="002D65B4">
            <w:pPr>
              <w:rPr>
                <w:sz w:val="18"/>
                <w:szCs w:val="18"/>
              </w:rPr>
            </w:pPr>
            <w:r w:rsidRPr="00185E22">
              <w:rPr>
                <w:sz w:val="18"/>
                <w:szCs w:val="18"/>
              </w:rPr>
              <w:t>9</w:t>
            </w:r>
          </w:p>
        </w:tc>
        <w:tc>
          <w:tcPr>
            <w:tcW w:w="1231" w:type="dxa"/>
            <w:vAlign w:val="bottom"/>
          </w:tcPr>
          <w:p w:rsidR="00F1751C" w:rsidRPr="00185E22" w:rsidRDefault="00F1751C" w:rsidP="002D65B4">
            <w:pPr>
              <w:rPr>
                <w:sz w:val="18"/>
                <w:szCs w:val="18"/>
              </w:rPr>
            </w:pPr>
            <w:r w:rsidRPr="00185E22">
              <w:rPr>
                <w:sz w:val="18"/>
                <w:szCs w:val="18"/>
              </w:rPr>
              <w:t>090</w:t>
            </w:r>
          </w:p>
        </w:tc>
        <w:tc>
          <w:tcPr>
            <w:tcW w:w="1439" w:type="dxa"/>
          </w:tcPr>
          <w:p w:rsidR="00F1751C" w:rsidRPr="00185E22" w:rsidRDefault="00F1751C" w:rsidP="005B57FA">
            <w:pPr>
              <w:rPr>
                <w:sz w:val="18"/>
                <w:szCs w:val="18"/>
              </w:rPr>
            </w:pPr>
          </w:p>
        </w:tc>
        <w:tc>
          <w:tcPr>
            <w:tcW w:w="1973" w:type="dxa"/>
          </w:tcPr>
          <w:p w:rsidR="00F1751C" w:rsidRPr="00185E22" w:rsidRDefault="00F1751C" w:rsidP="005B57FA">
            <w:pPr>
              <w:rPr>
                <w:sz w:val="18"/>
                <w:szCs w:val="18"/>
              </w:rPr>
            </w:pPr>
            <w:r w:rsidRPr="00185E22">
              <w:rPr>
                <w:sz w:val="18"/>
                <w:szCs w:val="18"/>
              </w:rPr>
              <w:t>Х</w:t>
            </w:r>
          </w:p>
        </w:tc>
        <w:tc>
          <w:tcPr>
            <w:tcW w:w="1416" w:type="dxa"/>
          </w:tcPr>
          <w:p w:rsidR="00F1751C" w:rsidRPr="00185E22" w:rsidRDefault="00F1751C" w:rsidP="005B57FA">
            <w:pPr>
              <w:rPr>
                <w:sz w:val="18"/>
                <w:szCs w:val="18"/>
              </w:rPr>
            </w:pPr>
            <w:r w:rsidRPr="00185E22">
              <w:rPr>
                <w:sz w:val="18"/>
                <w:szCs w:val="18"/>
              </w:rPr>
              <w:t>Х</w:t>
            </w:r>
          </w:p>
        </w:tc>
        <w:tc>
          <w:tcPr>
            <w:tcW w:w="1530" w:type="dxa"/>
          </w:tcPr>
          <w:p w:rsidR="00F1751C" w:rsidRPr="00185E22" w:rsidRDefault="00F1751C" w:rsidP="005B57FA">
            <w:pPr>
              <w:rPr>
                <w:sz w:val="18"/>
                <w:szCs w:val="18"/>
              </w:rPr>
            </w:pPr>
            <w:r w:rsidRPr="00185E22">
              <w:rPr>
                <w:sz w:val="18"/>
                <w:szCs w:val="18"/>
              </w:rPr>
              <w:t>Х</w:t>
            </w:r>
          </w:p>
        </w:tc>
        <w:tc>
          <w:tcPr>
            <w:tcW w:w="1413" w:type="dxa"/>
          </w:tcPr>
          <w:p w:rsidR="00F1751C" w:rsidRPr="00185E22" w:rsidRDefault="00F1751C" w:rsidP="005B57FA">
            <w:pPr>
              <w:rPr>
                <w:sz w:val="18"/>
                <w:szCs w:val="18"/>
              </w:rPr>
            </w:pPr>
          </w:p>
        </w:tc>
      </w:tr>
      <w:tr w:rsidR="00F1751C" w:rsidRPr="00185E22" w:rsidTr="00B92096">
        <w:tc>
          <w:tcPr>
            <w:tcW w:w="538" w:type="dxa"/>
          </w:tcPr>
          <w:p w:rsidR="00F1751C" w:rsidRPr="00185E22" w:rsidRDefault="00F1751C" w:rsidP="002D65B4">
            <w:pPr>
              <w:rPr>
                <w:sz w:val="18"/>
                <w:szCs w:val="18"/>
              </w:rPr>
            </w:pPr>
            <w:r w:rsidRPr="00185E22">
              <w:rPr>
                <w:sz w:val="18"/>
                <w:szCs w:val="18"/>
              </w:rPr>
              <w:t>10</w:t>
            </w:r>
          </w:p>
        </w:tc>
        <w:tc>
          <w:tcPr>
            <w:tcW w:w="1231" w:type="dxa"/>
            <w:vAlign w:val="bottom"/>
          </w:tcPr>
          <w:p w:rsidR="00F1751C" w:rsidRPr="00185E22" w:rsidRDefault="00F1751C" w:rsidP="002D65B4">
            <w:pPr>
              <w:rPr>
                <w:sz w:val="18"/>
                <w:szCs w:val="18"/>
              </w:rPr>
            </w:pPr>
            <w:r w:rsidRPr="00185E22">
              <w:rPr>
                <w:sz w:val="18"/>
                <w:szCs w:val="18"/>
              </w:rPr>
              <w:t>092</w:t>
            </w:r>
          </w:p>
        </w:tc>
        <w:tc>
          <w:tcPr>
            <w:tcW w:w="1439" w:type="dxa"/>
          </w:tcPr>
          <w:p w:rsidR="00F1751C" w:rsidRPr="00185E22" w:rsidRDefault="00F1751C" w:rsidP="005B57FA">
            <w:pPr>
              <w:rPr>
                <w:sz w:val="18"/>
                <w:szCs w:val="18"/>
              </w:rPr>
            </w:pPr>
          </w:p>
        </w:tc>
        <w:tc>
          <w:tcPr>
            <w:tcW w:w="1973" w:type="dxa"/>
          </w:tcPr>
          <w:p w:rsidR="00F1751C" w:rsidRPr="00185E22" w:rsidRDefault="00F1751C" w:rsidP="005B57FA">
            <w:pPr>
              <w:rPr>
                <w:sz w:val="18"/>
                <w:szCs w:val="18"/>
              </w:rPr>
            </w:pPr>
            <w:r w:rsidRPr="00185E22">
              <w:rPr>
                <w:sz w:val="18"/>
                <w:szCs w:val="18"/>
              </w:rPr>
              <w:t>Х</w:t>
            </w:r>
          </w:p>
        </w:tc>
        <w:tc>
          <w:tcPr>
            <w:tcW w:w="1416" w:type="dxa"/>
          </w:tcPr>
          <w:p w:rsidR="00F1751C" w:rsidRPr="00185E22" w:rsidRDefault="00F1751C" w:rsidP="005B57FA">
            <w:pPr>
              <w:rPr>
                <w:sz w:val="18"/>
                <w:szCs w:val="18"/>
              </w:rPr>
            </w:pPr>
            <w:r w:rsidRPr="00185E22">
              <w:rPr>
                <w:sz w:val="18"/>
                <w:szCs w:val="18"/>
              </w:rPr>
              <w:t>Х</w:t>
            </w:r>
          </w:p>
        </w:tc>
        <w:tc>
          <w:tcPr>
            <w:tcW w:w="1530" w:type="dxa"/>
          </w:tcPr>
          <w:p w:rsidR="00F1751C" w:rsidRPr="00185E22" w:rsidRDefault="00F1751C" w:rsidP="005B57FA">
            <w:pPr>
              <w:rPr>
                <w:sz w:val="18"/>
                <w:szCs w:val="18"/>
              </w:rPr>
            </w:pPr>
            <w:r w:rsidRPr="00185E22">
              <w:rPr>
                <w:sz w:val="18"/>
                <w:szCs w:val="18"/>
              </w:rPr>
              <w:t>Х</w:t>
            </w:r>
          </w:p>
        </w:tc>
        <w:tc>
          <w:tcPr>
            <w:tcW w:w="1413" w:type="dxa"/>
          </w:tcPr>
          <w:p w:rsidR="00F1751C" w:rsidRPr="00185E22" w:rsidRDefault="00F1751C" w:rsidP="005B57FA">
            <w:pPr>
              <w:rPr>
                <w:sz w:val="18"/>
                <w:szCs w:val="18"/>
              </w:rPr>
            </w:pPr>
          </w:p>
        </w:tc>
      </w:tr>
      <w:tr w:rsidR="00F1751C" w:rsidRPr="00185E22" w:rsidTr="00B92096">
        <w:tc>
          <w:tcPr>
            <w:tcW w:w="538" w:type="dxa"/>
          </w:tcPr>
          <w:p w:rsidR="00F1751C" w:rsidRPr="00185E22" w:rsidRDefault="00F1751C" w:rsidP="002D65B4">
            <w:pPr>
              <w:rPr>
                <w:sz w:val="18"/>
                <w:szCs w:val="18"/>
              </w:rPr>
            </w:pPr>
            <w:r w:rsidRPr="00185E22">
              <w:rPr>
                <w:sz w:val="18"/>
                <w:szCs w:val="18"/>
              </w:rPr>
              <w:t>11</w:t>
            </w:r>
          </w:p>
        </w:tc>
        <w:tc>
          <w:tcPr>
            <w:tcW w:w="1231" w:type="dxa"/>
            <w:vAlign w:val="bottom"/>
          </w:tcPr>
          <w:p w:rsidR="00F1751C" w:rsidRPr="00185E22" w:rsidRDefault="00F1751C" w:rsidP="002D65B4">
            <w:pPr>
              <w:rPr>
                <w:sz w:val="18"/>
                <w:szCs w:val="18"/>
              </w:rPr>
            </w:pPr>
            <w:r w:rsidRPr="00185E22">
              <w:rPr>
                <w:sz w:val="18"/>
                <w:szCs w:val="18"/>
              </w:rPr>
              <w:t>093</w:t>
            </w:r>
          </w:p>
        </w:tc>
        <w:tc>
          <w:tcPr>
            <w:tcW w:w="1439" w:type="dxa"/>
          </w:tcPr>
          <w:p w:rsidR="00F1751C" w:rsidRPr="00185E22" w:rsidRDefault="00F1751C" w:rsidP="005B57FA">
            <w:pPr>
              <w:rPr>
                <w:sz w:val="18"/>
                <w:szCs w:val="18"/>
              </w:rPr>
            </w:pPr>
          </w:p>
        </w:tc>
        <w:tc>
          <w:tcPr>
            <w:tcW w:w="1973" w:type="dxa"/>
          </w:tcPr>
          <w:p w:rsidR="00F1751C" w:rsidRPr="00185E22" w:rsidRDefault="00F1751C" w:rsidP="005B57FA">
            <w:pPr>
              <w:rPr>
                <w:sz w:val="18"/>
                <w:szCs w:val="18"/>
              </w:rPr>
            </w:pPr>
            <w:r w:rsidRPr="00185E22">
              <w:rPr>
                <w:sz w:val="18"/>
                <w:szCs w:val="18"/>
              </w:rPr>
              <w:t>Х</w:t>
            </w:r>
          </w:p>
        </w:tc>
        <w:tc>
          <w:tcPr>
            <w:tcW w:w="1416" w:type="dxa"/>
          </w:tcPr>
          <w:p w:rsidR="00F1751C" w:rsidRPr="00185E22" w:rsidRDefault="00F1751C" w:rsidP="005B57FA">
            <w:pPr>
              <w:rPr>
                <w:sz w:val="18"/>
                <w:szCs w:val="18"/>
              </w:rPr>
            </w:pPr>
            <w:r w:rsidRPr="00185E22">
              <w:rPr>
                <w:sz w:val="18"/>
                <w:szCs w:val="18"/>
              </w:rPr>
              <w:t>Х</w:t>
            </w:r>
          </w:p>
        </w:tc>
        <w:tc>
          <w:tcPr>
            <w:tcW w:w="1530" w:type="dxa"/>
          </w:tcPr>
          <w:p w:rsidR="00F1751C" w:rsidRPr="00185E22" w:rsidRDefault="00F1751C" w:rsidP="005B57FA">
            <w:pPr>
              <w:rPr>
                <w:sz w:val="18"/>
                <w:szCs w:val="18"/>
              </w:rPr>
            </w:pPr>
            <w:r w:rsidRPr="00185E22">
              <w:rPr>
                <w:sz w:val="18"/>
                <w:szCs w:val="18"/>
              </w:rPr>
              <w:t>Х</w:t>
            </w:r>
          </w:p>
        </w:tc>
        <w:tc>
          <w:tcPr>
            <w:tcW w:w="1413" w:type="dxa"/>
          </w:tcPr>
          <w:p w:rsidR="00F1751C" w:rsidRPr="00185E22" w:rsidRDefault="00F1751C" w:rsidP="005B57FA">
            <w:pPr>
              <w:rPr>
                <w:sz w:val="18"/>
                <w:szCs w:val="18"/>
              </w:rPr>
            </w:pPr>
          </w:p>
        </w:tc>
      </w:tr>
      <w:tr w:rsidR="00F1751C" w:rsidRPr="00185E22" w:rsidTr="00B92096">
        <w:tc>
          <w:tcPr>
            <w:tcW w:w="538" w:type="dxa"/>
          </w:tcPr>
          <w:p w:rsidR="00F1751C" w:rsidRPr="00185E22" w:rsidRDefault="00F1751C" w:rsidP="002D65B4">
            <w:pPr>
              <w:rPr>
                <w:sz w:val="18"/>
                <w:szCs w:val="18"/>
              </w:rPr>
            </w:pPr>
            <w:r w:rsidRPr="00185E22">
              <w:rPr>
                <w:sz w:val="18"/>
                <w:szCs w:val="18"/>
              </w:rPr>
              <w:t>12</w:t>
            </w:r>
          </w:p>
        </w:tc>
        <w:tc>
          <w:tcPr>
            <w:tcW w:w="1231" w:type="dxa"/>
            <w:vAlign w:val="bottom"/>
          </w:tcPr>
          <w:p w:rsidR="00F1751C" w:rsidRPr="00185E22" w:rsidRDefault="00F1751C" w:rsidP="002D65B4">
            <w:pPr>
              <w:rPr>
                <w:sz w:val="18"/>
                <w:szCs w:val="18"/>
              </w:rPr>
            </w:pPr>
            <w:r w:rsidRPr="00185E22">
              <w:rPr>
                <w:sz w:val="18"/>
                <w:szCs w:val="18"/>
              </w:rPr>
              <w:t>094</w:t>
            </w:r>
          </w:p>
        </w:tc>
        <w:tc>
          <w:tcPr>
            <w:tcW w:w="1439" w:type="dxa"/>
          </w:tcPr>
          <w:p w:rsidR="00F1751C" w:rsidRPr="00185E22" w:rsidRDefault="00F1751C" w:rsidP="005B57FA">
            <w:pPr>
              <w:rPr>
                <w:sz w:val="18"/>
                <w:szCs w:val="18"/>
              </w:rPr>
            </w:pPr>
          </w:p>
        </w:tc>
        <w:tc>
          <w:tcPr>
            <w:tcW w:w="1973" w:type="dxa"/>
          </w:tcPr>
          <w:p w:rsidR="00F1751C" w:rsidRPr="00185E22" w:rsidRDefault="00F1751C" w:rsidP="005B57FA">
            <w:pPr>
              <w:rPr>
                <w:sz w:val="18"/>
                <w:szCs w:val="18"/>
              </w:rPr>
            </w:pPr>
            <w:r w:rsidRPr="00185E22">
              <w:rPr>
                <w:sz w:val="18"/>
                <w:szCs w:val="18"/>
              </w:rPr>
              <w:t>Х</w:t>
            </w:r>
          </w:p>
        </w:tc>
        <w:tc>
          <w:tcPr>
            <w:tcW w:w="1416" w:type="dxa"/>
          </w:tcPr>
          <w:p w:rsidR="00F1751C" w:rsidRPr="00185E22" w:rsidRDefault="00F1751C" w:rsidP="005B57FA">
            <w:pPr>
              <w:rPr>
                <w:sz w:val="18"/>
                <w:szCs w:val="18"/>
              </w:rPr>
            </w:pPr>
            <w:r w:rsidRPr="00185E22">
              <w:rPr>
                <w:sz w:val="18"/>
                <w:szCs w:val="18"/>
              </w:rPr>
              <w:t>Х</w:t>
            </w:r>
          </w:p>
        </w:tc>
        <w:tc>
          <w:tcPr>
            <w:tcW w:w="1530" w:type="dxa"/>
          </w:tcPr>
          <w:p w:rsidR="00F1751C" w:rsidRPr="00185E22" w:rsidRDefault="00F1751C" w:rsidP="005B57FA">
            <w:pPr>
              <w:rPr>
                <w:sz w:val="18"/>
                <w:szCs w:val="18"/>
              </w:rPr>
            </w:pPr>
            <w:r w:rsidRPr="00185E22">
              <w:rPr>
                <w:sz w:val="18"/>
                <w:szCs w:val="18"/>
              </w:rPr>
              <w:t>Х</w:t>
            </w:r>
          </w:p>
        </w:tc>
        <w:tc>
          <w:tcPr>
            <w:tcW w:w="1413" w:type="dxa"/>
          </w:tcPr>
          <w:p w:rsidR="00F1751C" w:rsidRPr="00185E22" w:rsidRDefault="00F1751C" w:rsidP="005B57FA">
            <w:pPr>
              <w:rPr>
                <w:sz w:val="18"/>
                <w:szCs w:val="18"/>
              </w:rPr>
            </w:pPr>
          </w:p>
        </w:tc>
      </w:tr>
      <w:tr w:rsidR="00F1751C" w:rsidRPr="00185E22" w:rsidTr="00B92096">
        <w:tc>
          <w:tcPr>
            <w:tcW w:w="538" w:type="dxa"/>
          </w:tcPr>
          <w:p w:rsidR="00F1751C" w:rsidRPr="00185E22" w:rsidRDefault="00F1751C" w:rsidP="002D65B4">
            <w:pPr>
              <w:rPr>
                <w:sz w:val="18"/>
                <w:szCs w:val="18"/>
              </w:rPr>
            </w:pPr>
            <w:r w:rsidRPr="00185E22">
              <w:rPr>
                <w:sz w:val="18"/>
                <w:szCs w:val="18"/>
              </w:rPr>
              <w:t>13</w:t>
            </w:r>
          </w:p>
        </w:tc>
        <w:tc>
          <w:tcPr>
            <w:tcW w:w="1231" w:type="dxa"/>
            <w:vAlign w:val="bottom"/>
          </w:tcPr>
          <w:p w:rsidR="00F1751C" w:rsidRPr="00185E22" w:rsidRDefault="00F1751C" w:rsidP="002D65B4">
            <w:pPr>
              <w:rPr>
                <w:sz w:val="18"/>
                <w:szCs w:val="18"/>
              </w:rPr>
            </w:pPr>
            <w:r w:rsidRPr="00185E22">
              <w:rPr>
                <w:sz w:val="18"/>
                <w:szCs w:val="18"/>
              </w:rPr>
              <w:t>095</w:t>
            </w:r>
          </w:p>
        </w:tc>
        <w:tc>
          <w:tcPr>
            <w:tcW w:w="1439" w:type="dxa"/>
          </w:tcPr>
          <w:p w:rsidR="00F1751C" w:rsidRPr="00185E22" w:rsidRDefault="00F1751C" w:rsidP="005B57FA">
            <w:pPr>
              <w:rPr>
                <w:sz w:val="18"/>
                <w:szCs w:val="18"/>
              </w:rPr>
            </w:pPr>
          </w:p>
        </w:tc>
        <w:tc>
          <w:tcPr>
            <w:tcW w:w="1973" w:type="dxa"/>
          </w:tcPr>
          <w:p w:rsidR="00F1751C" w:rsidRPr="00185E22" w:rsidRDefault="00F1751C" w:rsidP="005B57FA">
            <w:pPr>
              <w:rPr>
                <w:sz w:val="18"/>
                <w:szCs w:val="18"/>
              </w:rPr>
            </w:pPr>
            <w:r w:rsidRPr="00185E22">
              <w:rPr>
                <w:sz w:val="18"/>
                <w:szCs w:val="18"/>
              </w:rPr>
              <w:t>Х</w:t>
            </w:r>
          </w:p>
        </w:tc>
        <w:tc>
          <w:tcPr>
            <w:tcW w:w="1416" w:type="dxa"/>
          </w:tcPr>
          <w:p w:rsidR="00F1751C" w:rsidRPr="00185E22" w:rsidRDefault="00F1751C" w:rsidP="005B57FA">
            <w:pPr>
              <w:rPr>
                <w:sz w:val="18"/>
                <w:szCs w:val="18"/>
              </w:rPr>
            </w:pPr>
            <w:r w:rsidRPr="00185E22">
              <w:rPr>
                <w:sz w:val="18"/>
                <w:szCs w:val="18"/>
              </w:rPr>
              <w:t>Х</w:t>
            </w:r>
          </w:p>
        </w:tc>
        <w:tc>
          <w:tcPr>
            <w:tcW w:w="1530" w:type="dxa"/>
          </w:tcPr>
          <w:p w:rsidR="00F1751C" w:rsidRPr="00185E22" w:rsidRDefault="00F1751C" w:rsidP="005B57FA">
            <w:pPr>
              <w:rPr>
                <w:sz w:val="18"/>
                <w:szCs w:val="18"/>
              </w:rPr>
            </w:pPr>
            <w:r w:rsidRPr="00185E22">
              <w:rPr>
                <w:sz w:val="18"/>
                <w:szCs w:val="18"/>
              </w:rPr>
              <w:t>Х</w:t>
            </w:r>
          </w:p>
        </w:tc>
        <w:tc>
          <w:tcPr>
            <w:tcW w:w="1413" w:type="dxa"/>
          </w:tcPr>
          <w:p w:rsidR="00F1751C" w:rsidRPr="00185E22" w:rsidRDefault="00F1751C" w:rsidP="005B57FA">
            <w:pPr>
              <w:rPr>
                <w:sz w:val="18"/>
                <w:szCs w:val="18"/>
              </w:rPr>
            </w:pPr>
          </w:p>
        </w:tc>
      </w:tr>
      <w:tr w:rsidR="00F1751C" w:rsidRPr="00185E22" w:rsidTr="00B92096">
        <w:tc>
          <w:tcPr>
            <w:tcW w:w="538" w:type="dxa"/>
          </w:tcPr>
          <w:p w:rsidR="00F1751C" w:rsidRPr="00185E22" w:rsidRDefault="00F1751C" w:rsidP="002D65B4">
            <w:pPr>
              <w:rPr>
                <w:sz w:val="18"/>
                <w:szCs w:val="18"/>
              </w:rPr>
            </w:pPr>
            <w:r w:rsidRPr="00185E22">
              <w:rPr>
                <w:sz w:val="18"/>
                <w:szCs w:val="18"/>
              </w:rPr>
              <w:t>17</w:t>
            </w:r>
          </w:p>
        </w:tc>
        <w:tc>
          <w:tcPr>
            <w:tcW w:w="1231" w:type="dxa"/>
            <w:vAlign w:val="bottom"/>
          </w:tcPr>
          <w:p w:rsidR="00F1751C" w:rsidRPr="00185E22" w:rsidRDefault="00F1751C" w:rsidP="002D65B4">
            <w:pPr>
              <w:rPr>
                <w:sz w:val="18"/>
                <w:szCs w:val="18"/>
              </w:rPr>
            </w:pPr>
            <w:r w:rsidRPr="00185E22">
              <w:rPr>
                <w:sz w:val="18"/>
                <w:szCs w:val="18"/>
              </w:rPr>
              <w:t>100</w:t>
            </w:r>
          </w:p>
        </w:tc>
        <w:tc>
          <w:tcPr>
            <w:tcW w:w="1439" w:type="dxa"/>
          </w:tcPr>
          <w:p w:rsidR="00F1751C" w:rsidRPr="00185E22" w:rsidRDefault="00F1751C" w:rsidP="005B57FA">
            <w:pPr>
              <w:rPr>
                <w:sz w:val="18"/>
                <w:szCs w:val="18"/>
              </w:rPr>
            </w:pPr>
          </w:p>
        </w:tc>
        <w:tc>
          <w:tcPr>
            <w:tcW w:w="1973" w:type="dxa"/>
          </w:tcPr>
          <w:p w:rsidR="00F1751C" w:rsidRPr="00185E22" w:rsidRDefault="009C5F2D" w:rsidP="005B57FA">
            <w:pPr>
              <w:rPr>
                <w:sz w:val="18"/>
                <w:szCs w:val="18"/>
              </w:rPr>
            </w:pPr>
            <w:r w:rsidRPr="00185E22">
              <w:rPr>
                <w:sz w:val="18"/>
                <w:szCs w:val="18"/>
              </w:rPr>
              <w:t>Х</w:t>
            </w:r>
            <w:r w:rsidRPr="00185E22">
              <w:rPr>
                <w:sz w:val="18"/>
                <w:szCs w:val="18"/>
                <w:vertAlign w:val="superscript"/>
              </w:rPr>
              <w:t>3</w:t>
            </w:r>
          </w:p>
        </w:tc>
        <w:tc>
          <w:tcPr>
            <w:tcW w:w="1416" w:type="dxa"/>
          </w:tcPr>
          <w:p w:rsidR="00F1751C" w:rsidRPr="00185E22" w:rsidRDefault="00F1751C" w:rsidP="005B57FA">
            <w:pPr>
              <w:rPr>
                <w:sz w:val="18"/>
                <w:szCs w:val="18"/>
              </w:rPr>
            </w:pPr>
          </w:p>
        </w:tc>
        <w:tc>
          <w:tcPr>
            <w:tcW w:w="1530" w:type="dxa"/>
          </w:tcPr>
          <w:p w:rsidR="00F1751C" w:rsidRPr="00185E22" w:rsidRDefault="00F1751C" w:rsidP="005B57FA">
            <w:pPr>
              <w:rPr>
                <w:sz w:val="18"/>
                <w:szCs w:val="18"/>
              </w:rPr>
            </w:pPr>
          </w:p>
        </w:tc>
        <w:tc>
          <w:tcPr>
            <w:tcW w:w="1413" w:type="dxa"/>
          </w:tcPr>
          <w:p w:rsidR="00F1751C" w:rsidRPr="00185E22" w:rsidRDefault="00F1751C" w:rsidP="005B57FA">
            <w:pPr>
              <w:rPr>
                <w:sz w:val="18"/>
                <w:szCs w:val="18"/>
              </w:rPr>
            </w:pPr>
          </w:p>
        </w:tc>
      </w:tr>
      <w:tr w:rsidR="00F1751C" w:rsidRPr="00185E22" w:rsidTr="00B92096">
        <w:tc>
          <w:tcPr>
            <w:tcW w:w="538" w:type="dxa"/>
          </w:tcPr>
          <w:p w:rsidR="00F1751C" w:rsidRPr="00185E22" w:rsidRDefault="00F1751C" w:rsidP="000C3AED">
            <w:pPr>
              <w:rPr>
                <w:sz w:val="18"/>
                <w:szCs w:val="18"/>
              </w:rPr>
            </w:pPr>
            <w:r w:rsidRPr="00185E22">
              <w:rPr>
                <w:sz w:val="18"/>
                <w:szCs w:val="18"/>
              </w:rPr>
              <w:t>22</w:t>
            </w:r>
          </w:p>
        </w:tc>
        <w:tc>
          <w:tcPr>
            <w:tcW w:w="1231" w:type="dxa"/>
            <w:vAlign w:val="bottom"/>
          </w:tcPr>
          <w:p w:rsidR="00F1751C" w:rsidRPr="00185E22" w:rsidRDefault="00F1751C" w:rsidP="000C3AED">
            <w:pPr>
              <w:rPr>
                <w:sz w:val="18"/>
                <w:szCs w:val="18"/>
              </w:rPr>
            </w:pPr>
            <w:r w:rsidRPr="00185E22">
              <w:rPr>
                <w:sz w:val="18"/>
                <w:szCs w:val="18"/>
              </w:rPr>
              <w:t>200</w:t>
            </w:r>
          </w:p>
        </w:tc>
        <w:tc>
          <w:tcPr>
            <w:tcW w:w="1439" w:type="dxa"/>
          </w:tcPr>
          <w:p w:rsidR="00F1751C" w:rsidRPr="00185E22" w:rsidRDefault="00F1751C" w:rsidP="005B57FA">
            <w:pPr>
              <w:rPr>
                <w:sz w:val="18"/>
                <w:szCs w:val="18"/>
              </w:rPr>
            </w:pPr>
          </w:p>
        </w:tc>
        <w:tc>
          <w:tcPr>
            <w:tcW w:w="1973" w:type="dxa"/>
          </w:tcPr>
          <w:p w:rsidR="00F1751C" w:rsidRPr="00185E22" w:rsidRDefault="00F1751C" w:rsidP="005B57FA">
            <w:pPr>
              <w:rPr>
                <w:sz w:val="18"/>
                <w:szCs w:val="18"/>
              </w:rPr>
            </w:pPr>
          </w:p>
        </w:tc>
        <w:tc>
          <w:tcPr>
            <w:tcW w:w="1416" w:type="dxa"/>
          </w:tcPr>
          <w:p w:rsidR="00F1751C" w:rsidRPr="00185E22" w:rsidRDefault="00F1751C" w:rsidP="005B57FA">
            <w:pPr>
              <w:rPr>
                <w:sz w:val="18"/>
                <w:szCs w:val="18"/>
              </w:rPr>
            </w:pPr>
          </w:p>
        </w:tc>
        <w:tc>
          <w:tcPr>
            <w:tcW w:w="1530" w:type="dxa"/>
          </w:tcPr>
          <w:p w:rsidR="00F1751C" w:rsidRPr="00185E22" w:rsidRDefault="00F1751C" w:rsidP="005B57FA">
            <w:pPr>
              <w:rPr>
                <w:sz w:val="18"/>
                <w:szCs w:val="18"/>
              </w:rPr>
            </w:pPr>
          </w:p>
        </w:tc>
        <w:tc>
          <w:tcPr>
            <w:tcW w:w="1413" w:type="dxa"/>
          </w:tcPr>
          <w:p w:rsidR="00F1751C" w:rsidRPr="00185E22" w:rsidRDefault="00F1751C" w:rsidP="005B57FA">
            <w:pPr>
              <w:rPr>
                <w:sz w:val="18"/>
                <w:szCs w:val="18"/>
              </w:rPr>
            </w:pPr>
          </w:p>
        </w:tc>
      </w:tr>
      <w:tr w:rsidR="00F1751C" w:rsidRPr="00185E22" w:rsidTr="00B92096">
        <w:tc>
          <w:tcPr>
            <w:tcW w:w="538" w:type="dxa"/>
          </w:tcPr>
          <w:p w:rsidR="00F1751C" w:rsidRPr="00185E22" w:rsidRDefault="00F1751C" w:rsidP="00835FAE">
            <w:pPr>
              <w:rPr>
                <w:sz w:val="18"/>
                <w:szCs w:val="18"/>
              </w:rPr>
            </w:pPr>
            <w:r w:rsidRPr="00185E22">
              <w:rPr>
                <w:sz w:val="18"/>
                <w:szCs w:val="18"/>
              </w:rPr>
              <w:t>56</w:t>
            </w:r>
          </w:p>
        </w:tc>
        <w:tc>
          <w:tcPr>
            <w:tcW w:w="1231" w:type="dxa"/>
            <w:vAlign w:val="bottom"/>
          </w:tcPr>
          <w:p w:rsidR="00F1751C" w:rsidRPr="00185E22" w:rsidRDefault="00F1751C" w:rsidP="00835FAE">
            <w:pPr>
              <w:rPr>
                <w:sz w:val="18"/>
                <w:szCs w:val="18"/>
              </w:rPr>
            </w:pPr>
            <w:r w:rsidRPr="00185E22">
              <w:rPr>
                <w:sz w:val="18"/>
                <w:szCs w:val="18"/>
              </w:rPr>
              <w:t>450</w:t>
            </w:r>
          </w:p>
        </w:tc>
        <w:tc>
          <w:tcPr>
            <w:tcW w:w="1439" w:type="dxa"/>
          </w:tcPr>
          <w:p w:rsidR="00F1751C" w:rsidRPr="00185E22" w:rsidRDefault="00F1751C" w:rsidP="005B57FA">
            <w:pPr>
              <w:rPr>
                <w:sz w:val="18"/>
                <w:szCs w:val="18"/>
              </w:rPr>
            </w:pPr>
          </w:p>
        </w:tc>
        <w:tc>
          <w:tcPr>
            <w:tcW w:w="1973" w:type="dxa"/>
          </w:tcPr>
          <w:p w:rsidR="00F1751C" w:rsidRPr="00185E22" w:rsidRDefault="00F1751C" w:rsidP="005B57FA">
            <w:pPr>
              <w:rPr>
                <w:sz w:val="18"/>
                <w:szCs w:val="18"/>
              </w:rPr>
            </w:pPr>
          </w:p>
        </w:tc>
        <w:tc>
          <w:tcPr>
            <w:tcW w:w="1416" w:type="dxa"/>
          </w:tcPr>
          <w:p w:rsidR="00F1751C" w:rsidRPr="00185E22" w:rsidRDefault="00F1751C" w:rsidP="005B57FA">
            <w:pPr>
              <w:rPr>
                <w:sz w:val="18"/>
                <w:szCs w:val="18"/>
              </w:rPr>
            </w:pPr>
          </w:p>
        </w:tc>
        <w:tc>
          <w:tcPr>
            <w:tcW w:w="1530" w:type="dxa"/>
          </w:tcPr>
          <w:p w:rsidR="00F1751C" w:rsidRPr="00185E22" w:rsidRDefault="00F1751C" w:rsidP="005B57FA">
            <w:pPr>
              <w:rPr>
                <w:sz w:val="18"/>
                <w:szCs w:val="18"/>
              </w:rPr>
            </w:pPr>
          </w:p>
        </w:tc>
        <w:tc>
          <w:tcPr>
            <w:tcW w:w="1413" w:type="dxa"/>
          </w:tcPr>
          <w:p w:rsidR="00F1751C" w:rsidRPr="00185E22" w:rsidRDefault="00F1751C" w:rsidP="005B57FA">
            <w:pPr>
              <w:rPr>
                <w:sz w:val="18"/>
                <w:szCs w:val="18"/>
              </w:rPr>
            </w:pPr>
          </w:p>
        </w:tc>
      </w:tr>
      <w:tr w:rsidR="00F1751C" w:rsidRPr="00185E22" w:rsidTr="00B92096">
        <w:tc>
          <w:tcPr>
            <w:tcW w:w="538" w:type="dxa"/>
          </w:tcPr>
          <w:p w:rsidR="00F1751C" w:rsidRPr="00185E22" w:rsidRDefault="00F1751C" w:rsidP="00835FAE">
            <w:pPr>
              <w:rPr>
                <w:sz w:val="18"/>
                <w:szCs w:val="18"/>
              </w:rPr>
            </w:pPr>
            <w:r w:rsidRPr="00185E22">
              <w:rPr>
                <w:sz w:val="18"/>
                <w:szCs w:val="18"/>
              </w:rPr>
              <w:t>57</w:t>
            </w:r>
          </w:p>
        </w:tc>
        <w:tc>
          <w:tcPr>
            <w:tcW w:w="1231" w:type="dxa"/>
            <w:vAlign w:val="bottom"/>
          </w:tcPr>
          <w:p w:rsidR="00F1751C" w:rsidRPr="00185E22" w:rsidRDefault="00F1751C" w:rsidP="00835FAE">
            <w:pPr>
              <w:rPr>
                <w:sz w:val="18"/>
                <w:szCs w:val="18"/>
              </w:rPr>
            </w:pPr>
            <w:r w:rsidRPr="00185E22">
              <w:rPr>
                <w:sz w:val="18"/>
                <w:szCs w:val="18"/>
              </w:rPr>
              <w:t>500</w:t>
            </w:r>
          </w:p>
        </w:tc>
        <w:tc>
          <w:tcPr>
            <w:tcW w:w="1439" w:type="dxa"/>
          </w:tcPr>
          <w:p w:rsidR="00F1751C" w:rsidRPr="00185E22" w:rsidRDefault="00F1751C" w:rsidP="005B57FA">
            <w:pPr>
              <w:rPr>
                <w:sz w:val="18"/>
                <w:szCs w:val="18"/>
              </w:rPr>
            </w:pPr>
          </w:p>
        </w:tc>
        <w:tc>
          <w:tcPr>
            <w:tcW w:w="1973" w:type="dxa"/>
          </w:tcPr>
          <w:p w:rsidR="00F1751C" w:rsidRPr="00185E22" w:rsidRDefault="00F1751C" w:rsidP="005B57FA">
            <w:pPr>
              <w:rPr>
                <w:sz w:val="18"/>
                <w:szCs w:val="18"/>
              </w:rPr>
            </w:pPr>
          </w:p>
        </w:tc>
        <w:tc>
          <w:tcPr>
            <w:tcW w:w="1416" w:type="dxa"/>
          </w:tcPr>
          <w:p w:rsidR="00F1751C" w:rsidRPr="00185E22" w:rsidRDefault="00F1751C" w:rsidP="005B57FA">
            <w:pPr>
              <w:rPr>
                <w:sz w:val="18"/>
                <w:szCs w:val="18"/>
              </w:rPr>
            </w:pPr>
          </w:p>
        </w:tc>
        <w:tc>
          <w:tcPr>
            <w:tcW w:w="1530" w:type="dxa"/>
          </w:tcPr>
          <w:p w:rsidR="00F1751C" w:rsidRPr="00185E22" w:rsidRDefault="00F1751C" w:rsidP="005B57FA">
            <w:pPr>
              <w:rPr>
                <w:sz w:val="18"/>
                <w:szCs w:val="18"/>
              </w:rPr>
            </w:pPr>
          </w:p>
        </w:tc>
        <w:tc>
          <w:tcPr>
            <w:tcW w:w="1413" w:type="dxa"/>
          </w:tcPr>
          <w:p w:rsidR="00F1751C" w:rsidRPr="00185E22" w:rsidRDefault="00F1751C" w:rsidP="005B57FA">
            <w:pPr>
              <w:rPr>
                <w:sz w:val="18"/>
                <w:szCs w:val="18"/>
              </w:rPr>
            </w:pPr>
          </w:p>
        </w:tc>
      </w:tr>
      <w:tr w:rsidR="00896C4B" w:rsidRPr="00185E22" w:rsidTr="00B92096">
        <w:tc>
          <w:tcPr>
            <w:tcW w:w="538" w:type="dxa"/>
          </w:tcPr>
          <w:p w:rsidR="00896C4B" w:rsidRPr="00185E22" w:rsidRDefault="00896C4B" w:rsidP="00835FAE">
            <w:pPr>
              <w:rPr>
                <w:sz w:val="18"/>
                <w:szCs w:val="18"/>
              </w:rPr>
            </w:pPr>
            <w:r w:rsidRPr="00185E22">
              <w:rPr>
                <w:sz w:val="18"/>
                <w:szCs w:val="18"/>
              </w:rPr>
              <w:t>58</w:t>
            </w:r>
          </w:p>
        </w:tc>
        <w:tc>
          <w:tcPr>
            <w:tcW w:w="1231" w:type="dxa"/>
            <w:vAlign w:val="bottom"/>
          </w:tcPr>
          <w:p w:rsidR="00896C4B" w:rsidRPr="00185E22" w:rsidRDefault="00896C4B" w:rsidP="00835FAE">
            <w:pPr>
              <w:rPr>
                <w:sz w:val="18"/>
                <w:szCs w:val="18"/>
              </w:rPr>
            </w:pPr>
            <w:r w:rsidRPr="00185E22">
              <w:rPr>
                <w:sz w:val="18"/>
                <w:szCs w:val="18"/>
              </w:rPr>
              <w:t>520</w:t>
            </w:r>
          </w:p>
        </w:tc>
        <w:tc>
          <w:tcPr>
            <w:tcW w:w="1439" w:type="dxa"/>
          </w:tcPr>
          <w:p w:rsidR="00896C4B" w:rsidRPr="00185E22" w:rsidRDefault="00896C4B" w:rsidP="005B57FA">
            <w:pPr>
              <w:rPr>
                <w:sz w:val="18"/>
                <w:szCs w:val="18"/>
              </w:rPr>
            </w:pPr>
          </w:p>
        </w:tc>
        <w:tc>
          <w:tcPr>
            <w:tcW w:w="1973" w:type="dxa"/>
          </w:tcPr>
          <w:p w:rsidR="00896C4B" w:rsidRPr="00185E22" w:rsidRDefault="00896C4B" w:rsidP="005B57FA">
            <w:pPr>
              <w:rPr>
                <w:sz w:val="18"/>
                <w:szCs w:val="18"/>
              </w:rPr>
            </w:pPr>
          </w:p>
        </w:tc>
        <w:tc>
          <w:tcPr>
            <w:tcW w:w="1416" w:type="dxa"/>
          </w:tcPr>
          <w:p w:rsidR="00896C4B" w:rsidRPr="00185E22" w:rsidRDefault="00896C4B" w:rsidP="005B57FA">
            <w:pPr>
              <w:rPr>
                <w:sz w:val="18"/>
                <w:szCs w:val="18"/>
              </w:rPr>
            </w:pPr>
          </w:p>
        </w:tc>
        <w:tc>
          <w:tcPr>
            <w:tcW w:w="1530" w:type="dxa"/>
          </w:tcPr>
          <w:p w:rsidR="00896C4B" w:rsidRPr="00185E22" w:rsidRDefault="00896C4B" w:rsidP="005B57FA">
            <w:pPr>
              <w:rPr>
                <w:sz w:val="18"/>
                <w:szCs w:val="18"/>
              </w:rPr>
            </w:pPr>
          </w:p>
        </w:tc>
        <w:tc>
          <w:tcPr>
            <w:tcW w:w="1413" w:type="dxa"/>
          </w:tcPr>
          <w:p w:rsidR="00896C4B" w:rsidRPr="00185E22" w:rsidRDefault="00896C4B" w:rsidP="005B57FA">
            <w:pPr>
              <w:rPr>
                <w:sz w:val="18"/>
                <w:szCs w:val="18"/>
              </w:rPr>
            </w:pPr>
          </w:p>
        </w:tc>
      </w:tr>
      <w:tr w:rsidR="00F1751C" w:rsidRPr="00185E22" w:rsidTr="00B92096">
        <w:tc>
          <w:tcPr>
            <w:tcW w:w="538" w:type="dxa"/>
          </w:tcPr>
          <w:p w:rsidR="00F1751C" w:rsidRPr="00185E22" w:rsidRDefault="00F1751C" w:rsidP="00835FAE">
            <w:pPr>
              <w:rPr>
                <w:sz w:val="18"/>
                <w:szCs w:val="18"/>
              </w:rPr>
            </w:pPr>
            <w:r w:rsidRPr="00185E22">
              <w:rPr>
                <w:sz w:val="18"/>
                <w:szCs w:val="18"/>
              </w:rPr>
              <w:t>67</w:t>
            </w:r>
          </w:p>
        </w:tc>
        <w:tc>
          <w:tcPr>
            <w:tcW w:w="1231" w:type="dxa"/>
            <w:vAlign w:val="bottom"/>
          </w:tcPr>
          <w:p w:rsidR="00F1751C" w:rsidRPr="00185E22" w:rsidRDefault="00F1751C" w:rsidP="00835FAE">
            <w:pPr>
              <w:rPr>
                <w:sz w:val="18"/>
                <w:szCs w:val="18"/>
              </w:rPr>
            </w:pPr>
            <w:r w:rsidRPr="00185E22">
              <w:rPr>
                <w:sz w:val="18"/>
                <w:szCs w:val="18"/>
              </w:rPr>
              <w:t>620</w:t>
            </w:r>
          </w:p>
        </w:tc>
        <w:tc>
          <w:tcPr>
            <w:tcW w:w="1439" w:type="dxa"/>
          </w:tcPr>
          <w:p w:rsidR="00F1751C" w:rsidRPr="00185E22" w:rsidRDefault="00F1751C" w:rsidP="005B57FA">
            <w:pPr>
              <w:rPr>
                <w:sz w:val="18"/>
                <w:szCs w:val="18"/>
              </w:rPr>
            </w:pPr>
          </w:p>
        </w:tc>
        <w:tc>
          <w:tcPr>
            <w:tcW w:w="1973" w:type="dxa"/>
          </w:tcPr>
          <w:p w:rsidR="00F1751C" w:rsidRPr="00185E22" w:rsidRDefault="00F1751C" w:rsidP="005B57FA">
            <w:pPr>
              <w:rPr>
                <w:sz w:val="18"/>
                <w:szCs w:val="18"/>
              </w:rPr>
            </w:pPr>
            <w:r w:rsidRPr="00185E22">
              <w:rPr>
                <w:sz w:val="18"/>
                <w:szCs w:val="18"/>
              </w:rPr>
              <w:t>Х</w:t>
            </w:r>
          </w:p>
        </w:tc>
        <w:tc>
          <w:tcPr>
            <w:tcW w:w="1416" w:type="dxa"/>
          </w:tcPr>
          <w:p w:rsidR="00F1751C" w:rsidRPr="00185E22" w:rsidRDefault="00F1751C" w:rsidP="005B57FA">
            <w:pPr>
              <w:rPr>
                <w:sz w:val="18"/>
                <w:szCs w:val="18"/>
              </w:rPr>
            </w:pPr>
            <w:r w:rsidRPr="00185E22">
              <w:rPr>
                <w:sz w:val="18"/>
                <w:szCs w:val="18"/>
              </w:rPr>
              <w:t>Х</w:t>
            </w:r>
          </w:p>
        </w:tc>
        <w:tc>
          <w:tcPr>
            <w:tcW w:w="1530" w:type="dxa"/>
          </w:tcPr>
          <w:p w:rsidR="00F1751C" w:rsidRPr="00185E22" w:rsidRDefault="00F1751C" w:rsidP="005B57FA">
            <w:pPr>
              <w:rPr>
                <w:sz w:val="18"/>
                <w:szCs w:val="18"/>
              </w:rPr>
            </w:pPr>
            <w:r w:rsidRPr="00185E22">
              <w:rPr>
                <w:sz w:val="18"/>
                <w:szCs w:val="18"/>
              </w:rPr>
              <w:t>Х</w:t>
            </w:r>
          </w:p>
        </w:tc>
        <w:tc>
          <w:tcPr>
            <w:tcW w:w="1413" w:type="dxa"/>
          </w:tcPr>
          <w:p w:rsidR="00F1751C" w:rsidRPr="00185E22" w:rsidRDefault="00F1751C" w:rsidP="005B57FA">
            <w:pPr>
              <w:rPr>
                <w:sz w:val="18"/>
                <w:szCs w:val="18"/>
              </w:rPr>
            </w:pPr>
            <w:r w:rsidRPr="00185E22">
              <w:rPr>
                <w:sz w:val="18"/>
                <w:szCs w:val="18"/>
              </w:rPr>
              <w:t>Х</w:t>
            </w:r>
          </w:p>
        </w:tc>
      </w:tr>
      <w:tr w:rsidR="00F1751C" w:rsidRPr="00185E22" w:rsidTr="00B92096">
        <w:tc>
          <w:tcPr>
            <w:tcW w:w="538" w:type="dxa"/>
          </w:tcPr>
          <w:p w:rsidR="00F1751C" w:rsidRPr="00185E22" w:rsidRDefault="00F1751C" w:rsidP="00835FAE">
            <w:pPr>
              <w:rPr>
                <w:sz w:val="18"/>
                <w:szCs w:val="18"/>
              </w:rPr>
            </w:pPr>
            <w:r w:rsidRPr="00185E22">
              <w:rPr>
                <w:sz w:val="18"/>
                <w:szCs w:val="18"/>
              </w:rPr>
              <w:t>72</w:t>
            </w:r>
          </w:p>
        </w:tc>
        <w:tc>
          <w:tcPr>
            <w:tcW w:w="1231" w:type="dxa"/>
            <w:vAlign w:val="bottom"/>
          </w:tcPr>
          <w:p w:rsidR="00F1751C" w:rsidRPr="00185E22" w:rsidRDefault="00F1751C" w:rsidP="00835FAE">
            <w:pPr>
              <w:rPr>
                <w:sz w:val="18"/>
                <w:szCs w:val="18"/>
              </w:rPr>
            </w:pPr>
            <w:r w:rsidRPr="00185E22">
              <w:rPr>
                <w:sz w:val="18"/>
                <w:szCs w:val="18"/>
              </w:rPr>
              <w:t>700</w:t>
            </w:r>
          </w:p>
        </w:tc>
        <w:tc>
          <w:tcPr>
            <w:tcW w:w="1439" w:type="dxa"/>
          </w:tcPr>
          <w:p w:rsidR="00F1751C" w:rsidRPr="00185E22" w:rsidRDefault="00F1751C" w:rsidP="005B57FA">
            <w:pPr>
              <w:rPr>
                <w:sz w:val="18"/>
                <w:szCs w:val="18"/>
              </w:rPr>
            </w:pPr>
          </w:p>
        </w:tc>
        <w:tc>
          <w:tcPr>
            <w:tcW w:w="1973" w:type="dxa"/>
          </w:tcPr>
          <w:p w:rsidR="00F1751C" w:rsidRPr="00185E22" w:rsidRDefault="00F1751C" w:rsidP="005B57FA">
            <w:pPr>
              <w:rPr>
                <w:sz w:val="18"/>
                <w:szCs w:val="18"/>
              </w:rPr>
            </w:pPr>
          </w:p>
        </w:tc>
        <w:tc>
          <w:tcPr>
            <w:tcW w:w="1416" w:type="dxa"/>
          </w:tcPr>
          <w:p w:rsidR="00F1751C" w:rsidRPr="00185E22" w:rsidRDefault="00F1751C" w:rsidP="005B57FA">
            <w:pPr>
              <w:rPr>
                <w:sz w:val="18"/>
                <w:szCs w:val="18"/>
              </w:rPr>
            </w:pPr>
          </w:p>
        </w:tc>
        <w:tc>
          <w:tcPr>
            <w:tcW w:w="1530" w:type="dxa"/>
          </w:tcPr>
          <w:p w:rsidR="00F1751C" w:rsidRPr="00185E22" w:rsidRDefault="00F1751C" w:rsidP="005B57FA">
            <w:pPr>
              <w:rPr>
                <w:sz w:val="18"/>
                <w:szCs w:val="18"/>
              </w:rPr>
            </w:pPr>
          </w:p>
        </w:tc>
        <w:tc>
          <w:tcPr>
            <w:tcW w:w="1413" w:type="dxa"/>
          </w:tcPr>
          <w:p w:rsidR="00F1751C" w:rsidRPr="00185E22" w:rsidRDefault="00F1751C" w:rsidP="005B57FA">
            <w:pPr>
              <w:rPr>
                <w:sz w:val="18"/>
                <w:szCs w:val="18"/>
              </w:rPr>
            </w:pPr>
          </w:p>
        </w:tc>
      </w:tr>
      <w:tr w:rsidR="00F1751C" w:rsidRPr="00185E22" w:rsidTr="00B92096">
        <w:tc>
          <w:tcPr>
            <w:tcW w:w="538" w:type="dxa"/>
          </w:tcPr>
          <w:p w:rsidR="00F1751C" w:rsidRPr="00185E22" w:rsidRDefault="00F1751C" w:rsidP="00835FAE">
            <w:pPr>
              <w:rPr>
                <w:sz w:val="18"/>
                <w:szCs w:val="18"/>
              </w:rPr>
            </w:pPr>
            <w:r w:rsidRPr="00185E22">
              <w:rPr>
                <w:sz w:val="18"/>
                <w:szCs w:val="18"/>
              </w:rPr>
              <w:t>73</w:t>
            </w:r>
          </w:p>
        </w:tc>
        <w:tc>
          <w:tcPr>
            <w:tcW w:w="1231" w:type="dxa"/>
            <w:vAlign w:val="bottom"/>
          </w:tcPr>
          <w:p w:rsidR="00F1751C" w:rsidRPr="00185E22" w:rsidRDefault="00F1751C" w:rsidP="00835FAE">
            <w:pPr>
              <w:rPr>
                <w:sz w:val="18"/>
                <w:szCs w:val="18"/>
              </w:rPr>
            </w:pPr>
            <w:r w:rsidRPr="00185E22">
              <w:rPr>
                <w:sz w:val="18"/>
                <w:szCs w:val="18"/>
              </w:rPr>
              <w:t>710</w:t>
            </w:r>
          </w:p>
        </w:tc>
        <w:tc>
          <w:tcPr>
            <w:tcW w:w="1439" w:type="dxa"/>
          </w:tcPr>
          <w:p w:rsidR="00F1751C" w:rsidRPr="00185E22" w:rsidRDefault="00F1751C" w:rsidP="005B57FA">
            <w:pPr>
              <w:rPr>
                <w:sz w:val="18"/>
                <w:szCs w:val="18"/>
              </w:rPr>
            </w:pPr>
          </w:p>
        </w:tc>
        <w:tc>
          <w:tcPr>
            <w:tcW w:w="1973" w:type="dxa"/>
          </w:tcPr>
          <w:p w:rsidR="00F1751C" w:rsidRPr="00185E22" w:rsidRDefault="00F1751C" w:rsidP="005B57FA">
            <w:pPr>
              <w:rPr>
                <w:sz w:val="18"/>
                <w:szCs w:val="18"/>
              </w:rPr>
            </w:pPr>
          </w:p>
        </w:tc>
        <w:tc>
          <w:tcPr>
            <w:tcW w:w="1416" w:type="dxa"/>
          </w:tcPr>
          <w:p w:rsidR="00F1751C" w:rsidRPr="00185E22" w:rsidRDefault="00F1751C" w:rsidP="005B57FA">
            <w:pPr>
              <w:rPr>
                <w:sz w:val="18"/>
                <w:szCs w:val="18"/>
              </w:rPr>
            </w:pPr>
          </w:p>
        </w:tc>
        <w:tc>
          <w:tcPr>
            <w:tcW w:w="1530" w:type="dxa"/>
          </w:tcPr>
          <w:p w:rsidR="00F1751C" w:rsidRPr="00185E22" w:rsidRDefault="00F1751C" w:rsidP="005B57FA">
            <w:pPr>
              <w:rPr>
                <w:sz w:val="18"/>
                <w:szCs w:val="18"/>
              </w:rPr>
            </w:pPr>
          </w:p>
        </w:tc>
        <w:tc>
          <w:tcPr>
            <w:tcW w:w="1413" w:type="dxa"/>
          </w:tcPr>
          <w:p w:rsidR="00F1751C" w:rsidRPr="00185E22" w:rsidRDefault="00F1751C" w:rsidP="005B57FA">
            <w:pPr>
              <w:rPr>
                <w:sz w:val="18"/>
                <w:szCs w:val="18"/>
              </w:rPr>
            </w:pPr>
          </w:p>
        </w:tc>
      </w:tr>
      <w:tr w:rsidR="00F1751C" w:rsidRPr="00185E22" w:rsidTr="00B92096">
        <w:tc>
          <w:tcPr>
            <w:tcW w:w="538" w:type="dxa"/>
          </w:tcPr>
          <w:p w:rsidR="00F1751C" w:rsidRPr="00185E22" w:rsidRDefault="00F1751C" w:rsidP="00835FAE">
            <w:pPr>
              <w:rPr>
                <w:sz w:val="18"/>
                <w:szCs w:val="18"/>
              </w:rPr>
            </w:pPr>
            <w:r w:rsidRPr="00185E22">
              <w:rPr>
                <w:sz w:val="18"/>
                <w:szCs w:val="18"/>
              </w:rPr>
              <w:t>74</w:t>
            </w:r>
          </w:p>
        </w:tc>
        <w:tc>
          <w:tcPr>
            <w:tcW w:w="1231" w:type="dxa"/>
            <w:vAlign w:val="bottom"/>
          </w:tcPr>
          <w:p w:rsidR="00F1751C" w:rsidRPr="00185E22" w:rsidRDefault="00F1751C" w:rsidP="00835FAE">
            <w:pPr>
              <w:rPr>
                <w:sz w:val="18"/>
                <w:szCs w:val="18"/>
              </w:rPr>
            </w:pPr>
            <w:r w:rsidRPr="00185E22">
              <w:rPr>
                <w:sz w:val="18"/>
                <w:szCs w:val="18"/>
              </w:rPr>
              <w:t>720</w:t>
            </w:r>
          </w:p>
        </w:tc>
        <w:tc>
          <w:tcPr>
            <w:tcW w:w="1439" w:type="dxa"/>
          </w:tcPr>
          <w:p w:rsidR="00F1751C" w:rsidRPr="00185E22" w:rsidRDefault="00F1751C" w:rsidP="005B57FA">
            <w:pPr>
              <w:rPr>
                <w:sz w:val="18"/>
                <w:szCs w:val="18"/>
              </w:rPr>
            </w:pPr>
          </w:p>
        </w:tc>
        <w:tc>
          <w:tcPr>
            <w:tcW w:w="1973" w:type="dxa"/>
          </w:tcPr>
          <w:p w:rsidR="00F1751C" w:rsidRPr="00185E22" w:rsidRDefault="00F1751C" w:rsidP="005B57FA">
            <w:pPr>
              <w:rPr>
                <w:sz w:val="18"/>
                <w:szCs w:val="18"/>
              </w:rPr>
            </w:pPr>
          </w:p>
        </w:tc>
        <w:tc>
          <w:tcPr>
            <w:tcW w:w="1416" w:type="dxa"/>
          </w:tcPr>
          <w:p w:rsidR="00F1751C" w:rsidRPr="00185E22" w:rsidRDefault="00F1751C" w:rsidP="005B57FA">
            <w:pPr>
              <w:rPr>
                <w:sz w:val="18"/>
                <w:szCs w:val="18"/>
              </w:rPr>
            </w:pPr>
          </w:p>
        </w:tc>
        <w:tc>
          <w:tcPr>
            <w:tcW w:w="1530" w:type="dxa"/>
          </w:tcPr>
          <w:p w:rsidR="00F1751C" w:rsidRPr="00185E22" w:rsidRDefault="00F1751C" w:rsidP="005B57FA">
            <w:pPr>
              <w:rPr>
                <w:sz w:val="18"/>
                <w:szCs w:val="18"/>
              </w:rPr>
            </w:pPr>
          </w:p>
        </w:tc>
        <w:tc>
          <w:tcPr>
            <w:tcW w:w="1413" w:type="dxa"/>
          </w:tcPr>
          <w:p w:rsidR="00F1751C" w:rsidRPr="00185E22" w:rsidRDefault="00F1751C" w:rsidP="005B57FA">
            <w:pPr>
              <w:rPr>
                <w:sz w:val="18"/>
                <w:szCs w:val="18"/>
              </w:rPr>
            </w:pPr>
          </w:p>
        </w:tc>
      </w:tr>
      <w:tr w:rsidR="00F1751C" w:rsidRPr="00185E22" w:rsidTr="00B92096">
        <w:tc>
          <w:tcPr>
            <w:tcW w:w="538" w:type="dxa"/>
          </w:tcPr>
          <w:p w:rsidR="00F1751C" w:rsidRPr="00185E22" w:rsidRDefault="00F1751C" w:rsidP="00835FAE">
            <w:pPr>
              <w:rPr>
                <w:sz w:val="18"/>
                <w:szCs w:val="18"/>
              </w:rPr>
            </w:pPr>
            <w:r w:rsidRPr="00185E22">
              <w:rPr>
                <w:sz w:val="18"/>
                <w:szCs w:val="18"/>
              </w:rPr>
              <w:t>75</w:t>
            </w:r>
          </w:p>
        </w:tc>
        <w:tc>
          <w:tcPr>
            <w:tcW w:w="1231" w:type="dxa"/>
            <w:vAlign w:val="bottom"/>
          </w:tcPr>
          <w:p w:rsidR="00F1751C" w:rsidRPr="00185E22" w:rsidRDefault="00F1751C" w:rsidP="00835FAE">
            <w:pPr>
              <w:rPr>
                <w:sz w:val="18"/>
                <w:szCs w:val="18"/>
              </w:rPr>
            </w:pPr>
            <w:r w:rsidRPr="00185E22">
              <w:rPr>
                <w:sz w:val="18"/>
                <w:szCs w:val="18"/>
              </w:rPr>
              <w:t>730</w:t>
            </w:r>
          </w:p>
        </w:tc>
        <w:tc>
          <w:tcPr>
            <w:tcW w:w="1439" w:type="dxa"/>
          </w:tcPr>
          <w:p w:rsidR="00F1751C" w:rsidRPr="00185E22" w:rsidRDefault="00F1751C" w:rsidP="005B57FA">
            <w:pPr>
              <w:rPr>
                <w:sz w:val="18"/>
                <w:szCs w:val="18"/>
              </w:rPr>
            </w:pPr>
          </w:p>
        </w:tc>
        <w:tc>
          <w:tcPr>
            <w:tcW w:w="1973" w:type="dxa"/>
          </w:tcPr>
          <w:p w:rsidR="00F1751C" w:rsidRPr="00185E22" w:rsidRDefault="00F1751C" w:rsidP="005B57FA">
            <w:pPr>
              <w:rPr>
                <w:sz w:val="18"/>
                <w:szCs w:val="18"/>
              </w:rPr>
            </w:pPr>
          </w:p>
        </w:tc>
        <w:tc>
          <w:tcPr>
            <w:tcW w:w="1416" w:type="dxa"/>
          </w:tcPr>
          <w:p w:rsidR="00F1751C" w:rsidRPr="00185E22" w:rsidRDefault="00F1751C" w:rsidP="005B57FA">
            <w:pPr>
              <w:rPr>
                <w:sz w:val="18"/>
                <w:szCs w:val="18"/>
              </w:rPr>
            </w:pPr>
          </w:p>
        </w:tc>
        <w:tc>
          <w:tcPr>
            <w:tcW w:w="1530" w:type="dxa"/>
          </w:tcPr>
          <w:p w:rsidR="00F1751C" w:rsidRPr="00185E22" w:rsidRDefault="00F1751C" w:rsidP="005B57FA">
            <w:pPr>
              <w:rPr>
                <w:sz w:val="18"/>
                <w:szCs w:val="18"/>
              </w:rPr>
            </w:pPr>
          </w:p>
        </w:tc>
        <w:tc>
          <w:tcPr>
            <w:tcW w:w="1413" w:type="dxa"/>
          </w:tcPr>
          <w:p w:rsidR="00F1751C" w:rsidRPr="00185E22" w:rsidRDefault="00F1751C" w:rsidP="005B57FA">
            <w:pPr>
              <w:rPr>
                <w:sz w:val="18"/>
                <w:szCs w:val="18"/>
              </w:rPr>
            </w:pPr>
          </w:p>
        </w:tc>
      </w:tr>
      <w:tr w:rsidR="00F1751C" w:rsidRPr="00185E22" w:rsidTr="00B92096">
        <w:tc>
          <w:tcPr>
            <w:tcW w:w="538" w:type="dxa"/>
          </w:tcPr>
          <w:p w:rsidR="00F1751C" w:rsidRPr="00185E22" w:rsidRDefault="00F1751C" w:rsidP="00835FAE">
            <w:pPr>
              <w:rPr>
                <w:sz w:val="18"/>
                <w:szCs w:val="18"/>
              </w:rPr>
            </w:pPr>
            <w:r w:rsidRPr="00185E22">
              <w:rPr>
                <w:sz w:val="18"/>
                <w:szCs w:val="18"/>
              </w:rPr>
              <w:t>76</w:t>
            </w:r>
          </w:p>
        </w:tc>
        <w:tc>
          <w:tcPr>
            <w:tcW w:w="1231" w:type="dxa"/>
            <w:vAlign w:val="bottom"/>
          </w:tcPr>
          <w:p w:rsidR="00F1751C" w:rsidRPr="00185E22" w:rsidRDefault="00F1751C" w:rsidP="00835FAE">
            <w:pPr>
              <w:rPr>
                <w:sz w:val="18"/>
                <w:szCs w:val="18"/>
              </w:rPr>
            </w:pPr>
            <w:r w:rsidRPr="00185E22">
              <w:rPr>
                <w:sz w:val="18"/>
                <w:szCs w:val="18"/>
              </w:rPr>
              <w:t>731</w:t>
            </w:r>
          </w:p>
        </w:tc>
        <w:tc>
          <w:tcPr>
            <w:tcW w:w="1439" w:type="dxa"/>
          </w:tcPr>
          <w:p w:rsidR="00F1751C" w:rsidRPr="00185E22" w:rsidRDefault="00F1751C" w:rsidP="005B57FA">
            <w:pPr>
              <w:rPr>
                <w:sz w:val="18"/>
                <w:szCs w:val="18"/>
              </w:rPr>
            </w:pPr>
          </w:p>
        </w:tc>
        <w:tc>
          <w:tcPr>
            <w:tcW w:w="1973" w:type="dxa"/>
          </w:tcPr>
          <w:p w:rsidR="00F1751C" w:rsidRPr="00185E22" w:rsidRDefault="00F1751C" w:rsidP="005B57FA">
            <w:pPr>
              <w:rPr>
                <w:sz w:val="18"/>
                <w:szCs w:val="18"/>
              </w:rPr>
            </w:pPr>
          </w:p>
        </w:tc>
        <w:tc>
          <w:tcPr>
            <w:tcW w:w="1416" w:type="dxa"/>
          </w:tcPr>
          <w:p w:rsidR="00F1751C" w:rsidRPr="00185E22" w:rsidRDefault="00F1751C" w:rsidP="005B57FA">
            <w:pPr>
              <w:rPr>
                <w:sz w:val="18"/>
                <w:szCs w:val="18"/>
              </w:rPr>
            </w:pPr>
          </w:p>
        </w:tc>
        <w:tc>
          <w:tcPr>
            <w:tcW w:w="1530" w:type="dxa"/>
          </w:tcPr>
          <w:p w:rsidR="00F1751C" w:rsidRPr="00185E22" w:rsidRDefault="00F1751C" w:rsidP="005B57FA">
            <w:pPr>
              <w:rPr>
                <w:sz w:val="18"/>
                <w:szCs w:val="18"/>
              </w:rPr>
            </w:pPr>
          </w:p>
        </w:tc>
        <w:tc>
          <w:tcPr>
            <w:tcW w:w="1413" w:type="dxa"/>
          </w:tcPr>
          <w:p w:rsidR="00F1751C" w:rsidRPr="00185E22" w:rsidRDefault="00F1751C" w:rsidP="005B57FA">
            <w:pPr>
              <w:rPr>
                <w:sz w:val="18"/>
                <w:szCs w:val="18"/>
              </w:rPr>
            </w:pPr>
          </w:p>
        </w:tc>
      </w:tr>
      <w:tr w:rsidR="00F1751C" w:rsidRPr="00185E22" w:rsidTr="00B92096">
        <w:tc>
          <w:tcPr>
            <w:tcW w:w="538" w:type="dxa"/>
          </w:tcPr>
          <w:p w:rsidR="00F1751C" w:rsidRPr="00185E22" w:rsidRDefault="00F1751C" w:rsidP="00835FAE">
            <w:pPr>
              <w:rPr>
                <w:sz w:val="18"/>
                <w:szCs w:val="18"/>
              </w:rPr>
            </w:pPr>
            <w:r w:rsidRPr="00185E22">
              <w:rPr>
                <w:sz w:val="18"/>
                <w:szCs w:val="18"/>
              </w:rPr>
              <w:t>77</w:t>
            </w:r>
          </w:p>
        </w:tc>
        <w:tc>
          <w:tcPr>
            <w:tcW w:w="1231" w:type="dxa"/>
            <w:vAlign w:val="bottom"/>
          </w:tcPr>
          <w:p w:rsidR="00F1751C" w:rsidRPr="00185E22" w:rsidRDefault="00F1751C" w:rsidP="00835FAE">
            <w:pPr>
              <w:rPr>
                <w:sz w:val="18"/>
                <w:szCs w:val="18"/>
              </w:rPr>
            </w:pPr>
            <w:r w:rsidRPr="00185E22">
              <w:rPr>
                <w:sz w:val="18"/>
                <w:szCs w:val="18"/>
              </w:rPr>
              <w:t>732</w:t>
            </w:r>
          </w:p>
        </w:tc>
        <w:tc>
          <w:tcPr>
            <w:tcW w:w="1439" w:type="dxa"/>
          </w:tcPr>
          <w:p w:rsidR="00F1751C" w:rsidRPr="00185E22" w:rsidRDefault="00F1751C" w:rsidP="005B57FA">
            <w:pPr>
              <w:rPr>
                <w:sz w:val="18"/>
                <w:szCs w:val="18"/>
              </w:rPr>
            </w:pPr>
          </w:p>
        </w:tc>
        <w:tc>
          <w:tcPr>
            <w:tcW w:w="1973" w:type="dxa"/>
          </w:tcPr>
          <w:p w:rsidR="00F1751C" w:rsidRPr="00185E22" w:rsidRDefault="00F1751C" w:rsidP="005B57FA">
            <w:pPr>
              <w:rPr>
                <w:sz w:val="18"/>
                <w:szCs w:val="18"/>
              </w:rPr>
            </w:pPr>
          </w:p>
        </w:tc>
        <w:tc>
          <w:tcPr>
            <w:tcW w:w="1416" w:type="dxa"/>
          </w:tcPr>
          <w:p w:rsidR="00F1751C" w:rsidRPr="00185E22" w:rsidRDefault="00F1751C" w:rsidP="005B57FA">
            <w:pPr>
              <w:rPr>
                <w:sz w:val="18"/>
                <w:szCs w:val="18"/>
              </w:rPr>
            </w:pPr>
          </w:p>
        </w:tc>
        <w:tc>
          <w:tcPr>
            <w:tcW w:w="1530" w:type="dxa"/>
          </w:tcPr>
          <w:p w:rsidR="00F1751C" w:rsidRPr="00185E22" w:rsidRDefault="00F1751C" w:rsidP="005B57FA">
            <w:pPr>
              <w:rPr>
                <w:sz w:val="18"/>
                <w:szCs w:val="18"/>
              </w:rPr>
            </w:pPr>
          </w:p>
        </w:tc>
        <w:tc>
          <w:tcPr>
            <w:tcW w:w="1413" w:type="dxa"/>
          </w:tcPr>
          <w:p w:rsidR="00F1751C" w:rsidRPr="00185E22" w:rsidRDefault="00F1751C" w:rsidP="005B57FA">
            <w:pPr>
              <w:rPr>
                <w:sz w:val="18"/>
                <w:szCs w:val="18"/>
              </w:rPr>
            </w:pPr>
          </w:p>
        </w:tc>
      </w:tr>
      <w:tr w:rsidR="00F1751C" w:rsidRPr="00185E22" w:rsidTr="00B92096">
        <w:tc>
          <w:tcPr>
            <w:tcW w:w="538" w:type="dxa"/>
          </w:tcPr>
          <w:p w:rsidR="00F1751C" w:rsidRPr="00185E22" w:rsidRDefault="00F1751C" w:rsidP="00835FAE">
            <w:pPr>
              <w:rPr>
                <w:sz w:val="18"/>
                <w:szCs w:val="18"/>
              </w:rPr>
            </w:pPr>
            <w:r w:rsidRPr="00185E22">
              <w:rPr>
                <w:sz w:val="18"/>
                <w:szCs w:val="18"/>
              </w:rPr>
              <w:t>78</w:t>
            </w:r>
          </w:p>
        </w:tc>
        <w:tc>
          <w:tcPr>
            <w:tcW w:w="1231" w:type="dxa"/>
            <w:vAlign w:val="bottom"/>
          </w:tcPr>
          <w:p w:rsidR="00F1751C" w:rsidRPr="00185E22" w:rsidRDefault="00F1751C" w:rsidP="00835FAE">
            <w:pPr>
              <w:rPr>
                <w:sz w:val="18"/>
                <w:szCs w:val="18"/>
              </w:rPr>
            </w:pPr>
            <w:r w:rsidRPr="00185E22">
              <w:rPr>
                <w:sz w:val="18"/>
                <w:szCs w:val="18"/>
              </w:rPr>
              <w:t>820</w:t>
            </w:r>
          </w:p>
        </w:tc>
        <w:tc>
          <w:tcPr>
            <w:tcW w:w="1439" w:type="dxa"/>
          </w:tcPr>
          <w:p w:rsidR="00F1751C" w:rsidRPr="00185E22" w:rsidRDefault="00F1751C" w:rsidP="005B57FA">
            <w:pPr>
              <w:rPr>
                <w:sz w:val="18"/>
                <w:szCs w:val="18"/>
              </w:rPr>
            </w:pPr>
          </w:p>
        </w:tc>
        <w:tc>
          <w:tcPr>
            <w:tcW w:w="1973" w:type="dxa"/>
          </w:tcPr>
          <w:p w:rsidR="00F1751C" w:rsidRPr="00185E22" w:rsidRDefault="00F1751C" w:rsidP="005B57FA">
            <w:pPr>
              <w:rPr>
                <w:sz w:val="18"/>
                <w:szCs w:val="18"/>
              </w:rPr>
            </w:pPr>
          </w:p>
        </w:tc>
        <w:tc>
          <w:tcPr>
            <w:tcW w:w="1416" w:type="dxa"/>
          </w:tcPr>
          <w:p w:rsidR="00F1751C" w:rsidRPr="00185E22" w:rsidRDefault="00F1751C" w:rsidP="005B57FA">
            <w:pPr>
              <w:rPr>
                <w:sz w:val="18"/>
                <w:szCs w:val="18"/>
              </w:rPr>
            </w:pPr>
          </w:p>
        </w:tc>
        <w:tc>
          <w:tcPr>
            <w:tcW w:w="1530" w:type="dxa"/>
          </w:tcPr>
          <w:p w:rsidR="00F1751C" w:rsidRPr="00185E22" w:rsidRDefault="00F1751C" w:rsidP="005B57FA">
            <w:pPr>
              <w:rPr>
                <w:sz w:val="18"/>
                <w:szCs w:val="18"/>
              </w:rPr>
            </w:pPr>
          </w:p>
        </w:tc>
        <w:tc>
          <w:tcPr>
            <w:tcW w:w="1413" w:type="dxa"/>
          </w:tcPr>
          <w:p w:rsidR="00F1751C" w:rsidRPr="00185E22" w:rsidRDefault="00F1751C" w:rsidP="005B57FA">
            <w:pPr>
              <w:rPr>
                <w:sz w:val="18"/>
                <w:szCs w:val="18"/>
              </w:rPr>
            </w:pPr>
          </w:p>
        </w:tc>
      </w:tr>
      <w:tr w:rsidR="00F1751C" w:rsidRPr="00185E22" w:rsidTr="00B92096">
        <w:tc>
          <w:tcPr>
            <w:tcW w:w="538" w:type="dxa"/>
          </w:tcPr>
          <w:p w:rsidR="00F1751C" w:rsidRPr="00185E22" w:rsidRDefault="00F1751C" w:rsidP="00835FAE">
            <w:pPr>
              <w:rPr>
                <w:sz w:val="18"/>
                <w:szCs w:val="18"/>
              </w:rPr>
            </w:pPr>
            <w:r w:rsidRPr="00185E22">
              <w:rPr>
                <w:sz w:val="18"/>
                <w:szCs w:val="18"/>
              </w:rPr>
              <w:t>79</w:t>
            </w:r>
          </w:p>
        </w:tc>
        <w:tc>
          <w:tcPr>
            <w:tcW w:w="1231" w:type="dxa"/>
            <w:vAlign w:val="bottom"/>
          </w:tcPr>
          <w:p w:rsidR="00F1751C" w:rsidRPr="00185E22" w:rsidRDefault="00F1751C" w:rsidP="00835FAE">
            <w:pPr>
              <w:rPr>
                <w:sz w:val="18"/>
                <w:szCs w:val="18"/>
              </w:rPr>
            </w:pPr>
            <w:r w:rsidRPr="00185E22">
              <w:rPr>
                <w:sz w:val="18"/>
                <w:szCs w:val="18"/>
              </w:rPr>
              <w:t>821</w:t>
            </w:r>
          </w:p>
        </w:tc>
        <w:tc>
          <w:tcPr>
            <w:tcW w:w="1439" w:type="dxa"/>
          </w:tcPr>
          <w:p w:rsidR="00F1751C" w:rsidRPr="00185E22" w:rsidRDefault="00F1751C" w:rsidP="005B57FA">
            <w:pPr>
              <w:rPr>
                <w:sz w:val="18"/>
                <w:szCs w:val="18"/>
              </w:rPr>
            </w:pPr>
          </w:p>
        </w:tc>
        <w:tc>
          <w:tcPr>
            <w:tcW w:w="1973" w:type="dxa"/>
          </w:tcPr>
          <w:p w:rsidR="00F1751C" w:rsidRPr="00185E22" w:rsidRDefault="00F1751C" w:rsidP="005B57FA">
            <w:pPr>
              <w:rPr>
                <w:sz w:val="18"/>
                <w:szCs w:val="18"/>
              </w:rPr>
            </w:pPr>
          </w:p>
        </w:tc>
        <w:tc>
          <w:tcPr>
            <w:tcW w:w="1416" w:type="dxa"/>
          </w:tcPr>
          <w:p w:rsidR="00F1751C" w:rsidRPr="00185E22" w:rsidRDefault="00F1751C" w:rsidP="005B57FA">
            <w:pPr>
              <w:rPr>
                <w:sz w:val="18"/>
                <w:szCs w:val="18"/>
              </w:rPr>
            </w:pPr>
          </w:p>
        </w:tc>
        <w:tc>
          <w:tcPr>
            <w:tcW w:w="1530" w:type="dxa"/>
          </w:tcPr>
          <w:p w:rsidR="00F1751C" w:rsidRPr="00185E22" w:rsidRDefault="00F1751C" w:rsidP="005B57FA">
            <w:pPr>
              <w:rPr>
                <w:sz w:val="18"/>
                <w:szCs w:val="18"/>
              </w:rPr>
            </w:pPr>
          </w:p>
        </w:tc>
        <w:tc>
          <w:tcPr>
            <w:tcW w:w="1413" w:type="dxa"/>
          </w:tcPr>
          <w:p w:rsidR="00F1751C" w:rsidRPr="00185E22" w:rsidRDefault="00F1751C" w:rsidP="005B57FA">
            <w:pPr>
              <w:rPr>
                <w:sz w:val="18"/>
                <w:szCs w:val="18"/>
              </w:rPr>
            </w:pPr>
          </w:p>
        </w:tc>
      </w:tr>
      <w:tr w:rsidR="00F1751C" w:rsidRPr="00185E22" w:rsidTr="00B92096">
        <w:tc>
          <w:tcPr>
            <w:tcW w:w="538" w:type="dxa"/>
          </w:tcPr>
          <w:p w:rsidR="00F1751C" w:rsidRPr="00185E22" w:rsidRDefault="00F1751C" w:rsidP="00835FAE">
            <w:pPr>
              <w:rPr>
                <w:sz w:val="18"/>
                <w:szCs w:val="18"/>
              </w:rPr>
            </w:pPr>
            <w:r w:rsidRPr="00185E22">
              <w:rPr>
                <w:sz w:val="18"/>
                <w:szCs w:val="18"/>
              </w:rPr>
              <w:t>80</w:t>
            </w:r>
          </w:p>
        </w:tc>
        <w:tc>
          <w:tcPr>
            <w:tcW w:w="1231" w:type="dxa"/>
            <w:vAlign w:val="bottom"/>
          </w:tcPr>
          <w:p w:rsidR="00F1751C" w:rsidRPr="00185E22" w:rsidRDefault="00F1751C" w:rsidP="00835FAE">
            <w:pPr>
              <w:rPr>
                <w:sz w:val="18"/>
                <w:szCs w:val="18"/>
              </w:rPr>
            </w:pPr>
            <w:r w:rsidRPr="00185E22">
              <w:rPr>
                <w:sz w:val="18"/>
                <w:szCs w:val="18"/>
              </w:rPr>
              <w:t>822</w:t>
            </w:r>
          </w:p>
        </w:tc>
        <w:tc>
          <w:tcPr>
            <w:tcW w:w="1439" w:type="dxa"/>
          </w:tcPr>
          <w:p w:rsidR="00F1751C" w:rsidRPr="00185E22" w:rsidRDefault="00F1751C" w:rsidP="005B57FA">
            <w:pPr>
              <w:rPr>
                <w:sz w:val="18"/>
                <w:szCs w:val="18"/>
              </w:rPr>
            </w:pPr>
          </w:p>
        </w:tc>
        <w:tc>
          <w:tcPr>
            <w:tcW w:w="1973" w:type="dxa"/>
          </w:tcPr>
          <w:p w:rsidR="00F1751C" w:rsidRPr="00185E22" w:rsidRDefault="00F1751C" w:rsidP="005B57FA">
            <w:pPr>
              <w:rPr>
                <w:sz w:val="18"/>
                <w:szCs w:val="18"/>
              </w:rPr>
            </w:pPr>
          </w:p>
        </w:tc>
        <w:tc>
          <w:tcPr>
            <w:tcW w:w="1416" w:type="dxa"/>
          </w:tcPr>
          <w:p w:rsidR="00F1751C" w:rsidRPr="00185E22" w:rsidRDefault="00F1751C" w:rsidP="005B57FA">
            <w:pPr>
              <w:rPr>
                <w:sz w:val="18"/>
                <w:szCs w:val="18"/>
              </w:rPr>
            </w:pPr>
          </w:p>
        </w:tc>
        <w:tc>
          <w:tcPr>
            <w:tcW w:w="1530" w:type="dxa"/>
          </w:tcPr>
          <w:p w:rsidR="00F1751C" w:rsidRPr="00185E22" w:rsidRDefault="00F1751C" w:rsidP="005B57FA">
            <w:pPr>
              <w:rPr>
                <w:sz w:val="18"/>
                <w:szCs w:val="18"/>
              </w:rPr>
            </w:pPr>
          </w:p>
        </w:tc>
        <w:tc>
          <w:tcPr>
            <w:tcW w:w="1413" w:type="dxa"/>
          </w:tcPr>
          <w:p w:rsidR="00F1751C" w:rsidRPr="00185E22" w:rsidRDefault="00F1751C" w:rsidP="005B57FA">
            <w:pPr>
              <w:rPr>
                <w:sz w:val="18"/>
                <w:szCs w:val="18"/>
              </w:rPr>
            </w:pPr>
          </w:p>
        </w:tc>
      </w:tr>
      <w:tr w:rsidR="00F1751C" w:rsidRPr="00185E22" w:rsidTr="00B92096">
        <w:tc>
          <w:tcPr>
            <w:tcW w:w="538" w:type="dxa"/>
          </w:tcPr>
          <w:p w:rsidR="00F1751C" w:rsidRPr="00185E22" w:rsidRDefault="00F1751C" w:rsidP="00835FAE">
            <w:pPr>
              <w:rPr>
                <w:sz w:val="18"/>
                <w:szCs w:val="18"/>
              </w:rPr>
            </w:pPr>
            <w:r w:rsidRPr="00185E22">
              <w:rPr>
                <w:sz w:val="18"/>
                <w:szCs w:val="18"/>
              </w:rPr>
              <w:t>81</w:t>
            </w:r>
          </w:p>
        </w:tc>
        <w:tc>
          <w:tcPr>
            <w:tcW w:w="1231" w:type="dxa"/>
            <w:vAlign w:val="bottom"/>
          </w:tcPr>
          <w:p w:rsidR="00F1751C" w:rsidRPr="00185E22" w:rsidRDefault="00F1751C" w:rsidP="00835FAE">
            <w:pPr>
              <w:rPr>
                <w:sz w:val="18"/>
                <w:szCs w:val="18"/>
              </w:rPr>
            </w:pPr>
            <w:r w:rsidRPr="00185E22">
              <w:rPr>
                <w:sz w:val="18"/>
                <w:szCs w:val="18"/>
              </w:rPr>
              <w:t>830</w:t>
            </w:r>
          </w:p>
        </w:tc>
        <w:tc>
          <w:tcPr>
            <w:tcW w:w="1439" w:type="dxa"/>
          </w:tcPr>
          <w:p w:rsidR="00F1751C" w:rsidRPr="00185E22" w:rsidRDefault="00F1751C" w:rsidP="005B57FA">
            <w:pPr>
              <w:rPr>
                <w:sz w:val="18"/>
                <w:szCs w:val="18"/>
              </w:rPr>
            </w:pPr>
          </w:p>
        </w:tc>
        <w:tc>
          <w:tcPr>
            <w:tcW w:w="1973" w:type="dxa"/>
          </w:tcPr>
          <w:p w:rsidR="00F1751C" w:rsidRPr="00185E22" w:rsidRDefault="00F1751C" w:rsidP="005B57FA">
            <w:pPr>
              <w:rPr>
                <w:sz w:val="18"/>
                <w:szCs w:val="18"/>
              </w:rPr>
            </w:pPr>
          </w:p>
        </w:tc>
        <w:tc>
          <w:tcPr>
            <w:tcW w:w="1416" w:type="dxa"/>
          </w:tcPr>
          <w:p w:rsidR="00F1751C" w:rsidRPr="00185E22" w:rsidRDefault="00F1751C" w:rsidP="005B57FA">
            <w:pPr>
              <w:rPr>
                <w:sz w:val="18"/>
                <w:szCs w:val="18"/>
              </w:rPr>
            </w:pPr>
          </w:p>
        </w:tc>
        <w:tc>
          <w:tcPr>
            <w:tcW w:w="1530" w:type="dxa"/>
          </w:tcPr>
          <w:p w:rsidR="00F1751C" w:rsidRPr="00185E22" w:rsidRDefault="00F1751C" w:rsidP="005B57FA">
            <w:pPr>
              <w:rPr>
                <w:sz w:val="18"/>
                <w:szCs w:val="18"/>
              </w:rPr>
            </w:pPr>
          </w:p>
        </w:tc>
        <w:tc>
          <w:tcPr>
            <w:tcW w:w="1413" w:type="dxa"/>
          </w:tcPr>
          <w:p w:rsidR="00F1751C" w:rsidRPr="00185E22" w:rsidRDefault="00F1751C" w:rsidP="005B57FA">
            <w:pPr>
              <w:rPr>
                <w:sz w:val="18"/>
                <w:szCs w:val="18"/>
              </w:rPr>
            </w:pPr>
          </w:p>
        </w:tc>
      </w:tr>
      <w:tr w:rsidR="00F1751C" w:rsidRPr="00185E22" w:rsidTr="00B92096">
        <w:tc>
          <w:tcPr>
            <w:tcW w:w="538" w:type="dxa"/>
          </w:tcPr>
          <w:p w:rsidR="00F1751C" w:rsidRPr="00185E22" w:rsidRDefault="00F1751C" w:rsidP="00835FAE">
            <w:pPr>
              <w:rPr>
                <w:sz w:val="18"/>
                <w:szCs w:val="18"/>
              </w:rPr>
            </w:pPr>
            <w:r w:rsidRPr="00185E22">
              <w:rPr>
                <w:sz w:val="18"/>
                <w:szCs w:val="18"/>
              </w:rPr>
              <w:t>82</w:t>
            </w:r>
          </w:p>
        </w:tc>
        <w:tc>
          <w:tcPr>
            <w:tcW w:w="1231" w:type="dxa"/>
            <w:vAlign w:val="bottom"/>
          </w:tcPr>
          <w:p w:rsidR="00F1751C" w:rsidRPr="00185E22" w:rsidRDefault="00F1751C" w:rsidP="00835FAE">
            <w:pPr>
              <w:rPr>
                <w:sz w:val="18"/>
                <w:szCs w:val="18"/>
              </w:rPr>
            </w:pPr>
            <w:r w:rsidRPr="00185E22">
              <w:rPr>
                <w:sz w:val="18"/>
                <w:szCs w:val="18"/>
              </w:rPr>
              <w:t>831</w:t>
            </w:r>
          </w:p>
        </w:tc>
        <w:tc>
          <w:tcPr>
            <w:tcW w:w="1439" w:type="dxa"/>
          </w:tcPr>
          <w:p w:rsidR="00F1751C" w:rsidRPr="00185E22" w:rsidRDefault="00F1751C" w:rsidP="005B57FA">
            <w:pPr>
              <w:rPr>
                <w:sz w:val="18"/>
                <w:szCs w:val="18"/>
              </w:rPr>
            </w:pPr>
          </w:p>
        </w:tc>
        <w:tc>
          <w:tcPr>
            <w:tcW w:w="1973" w:type="dxa"/>
          </w:tcPr>
          <w:p w:rsidR="00F1751C" w:rsidRPr="00185E22" w:rsidRDefault="00F1751C" w:rsidP="005B57FA">
            <w:pPr>
              <w:rPr>
                <w:sz w:val="18"/>
                <w:szCs w:val="18"/>
              </w:rPr>
            </w:pPr>
          </w:p>
        </w:tc>
        <w:tc>
          <w:tcPr>
            <w:tcW w:w="1416" w:type="dxa"/>
          </w:tcPr>
          <w:p w:rsidR="00F1751C" w:rsidRPr="00185E22" w:rsidRDefault="00F1751C" w:rsidP="005B57FA">
            <w:pPr>
              <w:rPr>
                <w:sz w:val="18"/>
                <w:szCs w:val="18"/>
              </w:rPr>
            </w:pPr>
          </w:p>
        </w:tc>
        <w:tc>
          <w:tcPr>
            <w:tcW w:w="1530" w:type="dxa"/>
          </w:tcPr>
          <w:p w:rsidR="00F1751C" w:rsidRPr="00185E22" w:rsidRDefault="00F1751C" w:rsidP="005B57FA">
            <w:pPr>
              <w:rPr>
                <w:sz w:val="18"/>
                <w:szCs w:val="18"/>
              </w:rPr>
            </w:pPr>
          </w:p>
        </w:tc>
        <w:tc>
          <w:tcPr>
            <w:tcW w:w="1413" w:type="dxa"/>
          </w:tcPr>
          <w:p w:rsidR="00F1751C" w:rsidRPr="00185E22" w:rsidRDefault="00F1751C" w:rsidP="005B57FA">
            <w:pPr>
              <w:rPr>
                <w:sz w:val="18"/>
                <w:szCs w:val="18"/>
              </w:rPr>
            </w:pPr>
          </w:p>
        </w:tc>
      </w:tr>
      <w:tr w:rsidR="00F1751C" w:rsidRPr="00185E22" w:rsidTr="00B92096">
        <w:tc>
          <w:tcPr>
            <w:tcW w:w="538" w:type="dxa"/>
          </w:tcPr>
          <w:p w:rsidR="00F1751C" w:rsidRPr="00185E22" w:rsidRDefault="00F1751C" w:rsidP="00835FAE">
            <w:pPr>
              <w:rPr>
                <w:sz w:val="18"/>
                <w:szCs w:val="18"/>
              </w:rPr>
            </w:pPr>
            <w:r w:rsidRPr="00185E22">
              <w:rPr>
                <w:sz w:val="18"/>
                <w:szCs w:val="18"/>
              </w:rPr>
              <w:t>83</w:t>
            </w:r>
          </w:p>
        </w:tc>
        <w:tc>
          <w:tcPr>
            <w:tcW w:w="1231" w:type="dxa"/>
            <w:vAlign w:val="bottom"/>
          </w:tcPr>
          <w:p w:rsidR="00F1751C" w:rsidRPr="00185E22" w:rsidRDefault="00F1751C" w:rsidP="00835FAE">
            <w:pPr>
              <w:rPr>
                <w:sz w:val="18"/>
                <w:szCs w:val="18"/>
              </w:rPr>
            </w:pPr>
            <w:r w:rsidRPr="00185E22">
              <w:rPr>
                <w:sz w:val="18"/>
                <w:szCs w:val="18"/>
              </w:rPr>
              <w:t>832</w:t>
            </w:r>
          </w:p>
        </w:tc>
        <w:tc>
          <w:tcPr>
            <w:tcW w:w="1439" w:type="dxa"/>
          </w:tcPr>
          <w:p w:rsidR="00F1751C" w:rsidRPr="00185E22" w:rsidRDefault="00F1751C" w:rsidP="005B57FA">
            <w:pPr>
              <w:rPr>
                <w:sz w:val="18"/>
                <w:szCs w:val="18"/>
              </w:rPr>
            </w:pPr>
          </w:p>
        </w:tc>
        <w:tc>
          <w:tcPr>
            <w:tcW w:w="1973" w:type="dxa"/>
          </w:tcPr>
          <w:p w:rsidR="00F1751C" w:rsidRPr="00185E22" w:rsidRDefault="00F1751C" w:rsidP="005B57FA">
            <w:pPr>
              <w:rPr>
                <w:sz w:val="18"/>
                <w:szCs w:val="18"/>
              </w:rPr>
            </w:pPr>
          </w:p>
        </w:tc>
        <w:tc>
          <w:tcPr>
            <w:tcW w:w="1416" w:type="dxa"/>
          </w:tcPr>
          <w:p w:rsidR="00F1751C" w:rsidRPr="00185E22" w:rsidRDefault="00F1751C" w:rsidP="005B57FA">
            <w:pPr>
              <w:rPr>
                <w:sz w:val="18"/>
                <w:szCs w:val="18"/>
              </w:rPr>
            </w:pPr>
          </w:p>
        </w:tc>
        <w:tc>
          <w:tcPr>
            <w:tcW w:w="1530" w:type="dxa"/>
          </w:tcPr>
          <w:p w:rsidR="00F1751C" w:rsidRPr="00185E22" w:rsidRDefault="00F1751C" w:rsidP="005B57FA">
            <w:pPr>
              <w:rPr>
                <w:sz w:val="18"/>
                <w:szCs w:val="18"/>
              </w:rPr>
            </w:pPr>
          </w:p>
        </w:tc>
        <w:tc>
          <w:tcPr>
            <w:tcW w:w="1413" w:type="dxa"/>
          </w:tcPr>
          <w:p w:rsidR="00F1751C" w:rsidRPr="00185E22" w:rsidRDefault="00F1751C" w:rsidP="005B57FA">
            <w:pPr>
              <w:rPr>
                <w:sz w:val="18"/>
                <w:szCs w:val="18"/>
              </w:rPr>
            </w:pPr>
          </w:p>
        </w:tc>
      </w:tr>
    </w:tbl>
    <w:p w:rsidR="0007470F" w:rsidRPr="00185E22" w:rsidRDefault="00890F60" w:rsidP="00903757">
      <w:pPr>
        <w:rPr>
          <w:sz w:val="18"/>
        </w:rPr>
      </w:pPr>
      <w:bookmarkStart w:id="162" w:name="_Toc506404762"/>
      <w:bookmarkStart w:id="163" w:name="_Toc506404898"/>
      <w:bookmarkStart w:id="164" w:name="_Toc506405036"/>
      <w:bookmarkStart w:id="165" w:name="_Toc506405173"/>
      <w:bookmarkStart w:id="166" w:name="_Toc506405311"/>
      <w:bookmarkStart w:id="167" w:name="_Toc506405453"/>
      <w:bookmarkStart w:id="168" w:name="_Toc506456065"/>
      <w:r w:rsidRPr="00185E22">
        <w:rPr>
          <w:sz w:val="18"/>
          <w:vertAlign w:val="superscript"/>
        </w:rPr>
        <w:t>3</w:t>
      </w:r>
      <w:r w:rsidRPr="00185E22">
        <w:rPr>
          <w:sz w:val="18"/>
        </w:rPr>
        <w:t xml:space="preserve"> требует пояснения</w:t>
      </w:r>
      <w:bookmarkEnd w:id="162"/>
      <w:bookmarkEnd w:id="163"/>
      <w:bookmarkEnd w:id="164"/>
      <w:bookmarkEnd w:id="165"/>
      <w:bookmarkEnd w:id="166"/>
      <w:bookmarkEnd w:id="167"/>
      <w:bookmarkEnd w:id="168"/>
    </w:p>
    <w:p w:rsidR="00185E22" w:rsidRDefault="00185E22" w:rsidP="00B25321">
      <w:pPr>
        <w:tabs>
          <w:tab w:val="left" w:pos="900"/>
        </w:tabs>
        <w:outlineLvl w:val="0"/>
        <w:rPr>
          <w:b/>
        </w:rPr>
      </w:pPr>
      <w:bookmarkStart w:id="169" w:name="_Toc310429016"/>
    </w:p>
    <w:p w:rsidR="00531719" w:rsidRPr="00B92096" w:rsidRDefault="00F353B0" w:rsidP="00FE3C15">
      <w:pPr>
        <w:outlineLvl w:val="0"/>
        <w:rPr>
          <w:b/>
        </w:rPr>
      </w:pPr>
      <w:bookmarkStart w:id="170" w:name="_Toc11424725"/>
      <w:r>
        <w:rPr>
          <w:b/>
        </w:rPr>
        <w:t>3</w:t>
      </w:r>
      <w:r w:rsidR="00531719" w:rsidRPr="00B92096">
        <w:rPr>
          <w:b/>
        </w:rPr>
        <w:t xml:space="preserve">. Контрольные соотношения для </w:t>
      </w:r>
      <w:proofErr w:type="spellStart"/>
      <w:r w:rsidR="00531719" w:rsidRPr="00B92096">
        <w:rPr>
          <w:b/>
        </w:rPr>
        <w:t>внутридокументного</w:t>
      </w:r>
      <w:proofErr w:type="spellEnd"/>
      <w:r w:rsidR="00531719" w:rsidRPr="00B92096">
        <w:rPr>
          <w:b/>
        </w:rPr>
        <w:t xml:space="preserve"> контроля ф.</w:t>
      </w:r>
      <w:r w:rsidR="00C32AAF" w:rsidRPr="00B92096">
        <w:rPr>
          <w:b/>
        </w:rPr>
        <w:t> </w:t>
      </w:r>
      <w:r w:rsidR="00531719" w:rsidRPr="00B92096">
        <w:rPr>
          <w:b/>
        </w:rPr>
        <w:t>0503738 «Отчет о принятых учреждением об</w:t>
      </w:r>
      <w:r w:rsidR="00531719" w:rsidRPr="00B92096">
        <w:rPr>
          <w:b/>
        </w:rPr>
        <w:t>я</w:t>
      </w:r>
      <w:r w:rsidR="00531719" w:rsidRPr="00B92096">
        <w:rPr>
          <w:b/>
        </w:rPr>
        <w:t>зательствах».</w:t>
      </w:r>
      <w:bookmarkEnd w:id="170"/>
    </w:p>
    <w:p w:rsidR="00531719" w:rsidRPr="00B92096" w:rsidRDefault="00531719" w:rsidP="00B25321">
      <w:pPr>
        <w:tabs>
          <w:tab w:val="left" w:pos="900"/>
        </w:tabs>
        <w:outlineLvl w:val="0"/>
        <w:rPr>
          <w:b/>
        </w:rPr>
      </w:pPr>
    </w:p>
    <w:tbl>
      <w:tblPr>
        <w:tblW w:w="10632" w:type="dxa"/>
        <w:tblInd w:w="108" w:type="dxa"/>
        <w:tblLayout w:type="fixed"/>
        <w:tblLook w:val="0000" w:firstRow="0" w:lastRow="0" w:firstColumn="0" w:lastColumn="0" w:noHBand="0" w:noVBand="0"/>
      </w:tblPr>
      <w:tblGrid>
        <w:gridCol w:w="567"/>
        <w:gridCol w:w="833"/>
        <w:gridCol w:w="900"/>
        <w:gridCol w:w="1102"/>
        <w:gridCol w:w="736"/>
        <w:gridCol w:w="1921"/>
        <w:gridCol w:w="993"/>
        <w:gridCol w:w="1984"/>
        <w:gridCol w:w="851"/>
        <w:gridCol w:w="745"/>
      </w:tblGrid>
      <w:tr w:rsidR="00320EC1" w:rsidRPr="00B92096" w:rsidTr="00E65B06">
        <w:trPr>
          <w:trHeight w:val="658"/>
          <w:tblHeader/>
        </w:trPr>
        <w:tc>
          <w:tcPr>
            <w:tcW w:w="567"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jc w:val="center"/>
              <w:rPr>
                <w:sz w:val="18"/>
                <w:szCs w:val="18"/>
              </w:rPr>
            </w:pPr>
            <w:r w:rsidRPr="00651D83">
              <w:rPr>
                <w:sz w:val="18"/>
                <w:szCs w:val="18"/>
              </w:rPr>
              <w:t>№ п/п</w:t>
            </w:r>
          </w:p>
        </w:tc>
        <w:tc>
          <w:tcPr>
            <w:tcW w:w="833"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jc w:val="center"/>
              <w:rPr>
                <w:sz w:val="18"/>
                <w:szCs w:val="18"/>
              </w:rPr>
            </w:pPr>
            <w:r w:rsidRPr="00651D83">
              <w:rPr>
                <w:sz w:val="18"/>
                <w:szCs w:val="18"/>
              </w:rPr>
              <w:t>Раздел</w:t>
            </w:r>
          </w:p>
        </w:tc>
        <w:tc>
          <w:tcPr>
            <w:tcW w:w="900"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jc w:val="center"/>
              <w:rPr>
                <w:sz w:val="18"/>
                <w:szCs w:val="18"/>
              </w:rPr>
            </w:pPr>
            <w:r w:rsidRPr="00651D83">
              <w:rPr>
                <w:sz w:val="18"/>
                <w:szCs w:val="18"/>
              </w:rPr>
              <w:t>Строка</w:t>
            </w:r>
          </w:p>
        </w:tc>
        <w:tc>
          <w:tcPr>
            <w:tcW w:w="1102"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jc w:val="center"/>
              <w:rPr>
                <w:sz w:val="18"/>
                <w:szCs w:val="18"/>
              </w:rPr>
            </w:pPr>
            <w:r w:rsidRPr="00651D83">
              <w:rPr>
                <w:sz w:val="18"/>
                <w:szCs w:val="18"/>
              </w:rPr>
              <w:t>Графа</w:t>
            </w:r>
          </w:p>
        </w:tc>
        <w:tc>
          <w:tcPr>
            <w:tcW w:w="736"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jc w:val="center"/>
              <w:rPr>
                <w:sz w:val="18"/>
                <w:szCs w:val="18"/>
              </w:rPr>
            </w:pPr>
            <w:r w:rsidRPr="00651D83">
              <w:rPr>
                <w:sz w:val="18"/>
                <w:szCs w:val="18"/>
              </w:rPr>
              <w:t>Соо</w:t>
            </w:r>
            <w:r w:rsidRPr="00651D83">
              <w:rPr>
                <w:sz w:val="18"/>
                <w:szCs w:val="18"/>
              </w:rPr>
              <w:t>т</w:t>
            </w:r>
            <w:r w:rsidRPr="00651D83">
              <w:rPr>
                <w:sz w:val="18"/>
                <w:szCs w:val="18"/>
              </w:rPr>
              <w:t>нош</w:t>
            </w:r>
            <w:r w:rsidRPr="00651D83">
              <w:rPr>
                <w:sz w:val="18"/>
                <w:szCs w:val="18"/>
              </w:rPr>
              <w:t>е</w:t>
            </w:r>
            <w:r w:rsidRPr="00651D83">
              <w:rPr>
                <w:sz w:val="18"/>
                <w:szCs w:val="18"/>
              </w:rPr>
              <w:t>ние</w:t>
            </w:r>
          </w:p>
        </w:tc>
        <w:tc>
          <w:tcPr>
            <w:tcW w:w="1921"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jc w:val="center"/>
              <w:rPr>
                <w:sz w:val="18"/>
                <w:szCs w:val="18"/>
              </w:rPr>
            </w:pPr>
            <w:r w:rsidRPr="00651D83">
              <w:rPr>
                <w:sz w:val="18"/>
                <w:szCs w:val="18"/>
              </w:rPr>
              <w:t>Строка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20EC1" w:rsidRPr="00651D83" w:rsidRDefault="00320EC1" w:rsidP="008939F4">
            <w:pPr>
              <w:snapToGrid w:val="0"/>
              <w:jc w:val="center"/>
              <w:rPr>
                <w:sz w:val="18"/>
                <w:szCs w:val="18"/>
              </w:rPr>
            </w:pPr>
            <w:r w:rsidRPr="00651D83">
              <w:rPr>
                <w:sz w:val="18"/>
                <w:szCs w:val="18"/>
              </w:rPr>
              <w:t>Графа</w:t>
            </w:r>
          </w:p>
        </w:tc>
        <w:tc>
          <w:tcPr>
            <w:tcW w:w="1984" w:type="dxa"/>
            <w:tcBorders>
              <w:top w:val="single" w:sz="4" w:space="0" w:color="000000"/>
              <w:left w:val="single" w:sz="4" w:space="0" w:color="000000"/>
              <w:bottom w:val="single" w:sz="4" w:space="0" w:color="000000"/>
              <w:right w:val="single" w:sz="4" w:space="0" w:color="000000"/>
            </w:tcBorders>
          </w:tcPr>
          <w:p w:rsidR="00320EC1" w:rsidRPr="00651D83" w:rsidRDefault="00320EC1" w:rsidP="008939F4">
            <w:pPr>
              <w:snapToGrid w:val="0"/>
              <w:jc w:val="center"/>
              <w:rPr>
                <w:sz w:val="18"/>
                <w:szCs w:val="18"/>
              </w:rPr>
            </w:pPr>
            <w:r w:rsidRPr="00651D83">
              <w:rPr>
                <w:sz w:val="18"/>
                <w:szCs w:val="18"/>
              </w:rPr>
              <w:t>Контроль показателей</w:t>
            </w:r>
          </w:p>
        </w:tc>
        <w:tc>
          <w:tcPr>
            <w:tcW w:w="851" w:type="dxa"/>
            <w:tcBorders>
              <w:top w:val="single" w:sz="4" w:space="0" w:color="000000"/>
              <w:left w:val="single" w:sz="4" w:space="0" w:color="000000"/>
              <w:bottom w:val="single" w:sz="4" w:space="0" w:color="000000"/>
              <w:right w:val="single" w:sz="4" w:space="0" w:color="000000"/>
            </w:tcBorders>
          </w:tcPr>
          <w:p w:rsidR="00320EC1" w:rsidRPr="00651D83" w:rsidRDefault="00320EC1" w:rsidP="008939F4">
            <w:pPr>
              <w:snapToGrid w:val="0"/>
              <w:jc w:val="center"/>
              <w:rPr>
                <w:sz w:val="18"/>
                <w:szCs w:val="18"/>
              </w:rPr>
            </w:pPr>
            <w:r w:rsidRPr="008939F4">
              <w:rPr>
                <w:b/>
                <w:sz w:val="18"/>
                <w:szCs w:val="18"/>
              </w:rPr>
              <w:t>Тип суб</w:t>
            </w:r>
            <w:r w:rsidRPr="008939F4">
              <w:rPr>
                <w:b/>
                <w:sz w:val="18"/>
                <w:szCs w:val="18"/>
              </w:rPr>
              <w:t>ъ</w:t>
            </w:r>
            <w:r w:rsidRPr="008939F4">
              <w:rPr>
                <w:b/>
                <w:sz w:val="18"/>
                <w:szCs w:val="18"/>
              </w:rPr>
              <w:t>екта</w:t>
            </w:r>
          </w:p>
        </w:tc>
        <w:tc>
          <w:tcPr>
            <w:tcW w:w="745" w:type="dxa"/>
            <w:tcBorders>
              <w:top w:val="single" w:sz="4" w:space="0" w:color="000000"/>
              <w:left w:val="single" w:sz="4" w:space="0" w:color="000000"/>
              <w:bottom w:val="single" w:sz="4" w:space="0" w:color="000000"/>
              <w:right w:val="single" w:sz="4" w:space="0" w:color="000000"/>
            </w:tcBorders>
          </w:tcPr>
          <w:p w:rsidR="00320EC1" w:rsidRPr="008939F4" w:rsidRDefault="00320EC1" w:rsidP="00651D83">
            <w:pPr>
              <w:jc w:val="center"/>
              <w:rPr>
                <w:b/>
                <w:sz w:val="18"/>
                <w:szCs w:val="18"/>
              </w:rPr>
            </w:pPr>
            <w:r w:rsidRPr="008939F4">
              <w:rPr>
                <w:b/>
                <w:sz w:val="18"/>
                <w:szCs w:val="18"/>
              </w:rPr>
              <w:t>Ур</w:t>
            </w:r>
            <w:r w:rsidRPr="008939F4">
              <w:rPr>
                <w:b/>
                <w:sz w:val="18"/>
                <w:szCs w:val="18"/>
              </w:rPr>
              <w:t>о</w:t>
            </w:r>
            <w:r w:rsidRPr="008939F4">
              <w:rPr>
                <w:b/>
                <w:sz w:val="18"/>
                <w:szCs w:val="18"/>
              </w:rPr>
              <w:t>вень ошибки</w:t>
            </w:r>
          </w:p>
        </w:tc>
      </w:tr>
      <w:tr w:rsidR="00320EC1" w:rsidRPr="00B92096" w:rsidTr="00E65B06">
        <w:tc>
          <w:tcPr>
            <w:tcW w:w="567" w:type="dxa"/>
            <w:tcBorders>
              <w:top w:val="single" w:sz="4" w:space="0" w:color="000000"/>
              <w:left w:val="single" w:sz="4" w:space="0" w:color="000000"/>
              <w:bottom w:val="single" w:sz="4" w:space="0" w:color="000000"/>
            </w:tcBorders>
            <w:shd w:val="clear" w:color="auto" w:fill="auto"/>
          </w:tcPr>
          <w:p w:rsidR="00320EC1" w:rsidRPr="00651D83" w:rsidRDefault="00320EC1" w:rsidP="00651D83">
            <w:pPr>
              <w:snapToGrid w:val="0"/>
              <w:rPr>
                <w:sz w:val="18"/>
                <w:szCs w:val="18"/>
              </w:rPr>
            </w:pPr>
            <w:r w:rsidRPr="00651D83">
              <w:rPr>
                <w:sz w:val="18"/>
                <w:szCs w:val="18"/>
              </w:rPr>
              <w:t>1</w:t>
            </w:r>
          </w:p>
        </w:tc>
        <w:tc>
          <w:tcPr>
            <w:tcW w:w="833"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w:t>
            </w:r>
          </w:p>
        </w:tc>
        <w:tc>
          <w:tcPr>
            <w:tcW w:w="900"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10</w:t>
            </w:r>
          </w:p>
        </w:tc>
        <w:tc>
          <w:tcPr>
            <w:tcW w:w="736"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w:t>
            </w:r>
          </w:p>
        </w:tc>
        <w:tc>
          <w:tcPr>
            <w:tcW w:w="1921"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6-9</w:t>
            </w:r>
          </w:p>
        </w:tc>
        <w:tc>
          <w:tcPr>
            <w:tcW w:w="1984" w:type="dxa"/>
            <w:tcBorders>
              <w:top w:val="single" w:sz="4" w:space="0" w:color="000000"/>
              <w:left w:val="single" w:sz="4" w:space="0" w:color="000000"/>
              <w:bottom w:val="single" w:sz="4" w:space="0" w:color="000000"/>
              <w:right w:val="single" w:sz="4" w:space="0" w:color="000000"/>
            </w:tcBorders>
          </w:tcPr>
          <w:p w:rsidR="00320EC1" w:rsidRPr="00651D83" w:rsidRDefault="00320EC1" w:rsidP="008939F4">
            <w:pPr>
              <w:snapToGrid w:val="0"/>
              <w:rPr>
                <w:sz w:val="18"/>
                <w:szCs w:val="18"/>
              </w:rPr>
            </w:pPr>
            <w:r w:rsidRPr="00651D83">
              <w:rPr>
                <w:sz w:val="18"/>
                <w:szCs w:val="18"/>
              </w:rPr>
              <w:t>Показатель по гр. 10 &lt;&gt; гр. 6 – гр. 9 - нед</w:t>
            </w:r>
            <w:r w:rsidRPr="00651D83">
              <w:rPr>
                <w:sz w:val="18"/>
                <w:szCs w:val="18"/>
              </w:rPr>
              <w:t>о</w:t>
            </w:r>
            <w:r w:rsidRPr="00651D83">
              <w:rPr>
                <w:sz w:val="18"/>
                <w:szCs w:val="18"/>
              </w:rPr>
              <w:t>пустимо</w:t>
            </w:r>
          </w:p>
        </w:tc>
        <w:tc>
          <w:tcPr>
            <w:tcW w:w="851" w:type="dxa"/>
            <w:tcBorders>
              <w:top w:val="single" w:sz="4" w:space="0" w:color="000000"/>
              <w:left w:val="single" w:sz="4" w:space="0" w:color="000000"/>
              <w:bottom w:val="single" w:sz="4" w:space="0" w:color="000000"/>
              <w:right w:val="single" w:sz="4" w:space="0" w:color="000000"/>
            </w:tcBorders>
          </w:tcPr>
          <w:p w:rsidR="00320EC1" w:rsidRPr="00651D83" w:rsidRDefault="00320EC1" w:rsidP="008939F4">
            <w:pPr>
              <w:snapToGrid w:val="0"/>
              <w:rPr>
                <w:sz w:val="18"/>
                <w:szCs w:val="18"/>
              </w:rPr>
            </w:pPr>
            <w:r w:rsidRPr="00651D83">
              <w:rPr>
                <w:sz w:val="18"/>
                <w:szCs w:val="18"/>
              </w:rPr>
              <w:t>АУБУ, РБС-АУБУ, ГРБС.</w:t>
            </w:r>
          </w:p>
        </w:tc>
        <w:tc>
          <w:tcPr>
            <w:tcW w:w="745" w:type="dxa"/>
            <w:tcBorders>
              <w:top w:val="single" w:sz="4" w:space="0" w:color="000000"/>
              <w:left w:val="single" w:sz="4" w:space="0" w:color="000000"/>
              <w:bottom w:val="single" w:sz="4" w:space="0" w:color="000000"/>
              <w:right w:val="single" w:sz="4" w:space="0" w:color="000000"/>
            </w:tcBorders>
          </w:tcPr>
          <w:p w:rsidR="00320EC1" w:rsidRPr="008939F4" w:rsidRDefault="00320EC1" w:rsidP="008939F4">
            <w:pPr>
              <w:rPr>
                <w:sz w:val="18"/>
                <w:szCs w:val="18"/>
              </w:rPr>
            </w:pPr>
            <w:r w:rsidRPr="008939F4">
              <w:rPr>
                <w:sz w:val="18"/>
                <w:szCs w:val="18"/>
              </w:rPr>
              <w:t>Б</w:t>
            </w:r>
          </w:p>
        </w:tc>
      </w:tr>
      <w:tr w:rsidR="00320EC1" w:rsidRPr="00B92096" w:rsidTr="00E65B06">
        <w:tc>
          <w:tcPr>
            <w:tcW w:w="567" w:type="dxa"/>
            <w:tcBorders>
              <w:top w:val="single" w:sz="4" w:space="0" w:color="000000"/>
              <w:left w:val="single" w:sz="4" w:space="0" w:color="000000"/>
              <w:bottom w:val="single" w:sz="4" w:space="0" w:color="000000"/>
            </w:tcBorders>
            <w:shd w:val="clear" w:color="auto" w:fill="auto"/>
          </w:tcPr>
          <w:p w:rsidR="00320EC1" w:rsidRPr="00651D83" w:rsidRDefault="00320EC1" w:rsidP="00651D83">
            <w:pPr>
              <w:snapToGrid w:val="0"/>
              <w:rPr>
                <w:sz w:val="18"/>
                <w:szCs w:val="18"/>
              </w:rPr>
            </w:pPr>
            <w:r w:rsidRPr="00651D83">
              <w:rPr>
                <w:sz w:val="18"/>
                <w:szCs w:val="18"/>
              </w:rPr>
              <w:t>2</w:t>
            </w:r>
          </w:p>
        </w:tc>
        <w:tc>
          <w:tcPr>
            <w:tcW w:w="833"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w:t>
            </w:r>
          </w:p>
        </w:tc>
        <w:tc>
          <w:tcPr>
            <w:tcW w:w="900"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11</w:t>
            </w:r>
          </w:p>
        </w:tc>
        <w:tc>
          <w:tcPr>
            <w:tcW w:w="736"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w:t>
            </w:r>
          </w:p>
        </w:tc>
        <w:tc>
          <w:tcPr>
            <w:tcW w:w="1921"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8-9</w:t>
            </w:r>
          </w:p>
        </w:tc>
        <w:tc>
          <w:tcPr>
            <w:tcW w:w="1984" w:type="dxa"/>
            <w:tcBorders>
              <w:top w:val="single" w:sz="4" w:space="0" w:color="000000"/>
              <w:left w:val="single" w:sz="4" w:space="0" w:color="000000"/>
              <w:bottom w:val="single" w:sz="4" w:space="0" w:color="000000"/>
              <w:right w:val="single" w:sz="4" w:space="0" w:color="000000"/>
            </w:tcBorders>
          </w:tcPr>
          <w:p w:rsidR="00320EC1" w:rsidRPr="00651D83" w:rsidRDefault="00320EC1" w:rsidP="008939F4">
            <w:pPr>
              <w:snapToGrid w:val="0"/>
              <w:rPr>
                <w:sz w:val="18"/>
                <w:szCs w:val="18"/>
              </w:rPr>
            </w:pPr>
            <w:r w:rsidRPr="00651D83">
              <w:rPr>
                <w:sz w:val="18"/>
                <w:szCs w:val="18"/>
              </w:rPr>
              <w:t>Показатель по гр. 11 &lt;&gt; гр. 8 – гр. 9 - нед</w:t>
            </w:r>
            <w:r w:rsidRPr="00651D83">
              <w:rPr>
                <w:sz w:val="18"/>
                <w:szCs w:val="18"/>
              </w:rPr>
              <w:t>о</w:t>
            </w:r>
            <w:r w:rsidRPr="00651D83">
              <w:rPr>
                <w:sz w:val="18"/>
                <w:szCs w:val="18"/>
              </w:rPr>
              <w:t>пустимо</w:t>
            </w:r>
          </w:p>
        </w:tc>
        <w:tc>
          <w:tcPr>
            <w:tcW w:w="851" w:type="dxa"/>
            <w:tcBorders>
              <w:top w:val="single" w:sz="4" w:space="0" w:color="000000"/>
              <w:left w:val="single" w:sz="4" w:space="0" w:color="000000"/>
              <w:bottom w:val="single" w:sz="4" w:space="0" w:color="000000"/>
              <w:right w:val="single" w:sz="4" w:space="0" w:color="000000"/>
            </w:tcBorders>
          </w:tcPr>
          <w:p w:rsidR="00320EC1" w:rsidRPr="00651D83" w:rsidRDefault="00320EC1" w:rsidP="008939F4">
            <w:pPr>
              <w:snapToGrid w:val="0"/>
              <w:rPr>
                <w:sz w:val="18"/>
                <w:szCs w:val="18"/>
              </w:rPr>
            </w:pPr>
            <w:r w:rsidRPr="00651D83">
              <w:rPr>
                <w:sz w:val="18"/>
                <w:szCs w:val="18"/>
              </w:rPr>
              <w:t>АУБУ, РБС-АУБУ, ГРБС.</w:t>
            </w:r>
          </w:p>
        </w:tc>
        <w:tc>
          <w:tcPr>
            <w:tcW w:w="745" w:type="dxa"/>
            <w:tcBorders>
              <w:top w:val="single" w:sz="4" w:space="0" w:color="000000"/>
              <w:left w:val="single" w:sz="4" w:space="0" w:color="000000"/>
              <w:bottom w:val="single" w:sz="4" w:space="0" w:color="000000"/>
              <w:right w:val="single" w:sz="4" w:space="0" w:color="000000"/>
            </w:tcBorders>
          </w:tcPr>
          <w:p w:rsidR="00320EC1" w:rsidRPr="00651D83" w:rsidRDefault="00320EC1" w:rsidP="008939F4">
            <w:pPr>
              <w:rPr>
                <w:sz w:val="18"/>
                <w:szCs w:val="18"/>
              </w:rPr>
            </w:pPr>
            <w:r w:rsidRPr="008939F4">
              <w:rPr>
                <w:sz w:val="18"/>
                <w:szCs w:val="18"/>
              </w:rPr>
              <w:t>Б</w:t>
            </w:r>
          </w:p>
        </w:tc>
      </w:tr>
      <w:tr w:rsidR="00320EC1" w:rsidRPr="00B92096" w:rsidTr="00E65B06">
        <w:tc>
          <w:tcPr>
            <w:tcW w:w="567" w:type="dxa"/>
            <w:tcBorders>
              <w:top w:val="single" w:sz="4" w:space="0" w:color="000000"/>
              <w:left w:val="single" w:sz="4" w:space="0" w:color="000000"/>
              <w:bottom w:val="single" w:sz="4" w:space="0" w:color="000000"/>
            </w:tcBorders>
            <w:shd w:val="clear" w:color="auto" w:fill="auto"/>
          </w:tcPr>
          <w:p w:rsidR="00320EC1" w:rsidRPr="00651D83" w:rsidRDefault="00320EC1" w:rsidP="00651D83">
            <w:pPr>
              <w:snapToGrid w:val="0"/>
              <w:rPr>
                <w:sz w:val="18"/>
                <w:szCs w:val="18"/>
              </w:rPr>
            </w:pPr>
            <w:r w:rsidRPr="00651D83">
              <w:rPr>
                <w:sz w:val="18"/>
                <w:szCs w:val="18"/>
              </w:rPr>
              <w:t>3</w:t>
            </w:r>
          </w:p>
        </w:tc>
        <w:tc>
          <w:tcPr>
            <w:tcW w:w="833"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1</w:t>
            </w:r>
          </w:p>
        </w:tc>
        <w:tc>
          <w:tcPr>
            <w:tcW w:w="900"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200</w:t>
            </w:r>
          </w:p>
        </w:tc>
        <w:tc>
          <w:tcPr>
            <w:tcW w:w="1102"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w:t>
            </w:r>
          </w:p>
        </w:tc>
        <w:tc>
          <w:tcPr>
            <w:tcW w:w="736"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w:t>
            </w:r>
          </w:p>
        </w:tc>
        <w:tc>
          <w:tcPr>
            <w:tcW w:w="1921"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Сумма всех строк, формирующих стр</w:t>
            </w:r>
            <w:r w:rsidRPr="00651D83">
              <w:rPr>
                <w:sz w:val="18"/>
                <w:szCs w:val="18"/>
              </w:rPr>
              <w:t>о</w:t>
            </w:r>
            <w:r w:rsidRPr="00651D83">
              <w:rPr>
                <w:sz w:val="18"/>
                <w:szCs w:val="18"/>
              </w:rPr>
              <w:t>ку 200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w:t>
            </w:r>
          </w:p>
        </w:tc>
        <w:tc>
          <w:tcPr>
            <w:tcW w:w="1984" w:type="dxa"/>
            <w:tcBorders>
              <w:top w:val="single" w:sz="4" w:space="0" w:color="000000"/>
              <w:left w:val="single" w:sz="4" w:space="0" w:color="000000"/>
              <w:bottom w:val="single" w:sz="4" w:space="0" w:color="000000"/>
              <w:right w:val="single" w:sz="4" w:space="0" w:color="000000"/>
            </w:tcBorders>
          </w:tcPr>
          <w:p w:rsidR="00320EC1" w:rsidRPr="00651D83" w:rsidRDefault="00320EC1" w:rsidP="008939F4">
            <w:pPr>
              <w:snapToGrid w:val="0"/>
              <w:rPr>
                <w:sz w:val="18"/>
                <w:szCs w:val="18"/>
              </w:rPr>
            </w:pPr>
            <w:r w:rsidRPr="00651D83">
              <w:rPr>
                <w:sz w:val="18"/>
                <w:szCs w:val="18"/>
              </w:rPr>
              <w:t>Показатель по строке 200 &lt;&gt; сумме всех строк, формирующих строку 200 – недоп</w:t>
            </w:r>
            <w:r w:rsidRPr="00651D83">
              <w:rPr>
                <w:sz w:val="18"/>
                <w:szCs w:val="18"/>
              </w:rPr>
              <w:t>у</w:t>
            </w:r>
            <w:r w:rsidRPr="00651D83">
              <w:rPr>
                <w:sz w:val="18"/>
                <w:szCs w:val="18"/>
              </w:rPr>
              <w:t>стимо</w:t>
            </w:r>
          </w:p>
        </w:tc>
        <w:tc>
          <w:tcPr>
            <w:tcW w:w="851" w:type="dxa"/>
            <w:tcBorders>
              <w:top w:val="single" w:sz="4" w:space="0" w:color="000000"/>
              <w:left w:val="single" w:sz="4" w:space="0" w:color="000000"/>
              <w:bottom w:val="single" w:sz="4" w:space="0" w:color="000000"/>
              <w:right w:val="single" w:sz="4" w:space="0" w:color="000000"/>
            </w:tcBorders>
          </w:tcPr>
          <w:p w:rsidR="00320EC1" w:rsidRPr="00651D83" w:rsidRDefault="00320EC1" w:rsidP="008939F4">
            <w:pPr>
              <w:snapToGrid w:val="0"/>
              <w:rPr>
                <w:sz w:val="18"/>
                <w:szCs w:val="18"/>
              </w:rPr>
            </w:pPr>
            <w:r w:rsidRPr="00651D83">
              <w:rPr>
                <w:sz w:val="18"/>
                <w:szCs w:val="18"/>
              </w:rPr>
              <w:t>АУБУ, РБС-АУБУ, ГРБС.</w:t>
            </w:r>
          </w:p>
        </w:tc>
        <w:tc>
          <w:tcPr>
            <w:tcW w:w="745" w:type="dxa"/>
            <w:tcBorders>
              <w:top w:val="single" w:sz="4" w:space="0" w:color="000000"/>
              <w:left w:val="single" w:sz="4" w:space="0" w:color="000000"/>
              <w:bottom w:val="single" w:sz="4" w:space="0" w:color="000000"/>
              <w:right w:val="single" w:sz="4" w:space="0" w:color="000000"/>
            </w:tcBorders>
          </w:tcPr>
          <w:p w:rsidR="00320EC1" w:rsidRPr="00651D83" w:rsidRDefault="00320EC1" w:rsidP="008939F4">
            <w:pPr>
              <w:rPr>
                <w:sz w:val="18"/>
                <w:szCs w:val="18"/>
              </w:rPr>
            </w:pPr>
            <w:r w:rsidRPr="008939F4">
              <w:rPr>
                <w:sz w:val="18"/>
                <w:szCs w:val="18"/>
              </w:rPr>
              <w:t>Б</w:t>
            </w:r>
          </w:p>
        </w:tc>
      </w:tr>
      <w:tr w:rsidR="00320EC1" w:rsidRPr="00B92096" w:rsidTr="00E65B06">
        <w:tc>
          <w:tcPr>
            <w:tcW w:w="567" w:type="dxa"/>
            <w:tcBorders>
              <w:left w:val="single" w:sz="4" w:space="0" w:color="000000"/>
              <w:bottom w:val="single" w:sz="4" w:space="0" w:color="000000"/>
            </w:tcBorders>
            <w:shd w:val="clear" w:color="auto" w:fill="auto"/>
          </w:tcPr>
          <w:p w:rsidR="00320EC1" w:rsidRPr="00651D83" w:rsidRDefault="00320EC1" w:rsidP="00651D83">
            <w:pPr>
              <w:snapToGrid w:val="0"/>
              <w:rPr>
                <w:sz w:val="18"/>
                <w:szCs w:val="18"/>
              </w:rPr>
            </w:pPr>
            <w:r w:rsidRPr="00651D83">
              <w:rPr>
                <w:sz w:val="18"/>
                <w:szCs w:val="18"/>
              </w:rPr>
              <w:t>4</w:t>
            </w:r>
          </w:p>
        </w:tc>
        <w:tc>
          <w:tcPr>
            <w:tcW w:w="833" w:type="dxa"/>
            <w:tcBorders>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2</w:t>
            </w:r>
          </w:p>
        </w:tc>
        <w:tc>
          <w:tcPr>
            <w:tcW w:w="900" w:type="dxa"/>
            <w:tcBorders>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510</w:t>
            </w:r>
          </w:p>
        </w:tc>
        <w:tc>
          <w:tcPr>
            <w:tcW w:w="1102" w:type="dxa"/>
            <w:tcBorders>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w:t>
            </w:r>
          </w:p>
        </w:tc>
        <w:tc>
          <w:tcPr>
            <w:tcW w:w="736" w:type="dxa"/>
            <w:tcBorders>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w:t>
            </w:r>
          </w:p>
        </w:tc>
        <w:tc>
          <w:tcPr>
            <w:tcW w:w="1921" w:type="dxa"/>
            <w:tcBorders>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Сумма всех строк, формирующих стр</w:t>
            </w:r>
            <w:r w:rsidRPr="00651D83">
              <w:rPr>
                <w:sz w:val="18"/>
                <w:szCs w:val="18"/>
              </w:rPr>
              <w:t>о</w:t>
            </w:r>
            <w:r w:rsidRPr="00651D83">
              <w:rPr>
                <w:sz w:val="18"/>
                <w:szCs w:val="18"/>
              </w:rPr>
              <w:t>ку 510</w:t>
            </w:r>
          </w:p>
        </w:tc>
        <w:tc>
          <w:tcPr>
            <w:tcW w:w="993" w:type="dxa"/>
            <w:tcBorders>
              <w:left w:val="single" w:sz="4" w:space="0" w:color="000000"/>
              <w:bottom w:val="single" w:sz="4" w:space="0" w:color="000000"/>
              <w:right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w:t>
            </w:r>
          </w:p>
        </w:tc>
        <w:tc>
          <w:tcPr>
            <w:tcW w:w="1984" w:type="dxa"/>
            <w:tcBorders>
              <w:left w:val="single" w:sz="4" w:space="0" w:color="000000"/>
              <w:bottom w:val="single" w:sz="4" w:space="0" w:color="000000"/>
              <w:right w:val="single" w:sz="4" w:space="0" w:color="000000"/>
            </w:tcBorders>
          </w:tcPr>
          <w:p w:rsidR="00320EC1" w:rsidRPr="00651D83" w:rsidRDefault="00320EC1" w:rsidP="008939F4">
            <w:pPr>
              <w:snapToGrid w:val="0"/>
              <w:rPr>
                <w:sz w:val="18"/>
                <w:szCs w:val="18"/>
              </w:rPr>
            </w:pPr>
            <w:r w:rsidRPr="00651D83">
              <w:rPr>
                <w:sz w:val="18"/>
                <w:szCs w:val="18"/>
              </w:rPr>
              <w:t>Показатель по строке 510 &lt;&gt; сумме всех строк, формирующих строку 510 – недоп</w:t>
            </w:r>
            <w:r w:rsidRPr="00651D83">
              <w:rPr>
                <w:sz w:val="18"/>
                <w:szCs w:val="18"/>
              </w:rPr>
              <w:t>у</w:t>
            </w:r>
            <w:r w:rsidRPr="00651D83">
              <w:rPr>
                <w:sz w:val="18"/>
                <w:szCs w:val="18"/>
              </w:rPr>
              <w:t>стимо</w:t>
            </w:r>
          </w:p>
        </w:tc>
        <w:tc>
          <w:tcPr>
            <w:tcW w:w="851" w:type="dxa"/>
            <w:tcBorders>
              <w:left w:val="single" w:sz="4" w:space="0" w:color="000000"/>
              <w:bottom w:val="single" w:sz="4" w:space="0" w:color="000000"/>
              <w:right w:val="single" w:sz="4" w:space="0" w:color="000000"/>
            </w:tcBorders>
          </w:tcPr>
          <w:p w:rsidR="00320EC1" w:rsidRPr="00651D83" w:rsidRDefault="00320EC1" w:rsidP="008939F4">
            <w:pPr>
              <w:snapToGrid w:val="0"/>
              <w:rPr>
                <w:sz w:val="18"/>
                <w:szCs w:val="18"/>
              </w:rPr>
            </w:pPr>
            <w:r w:rsidRPr="00651D83">
              <w:rPr>
                <w:sz w:val="18"/>
                <w:szCs w:val="18"/>
              </w:rPr>
              <w:t>АУБУ, РБС-АУБУ, ГРБС.</w:t>
            </w:r>
          </w:p>
        </w:tc>
        <w:tc>
          <w:tcPr>
            <w:tcW w:w="745" w:type="dxa"/>
            <w:tcBorders>
              <w:left w:val="single" w:sz="4" w:space="0" w:color="000000"/>
              <w:bottom w:val="single" w:sz="4" w:space="0" w:color="000000"/>
              <w:right w:val="single" w:sz="4" w:space="0" w:color="000000"/>
            </w:tcBorders>
          </w:tcPr>
          <w:p w:rsidR="00320EC1" w:rsidRPr="00651D83" w:rsidRDefault="00320EC1" w:rsidP="008939F4">
            <w:pPr>
              <w:rPr>
                <w:sz w:val="18"/>
                <w:szCs w:val="18"/>
              </w:rPr>
            </w:pPr>
            <w:r w:rsidRPr="008939F4">
              <w:rPr>
                <w:sz w:val="18"/>
                <w:szCs w:val="18"/>
              </w:rPr>
              <w:t>Б</w:t>
            </w:r>
          </w:p>
        </w:tc>
      </w:tr>
      <w:tr w:rsidR="00320EC1" w:rsidRPr="00B92096" w:rsidTr="00E65B06">
        <w:tc>
          <w:tcPr>
            <w:tcW w:w="567" w:type="dxa"/>
            <w:tcBorders>
              <w:top w:val="single" w:sz="4" w:space="0" w:color="000000"/>
              <w:left w:val="single" w:sz="4" w:space="0" w:color="000000"/>
              <w:bottom w:val="single" w:sz="4" w:space="0" w:color="000000"/>
            </w:tcBorders>
            <w:shd w:val="clear" w:color="auto" w:fill="auto"/>
          </w:tcPr>
          <w:p w:rsidR="00320EC1" w:rsidRPr="00651D83" w:rsidRDefault="00320EC1" w:rsidP="00651D83">
            <w:pPr>
              <w:snapToGrid w:val="0"/>
              <w:rPr>
                <w:sz w:val="18"/>
                <w:szCs w:val="18"/>
              </w:rPr>
            </w:pPr>
            <w:r w:rsidRPr="00651D83">
              <w:rPr>
                <w:sz w:val="18"/>
                <w:szCs w:val="18"/>
              </w:rPr>
              <w:t>6</w:t>
            </w:r>
          </w:p>
        </w:tc>
        <w:tc>
          <w:tcPr>
            <w:tcW w:w="833" w:type="dxa"/>
            <w:tcBorders>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3</w:t>
            </w:r>
          </w:p>
        </w:tc>
        <w:tc>
          <w:tcPr>
            <w:tcW w:w="900" w:type="dxa"/>
            <w:tcBorders>
              <w:left w:val="single" w:sz="4" w:space="0" w:color="000000"/>
              <w:bottom w:val="single" w:sz="4" w:space="0" w:color="000000"/>
            </w:tcBorders>
            <w:shd w:val="clear" w:color="auto" w:fill="auto"/>
          </w:tcPr>
          <w:p w:rsidR="00320EC1" w:rsidRPr="00651D83" w:rsidRDefault="00320EC1" w:rsidP="008939F4">
            <w:pPr>
              <w:snapToGrid w:val="0"/>
              <w:rPr>
                <w:sz w:val="18"/>
                <w:szCs w:val="18"/>
              </w:rPr>
            </w:pPr>
            <w:del w:id="171" w:author="Зайцев Павел Борисович" w:date="2019-11-21T12:12:00Z">
              <w:r w:rsidRPr="00651D83" w:rsidDel="00385E6F">
                <w:rPr>
                  <w:sz w:val="18"/>
                  <w:szCs w:val="18"/>
                </w:rPr>
                <w:delText>900</w:delText>
              </w:r>
            </w:del>
            <w:ins w:id="172" w:author="Зайцев Павел Борисович" w:date="2019-11-21T12:12:00Z">
              <w:r w:rsidR="00385E6F">
                <w:rPr>
                  <w:sz w:val="18"/>
                  <w:szCs w:val="18"/>
                </w:rPr>
                <w:t>7</w:t>
              </w:r>
              <w:r w:rsidR="00385E6F" w:rsidRPr="00651D83">
                <w:rPr>
                  <w:sz w:val="18"/>
                  <w:szCs w:val="18"/>
                </w:rPr>
                <w:t>00</w:t>
              </w:r>
            </w:ins>
          </w:p>
        </w:tc>
        <w:tc>
          <w:tcPr>
            <w:tcW w:w="1102" w:type="dxa"/>
            <w:tcBorders>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w:t>
            </w:r>
          </w:p>
        </w:tc>
        <w:tc>
          <w:tcPr>
            <w:tcW w:w="736" w:type="dxa"/>
            <w:tcBorders>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w:t>
            </w:r>
          </w:p>
        </w:tc>
        <w:tc>
          <w:tcPr>
            <w:tcW w:w="1921" w:type="dxa"/>
            <w:tcBorders>
              <w:left w:val="single" w:sz="4" w:space="0" w:color="000000"/>
              <w:bottom w:val="single" w:sz="4" w:space="0" w:color="000000"/>
            </w:tcBorders>
            <w:shd w:val="clear" w:color="auto" w:fill="auto"/>
          </w:tcPr>
          <w:p w:rsidR="00320EC1" w:rsidRPr="00651D83" w:rsidRDefault="00320EC1" w:rsidP="00385E6F">
            <w:pPr>
              <w:snapToGrid w:val="0"/>
              <w:rPr>
                <w:sz w:val="18"/>
                <w:szCs w:val="18"/>
              </w:rPr>
            </w:pPr>
            <w:del w:id="173" w:author="Зайцев Павел Борисович" w:date="2019-11-21T12:12:00Z">
              <w:r w:rsidRPr="00651D83" w:rsidDel="00385E6F">
                <w:rPr>
                  <w:sz w:val="18"/>
                  <w:szCs w:val="18"/>
                </w:rPr>
                <w:delText>910</w:delText>
              </w:r>
            </w:del>
            <w:ins w:id="174" w:author="Зайцев Павел Борисович" w:date="2019-11-21T12:12:00Z">
              <w:r w:rsidR="00385E6F">
                <w:rPr>
                  <w:sz w:val="18"/>
                  <w:szCs w:val="18"/>
                </w:rPr>
                <w:t>80</w:t>
              </w:r>
              <w:r w:rsidR="00385E6F" w:rsidRPr="00651D83">
                <w:rPr>
                  <w:sz w:val="18"/>
                  <w:szCs w:val="18"/>
                </w:rPr>
                <w:t>0</w:t>
              </w:r>
            </w:ins>
            <w:r w:rsidRPr="00651D83">
              <w:rPr>
                <w:sz w:val="18"/>
                <w:szCs w:val="18"/>
              </w:rPr>
              <w:t>+</w:t>
            </w:r>
            <w:del w:id="175" w:author="Зайцев Павел Борисович" w:date="2019-11-21T12:13:00Z">
              <w:r w:rsidRPr="00651D83" w:rsidDel="00385E6F">
                <w:rPr>
                  <w:sz w:val="18"/>
                  <w:szCs w:val="18"/>
                </w:rPr>
                <w:delText>920</w:delText>
              </w:r>
            </w:del>
            <w:ins w:id="176" w:author="Зайцев Павел Борисович" w:date="2019-11-21T12:13:00Z">
              <w:r w:rsidR="00385E6F" w:rsidRPr="00651D83">
                <w:rPr>
                  <w:sz w:val="18"/>
                  <w:szCs w:val="18"/>
                </w:rPr>
                <w:t>9</w:t>
              </w:r>
              <w:r w:rsidR="00385E6F">
                <w:rPr>
                  <w:sz w:val="18"/>
                  <w:szCs w:val="18"/>
                </w:rPr>
                <w:t>0</w:t>
              </w:r>
              <w:r w:rsidR="00385E6F" w:rsidRPr="00651D83">
                <w:rPr>
                  <w:sz w:val="18"/>
                  <w:szCs w:val="18"/>
                </w:rPr>
                <w:t>0</w:t>
              </w:r>
            </w:ins>
          </w:p>
        </w:tc>
        <w:tc>
          <w:tcPr>
            <w:tcW w:w="993" w:type="dxa"/>
            <w:tcBorders>
              <w:left w:val="single" w:sz="4" w:space="0" w:color="000000"/>
              <w:bottom w:val="single" w:sz="4" w:space="0" w:color="000000"/>
              <w:right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w:t>
            </w:r>
          </w:p>
        </w:tc>
        <w:tc>
          <w:tcPr>
            <w:tcW w:w="1984" w:type="dxa"/>
            <w:tcBorders>
              <w:left w:val="single" w:sz="4" w:space="0" w:color="000000"/>
              <w:bottom w:val="single" w:sz="4" w:space="0" w:color="000000"/>
              <w:right w:val="single" w:sz="4" w:space="0" w:color="000000"/>
            </w:tcBorders>
          </w:tcPr>
          <w:p w:rsidR="00320EC1" w:rsidRPr="00651D83" w:rsidRDefault="00320EC1" w:rsidP="002B2C0E">
            <w:pPr>
              <w:snapToGrid w:val="0"/>
              <w:rPr>
                <w:sz w:val="18"/>
                <w:szCs w:val="18"/>
              </w:rPr>
            </w:pPr>
            <w:r w:rsidRPr="00651D83">
              <w:rPr>
                <w:sz w:val="18"/>
                <w:szCs w:val="18"/>
              </w:rPr>
              <w:t xml:space="preserve">Показатель по строке </w:t>
            </w:r>
            <w:del w:id="177" w:author="Зайцев Павел Борисович" w:date="2019-11-21T12:30:00Z">
              <w:r w:rsidRPr="00651D83" w:rsidDel="002B2C0E">
                <w:rPr>
                  <w:sz w:val="18"/>
                  <w:szCs w:val="18"/>
                </w:rPr>
                <w:delText xml:space="preserve">900 </w:delText>
              </w:r>
            </w:del>
            <w:ins w:id="178" w:author="Зайцев Павел Борисович" w:date="2019-11-21T12:30:00Z">
              <w:r w:rsidR="002B2C0E">
                <w:rPr>
                  <w:sz w:val="18"/>
                  <w:szCs w:val="18"/>
                </w:rPr>
                <w:t>7</w:t>
              </w:r>
              <w:r w:rsidR="002B2C0E" w:rsidRPr="00651D83">
                <w:rPr>
                  <w:sz w:val="18"/>
                  <w:szCs w:val="18"/>
                </w:rPr>
                <w:t xml:space="preserve">00 </w:t>
              </w:r>
            </w:ins>
            <w:r w:rsidRPr="00651D83">
              <w:rPr>
                <w:sz w:val="18"/>
                <w:szCs w:val="18"/>
              </w:rPr>
              <w:t xml:space="preserve">&lt;&gt; стр. </w:t>
            </w:r>
            <w:del w:id="179" w:author="Зайцев Павел Борисович" w:date="2019-11-21T12:30:00Z">
              <w:r w:rsidRPr="00651D83" w:rsidDel="002B2C0E">
                <w:rPr>
                  <w:sz w:val="18"/>
                  <w:szCs w:val="18"/>
                </w:rPr>
                <w:delText xml:space="preserve">910 </w:delText>
              </w:r>
            </w:del>
            <w:ins w:id="180" w:author="Зайцев Павел Борисович" w:date="2019-11-21T12:30:00Z">
              <w:r w:rsidR="002B2C0E">
                <w:rPr>
                  <w:sz w:val="18"/>
                  <w:szCs w:val="18"/>
                </w:rPr>
                <w:t>80</w:t>
              </w:r>
              <w:r w:rsidR="002B2C0E" w:rsidRPr="00651D83">
                <w:rPr>
                  <w:sz w:val="18"/>
                  <w:szCs w:val="18"/>
                </w:rPr>
                <w:t xml:space="preserve">0 </w:t>
              </w:r>
            </w:ins>
            <w:r w:rsidRPr="00651D83">
              <w:rPr>
                <w:sz w:val="18"/>
                <w:szCs w:val="18"/>
              </w:rPr>
              <w:t xml:space="preserve">+ стр. </w:t>
            </w:r>
            <w:del w:id="181" w:author="Зайцев Павел Борисович" w:date="2019-11-21T12:30:00Z">
              <w:r w:rsidRPr="00651D83" w:rsidDel="002B2C0E">
                <w:rPr>
                  <w:sz w:val="18"/>
                  <w:szCs w:val="18"/>
                </w:rPr>
                <w:delText xml:space="preserve">920 </w:delText>
              </w:r>
            </w:del>
            <w:ins w:id="182" w:author="Зайцев Павел Борисович" w:date="2019-11-21T12:30:00Z">
              <w:r w:rsidR="002B2C0E" w:rsidRPr="00651D83">
                <w:rPr>
                  <w:sz w:val="18"/>
                  <w:szCs w:val="18"/>
                </w:rPr>
                <w:t>9</w:t>
              </w:r>
              <w:r w:rsidR="002B2C0E">
                <w:rPr>
                  <w:sz w:val="18"/>
                  <w:szCs w:val="18"/>
                </w:rPr>
                <w:t>0</w:t>
              </w:r>
              <w:r w:rsidR="002B2C0E" w:rsidRPr="00651D83">
                <w:rPr>
                  <w:sz w:val="18"/>
                  <w:szCs w:val="18"/>
                </w:rPr>
                <w:t xml:space="preserve">0 </w:t>
              </w:r>
            </w:ins>
            <w:r w:rsidRPr="00651D83">
              <w:rPr>
                <w:sz w:val="18"/>
                <w:szCs w:val="18"/>
              </w:rPr>
              <w:t>- недопустимо</w:t>
            </w:r>
          </w:p>
        </w:tc>
        <w:tc>
          <w:tcPr>
            <w:tcW w:w="851" w:type="dxa"/>
            <w:tcBorders>
              <w:left w:val="single" w:sz="4" w:space="0" w:color="000000"/>
              <w:bottom w:val="single" w:sz="4" w:space="0" w:color="000000"/>
              <w:right w:val="single" w:sz="4" w:space="0" w:color="000000"/>
            </w:tcBorders>
          </w:tcPr>
          <w:p w:rsidR="00320EC1" w:rsidRPr="00651D83" w:rsidRDefault="00320EC1" w:rsidP="008939F4">
            <w:pPr>
              <w:snapToGrid w:val="0"/>
              <w:rPr>
                <w:sz w:val="18"/>
                <w:szCs w:val="18"/>
              </w:rPr>
            </w:pPr>
            <w:r w:rsidRPr="00651D83">
              <w:rPr>
                <w:sz w:val="18"/>
                <w:szCs w:val="18"/>
              </w:rPr>
              <w:t>АУБУ, РБС-АУБУ, ГРБС.</w:t>
            </w:r>
          </w:p>
        </w:tc>
        <w:tc>
          <w:tcPr>
            <w:tcW w:w="745" w:type="dxa"/>
            <w:tcBorders>
              <w:left w:val="single" w:sz="4" w:space="0" w:color="000000"/>
              <w:bottom w:val="single" w:sz="4" w:space="0" w:color="000000"/>
              <w:right w:val="single" w:sz="4" w:space="0" w:color="000000"/>
            </w:tcBorders>
          </w:tcPr>
          <w:p w:rsidR="00320EC1" w:rsidRPr="00651D83" w:rsidRDefault="00320EC1" w:rsidP="008939F4">
            <w:pPr>
              <w:rPr>
                <w:sz w:val="18"/>
                <w:szCs w:val="18"/>
              </w:rPr>
            </w:pPr>
            <w:r w:rsidRPr="008939F4">
              <w:rPr>
                <w:sz w:val="18"/>
                <w:szCs w:val="18"/>
              </w:rPr>
              <w:t>Б</w:t>
            </w:r>
          </w:p>
        </w:tc>
      </w:tr>
      <w:tr w:rsidR="00320EC1" w:rsidRPr="00B92096" w:rsidTr="00E65B06">
        <w:tc>
          <w:tcPr>
            <w:tcW w:w="567" w:type="dxa"/>
            <w:tcBorders>
              <w:top w:val="single" w:sz="4" w:space="0" w:color="000000"/>
              <w:left w:val="single" w:sz="4" w:space="0" w:color="000000"/>
              <w:bottom w:val="single" w:sz="4" w:space="0" w:color="000000"/>
            </w:tcBorders>
            <w:shd w:val="clear" w:color="auto" w:fill="auto"/>
          </w:tcPr>
          <w:p w:rsidR="00320EC1" w:rsidRPr="00651D83" w:rsidRDefault="00320EC1" w:rsidP="00651D83">
            <w:pPr>
              <w:snapToGrid w:val="0"/>
              <w:rPr>
                <w:sz w:val="18"/>
                <w:szCs w:val="18"/>
              </w:rPr>
            </w:pPr>
            <w:r w:rsidRPr="00651D83">
              <w:rPr>
                <w:sz w:val="18"/>
                <w:szCs w:val="18"/>
              </w:rPr>
              <w:t>6.1</w:t>
            </w:r>
          </w:p>
        </w:tc>
        <w:tc>
          <w:tcPr>
            <w:tcW w:w="833" w:type="dxa"/>
            <w:tcBorders>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3</w:t>
            </w:r>
          </w:p>
        </w:tc>
        <w:tc>
          <w:tcPr>
            <w:tcW w:w="900" w:type="dxa"/>
            <w:tcBorders>
              <w:left w:val="single" w:sz="4" w:space="0" w:color="000000"/>
              <w:bottom w:val="single" w:sz="4" w:space="0" w:color="000000"/>
            </w:tcBorders>
            <w:shd w:val="clear" w:color="auto" w:fill="auto"/>
          </w:tcPr>
          <w:p w:rsidR="00320EC1" w:rsidRPr="00651D83" w:rsidRDefault="00320EC1" w:rsidP="008939F4">
            <w:pPr>
              <w:snapToGrid w:val="0"/>
              <w:rPr>
                <w:sz w:val="18"/>
                <w:szCs w:val="18"/>
              </w:rPr>
            </w:pPr>
            <w:del w:id="183" w:author="Зайцев Павел Борисович" w:date="2019-11-21T12:12:00Z">
              <w:r w:rsidRPr="00651D83" w:rsidDel="00385E6F">
                <w:rPr>
                  <w:sz w:val="18"/>
                  <w:szCs w:val="18"/>
                </w:rPr>
                <w:delText>911</w:delText>
              </w:r>
            </w:del>
            <w:ins w:id="184" w:author="Зайцев Павел Борисович" w:date="2019-11-21T12:12:00Z">
              <w:r w:rsidR="00385E6F">
                <w:rPr>
                  <w:sz w:val="18"/>
                  <w:szCs w:val="18"/>
                </w:rPr>
                <w:t>860</w:t>
              </w:r>
            </w:ins>
          </w:p>
        </w:tc>
        <w:tc>
          <w:tcPr>
            <w:tcW w:w="1102" w:type="dxa"/>
            <w:tcBorders>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4,5,7,8, 9,11</w:t>
            </w:r>
          </w:p>
        </w:tc>
        <w:tc>
          <w:tcPr>
            <w:tcW w:w="736" w:type="dxa"/>
            <w:tcBorders>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=0</w:t>
            </w:r>
          </w:p>
        </w:tc>
        <w:tc>
          <w:tcPr>
            <w:tcW w:w="1921" w:type="dxa"/>
            <w:tcBorders>
              <w:left w:val="single" w:sz="4" w:space="0" w:color="000000"/>
              <w:bottom w:val="single" w:sz="4" w:space="0" w:color="000000"/>
            </w:tcBorders>
            <w:shd w:val="clear" w:color="auto" w:fill="auto"/>
          </w:tcPr>
          <w:p w:rsidR="00320EC1" w:rsidRPr="00651D83" w:rsidRDefault="00320EC1" w:rsidP="008939F4">
            <w:pPr>
              <w:snapToGrid w:val="0"/>
              <w:rPr>
                <w:sz w:val="18"/>
                <w:szCs w:val="18"/>
              </w:rPr>
            </w:pPr>
          </w:p>
        </w:tc>
        <w:tc>
          <w:tcPr>
            <w:tcW w:w="993" w:type="dxa"/>
            <w:tcBorders>
              <w:left w:val="single" w:sz="4" w:space="0" w:color="000000"/>
              <w:bottom w:val="single" w:sz="4" w:space="0" w:color="000000"/>
              <w:right w:val="single" w:sz="4" w:space="0" w:color="000000"/>
            </w:tcBorders>
            <w:shd w:val="clear" w:color="auto" w:fill="auto"/>
          </w:tcPr>
          <w:p w:rsidR="00320EC1" w:rsidRPr="00651D83" w:rsidRDefault="00320EC1" w:rsidP="008939F4">
            <w:pPr>
              <w:snapToGrid w:val="0"/>
              <w:rPr>
                <w:sz w:val="18"/>
                <w:szCs w:val="18"/>
              </w:rPr>
            </w:pPr>
          </w:p>
        </w:tc>
        <w:tc>
          <w:tcPr>
            <w:tcW w:w="1984" w:type="dxa"/>
            <w:tcBorders>
              <w:left w:val="single" w:sz="4" w:space="0" w:color="000000"/>
              <w:bottom w:val="single" w:sz="4" w:space="0" w:color="000000"/>
              <w:right w:val="single" w:sz="4" w:space="0" w:color="000000"/>
            </w:tcBorders>
          </w:tcPr>
          <w:p w:rsidR="00320EC1" w:rsidRPr="00651D83" w:rsidRDefault="00320EC1" w:rsidP="002B2C0E">
            <w:pPr>
              <w:snapToGrid w:val="0"/>
              <w:rPr>
                <w:sz w:val="18"/>
                <w:szCs w:val="18"/>
              </w:rPr>
            </w:pPr>
            <w:r w:rsidRPr="008939F4">
              <w:rPr>
                <w:sz w:val="18"/>
                <w:szCs w:val="18"/>
              </w:rPr>
              <w:t xml:space="preserve">Графы 4,5,7,9,8,11 по строке </w:t>
            </w:r>
            <w:del w:id="185" w:author="Зайцев Павел Борисович" w:date="2019-11-21T12:30:00Z">
              <w:r w:rsidRPr="008939F4" w:rsidDel="002B2C0E">
                <w:rPr>
                  <w:sz w:val="18"/>
                  <w:szCs w:val="18"/>
                </w:rPr>
                <w:delText xml:space="preserve">911 </w:delText>
              </w:r>
            </w:del>
            <w:ins w:id="186" w:author="Зайцев Павел Борисович" w:date="2019-11-21T12:30:00Z">
              <w:r w:rsidR="002B2C0E">
                <w:rPr>
                  <w:sz w:val="18"/>
                  <w:szCs w:val="18"/>
                </w:rPr>
                <w:t>860</w:t>
              </w:r>
              <w:r w:rsidR="002B2C0E" w:rsidRPr="008939F4">
                <w:rPr>
                  <w:sz w:val="18"/>
                  <w:szCs w:val="18"/>
                </w:rPr>
                <w:t xml:space="preserve"> </w:t>
              </w:r>
            </w:ins>
            <w:r w:rsidRPr="008939F4">
              <w:rPr>
                <w:sz w:val="18"/>
                <w:szCs w:val="18"/>
              </w:rPr>
              <w:t>не запо</w:t>
            </w:r>
            <w:r w:rsidRPr="008939F4">
              <w:rPr>
                <w:sz w:val="18"/>
                <w:szCs w:val="18"/>
              </w:rPr>
              <w:t>л</w:t>
            </w:r>
            <w:r w:rsidRPr="008939F4">
              <w:rPr>
                <w:sz w:val="18"/>
                <w:szCs w:val="18"/>
              </w:rPr>
              <w:t>няются</w:t>
            </w:r>
            <w:r w:rsidRPr="00651D83">
              <w:rPr>
                <w:sz w:val="18"/>
                <w:szCs w:val="18"/>
              </w:rPr>
              <w:t xml:space="preserve"> </w:t>
            </w:r>
          </w:p>
        </w:tc>
        <w:tc>
          <w:tcPr>
            <w:tcW w:w="851" w:type="dxa"/>
            <w:tcBorders>
              <w:left w:val="single" w:sz="4" w:space="0" w:color="000000"/>
              <w:bottom w:val="single" w:sz="4" w:space="0" w:color="000000"/>
              <w:right w:val="single" w:sz="4" w:space="0" w:color="000000"/>
            </w:tcBorders>
          </w:tcPr>
          <w:p w:rsidR="00320EC1" w:rsidRPr="008939F4" w:rsidRDefault="00320EC1" w:rsidP="008939F4">
            <w:pPr>
              <w:snapToGrid w:val="0"/>
              <w:rPr>
                <w:sz w:val="18"/>
                <w:szCs w:val="18"/>
              </w:rPr>
            </w:pPr>
            <w:r w:rsidRPr="00651D83">
              <w:rPr>
                <w:sz w:val="18"/>
                <w:szCs w:val="18"/>
              </w:rPr>
              <w:t xml:space="preserve">АУБУ, РБС-АУБУ, </w:t>
            </w:r>
            <w:r w:rsidRPr="00651D83">
              <w:rPr>
                <w:sz w:val="18"/>
                <w:szCs w:val="18"/>
              </w:rPr>
              <w:lastRenderedPageBreak/>
              <w:t>ГРБС.</w:t>
            </w:r>
          </w:p>
        </w:tc>
        <w:tc>
          <w:tcPr>
            <w:tcW w:w="745" w:type="dxa"/>
            <w:tcBorders>
              <w:left w:val="single" w:sz="4" w:space="0" w:color="000000"/>
              <w:bottom w:val="single" w:sz="4" w:space="0" w:color="000000"/>
              <w:right w:val="single" w:sz="4" w:space="0" w:color="000000"/>
            </w:tcBorders>
          </w:tcPr>
          <w:p w:rsidR="00320EC1" w:rsidRPr="00651D83" w:rsidRDefault="00320EC1" w:rsidP="008939F4">
            <w:pPr>
              <w:rPr>
                <w:sz w:val="18"/>
                <w:szCs w:val="18"/>
              </w:rPr>
            </w:pPr>
            <w:r w:rsidRPr="008939F4">
              <w:rPr>
                <w:sz w:val="18"/>
                <w:szCs w:val="18"/>
              </w:rPr>
              <w:lastRenderedPageBreak/>
              <w:t>Б</w:t>
            </w:r>
          </w:p>
        </w:tc>
      </w:tr>
      <w:tr w:rsidR="00320EC1" w:rsidRPr="00B92096" w:rsidTr="00E65B06">
        <w:tc>
          <w:tcPr>
            <w:tcW w:w="567" w:type="dxa"/>
            <w:tcBorders>
              <w:top w:val="single" w:sz="4" w:space="0" w:color="000000"/>
              <w:left w:val="single" w:sz="4" w:space="0" w:color="000000"/>
              <w:bottom w:val="single" w:sz="4" w:space="0" w:color="000000"/>
            </w:tcBorders>
            <w:shd w:val="clear" w:color="auto" w:fill="auto"/>
          </w:tcPr>
          <w:p w:rsidR="00320EC1" w:rsidRPr="00651D83" w:rsidRDefault="00320EC1" w:rsidP="00651D83">
            <w:pPr>
              <w:snapToGrid w:val="0"/>
              <w:rPr>
                <w:sz w:val="18"/>
                <w:szCs w:val="18"/>
              </w:rPr>
            </w:pPr>
            <w:r w:rsidRPr="00651D83">
              <w:rPr>
                <w:sz w:val="18"/>
                <w:szCs w:val="18"/>
              </w:rPr>
              <w:lastRenderedPageBreak/>
              <w:t>6.2</w:t>
            </w:r>
          </w:p>
        </w:tc>
        <w:tc>
          <w:tcPr>
            <w:tcW w:w="833" w:type="dxa"/>
            <w:tcBorders>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3</w:t>
            </w:r>
          </w:p>
        </w:tc>
        <w:tc>
          <w:tcPr>
            <w:tcW w:w="900" w:type="dxa"/>
            <w:tcBorders>
              <w:left w:val="single" w:sz="4" w:space="0" w:color="000000"/>
              <w:bottom w:val="single" w:sz="4" w:space="0" w:color="000000"/>
            </w:tcBorders>
            <w:shd w:val="clear" w:color="auto" w:fill="auto"/>
          </w:tcPr>
          <w:p w:rsidR="00320EC1" w:rsidRPr="00651D83" w:rsidRDefault="00320EC1" w:rsidP="008939F4">
            <w:pPr>
              <w:snapToGrid w:val="0"/>
              <w:rPr>
                <w:sz w:val="18"/>
                <w:szCs w:val="18"/>
              </w:rPr>
            </w:pPr>
            <w:del w:id="187" w:author="Зайцев Павел Борисович" w:date="2019-11-21T12:12:00Z">
              <w:r w:rsidRPr="00651D83" w:rsidDel="00385E6F">
                <w:rPr>
                  <w:sz w:val="18"/>
                  <w:szCs w:val="18"/>
                </w:rPr>
                <w:delText>911</w:delText>
              </w:r>
            </w:del>
            <w:ins w:id="188" w:author="Зайцев Павел Борисович" w:date="2019-11-21T12:12:00Z">
              <w:r w:rsidR="00385E6F">
                <w:rPr>
                  <w:sz w:val="18"/>
                  <w:szCs w:val="18"/>
                </w:rPr>
                <w:t>860</w:t>
              </w:r>
            </w:ins>
          </w:p>
        </w:tc>
        <w:tc>
          <w:tcPr>
            <w:tcW w:w="1102" w:type="dxa"/>
            <w:tcBorders>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6</w:t>
            </w:r>
          </w:p>
        </w:tc>
        <w:tc>
          <w:tcPr>
            <w:tcW w:w="736" w:type="dxa"/>
            <w:tcBorders>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w:t>
            </w:r>
          </w:p>
        </w:tc>
        <w:tc>
          <w:tcPr>
            <w:tcW w:w="1921" w:type="dxa"/>
            <w:tcBorders>
              <w:left w:val="single" w:sz="4" w:space="0" w:color="000000"/>
              <w:bottom w:val="single" w:sz="4" w:space="0" w:color="000000"/>
            </w:tcBorders>
            <w:shd w:val="clear" w:color="auto" w:fill="auto"/>
          </w:tcPr>
          <w:p w:rsidR="00320EC1" w:rsidRPr="00651D83" w:rsidRDefault="00320EC1" w:rsidP="008939F4">
            <w:pPr>
              <w:snapToGrid w:val="0"/>
              <w:rPr>
                <w:sz w:val="18"/>
                <w:szCs w:val="18"/>
              </w:rPr>
            </w:pPr>
            <w:del w:id="189" w:author="Зайцев Павел Борисович" w:date="2019-11-21T12:12:00Z">
              <w:r w:rsidRPr="00651D83" w:rsidDel="00385E6F">
                <w:rPr>
                  <w:sz w:val="18"/>
                  <w:szCs w:val="18"/>
                </w:rPr>
                <w:delText>911</w:delText>
              </w:r>
            </w:del>
            <w:ins w:id="190" w:author="Зайцев Павел Борисович" w:date="2019-11-21T12:12:00Z">
              <w:r w:rsidR="00385E6F">
                <w:rPr>
                  <w:sz w:val="18"/>
                  <w:szCs w:val="18"/>
                </w:rPr>
                <w:t>860</w:t>
              </w:r>
            </w:ins>
          </w:p>
        </w:tc>
        <w:tc>
          <w:tcPr>
            <w:tcW w:w="993" w:type="dxa"/>
            <w:tcBorders>
              <w:left w:val="single" w:sz="4" w:space="0" w:color="000000"/>
              <w:bottom w:val="single" w:sz="4" w:space="0" w:color="000000"/>
              <w:right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10</w:t>
            </w:r>
          </w:p>
        </w:tc>
        <w:tc>
          <w:tcPr>
            <w:tcW w:w="1984" w:type="dxa"/>
            <w:tcBorders>
              <w:left w:val="single" w:sz="4" w:space="0" w:color="000000"/>
              <w:bottom w:val="single" w:sz="4" w:space="0" w:color="000000"/>
              <w:right w:val="single" w:sz="4" w:space="0" w:color="000000"/>
            </w:tcBorders>
          </w:tcPr>
          <w:p w:rsidR="00320EC1" w:rsidRPr="008939F4" w:rsidRDefault="00320EC1" w:rsidP="008939F4">
            <w:pPr>
              <w:snapToGrid w:val="0"/>
              <w:rPr>
                <w:sz w:val="18"/>
                <w:szCs w:val="18"/>
              </w:rPr>
            </w:pPr>
            <w:r w:rsidRPr="008939F4">
              <w:rPr>
                <w:sz w:val="18"/>
                <w:szCs w:val="18"/>
              </w:rPr>
              <w:t>Показатель принятых отложенных обяз</w:t>
            </w:r>
            <w:r w:rsidRPr="008939F4">
              <w:rPr>
                <w:sz w:val="18"/>
                <w:szCs w:val="18"/>
              </w:rPr>
              <w:t>а</w:t>
            </w:r>
            <w:r w:rsidRPr="008939F4">
              <w:rPr>
                <w:sz w:val="18"/>
                <w:szCs w:val="18"/>
              </w:rPr>
              <w:t>тельств всего не равен не исполненным об</w:t>
            </w:r>
            <w:r w:rsidRPr="008939F4">
              <w:rPr>
                <w:sz w:val="18"/>
                <w:szCs w:val="18"/>
              </w:rPr>
              <w:t>я</w:t>
            </w:r>
            <w:r w:rsidRPr="008939F4">
              <w:rPr>
                <w:sz w:val="18"/>
                <w:szCs w:val="18"/>
              </w:rPr>
              <w:t>зательствам - недоп</w:t>
            </w:r>
            <w:r w:rsidRPr="008939F4">
              <w:rPr>
                <w:sz w:val="18"/>
                <w:szCs w:val="18"/>
              </w:rPr>
              <w:t>у</w:t>
            </w:r>
            <w:r w:rsidRPr="008939F4">
              <w:rPr>
                <w:sz w:val="18"/>
                <w:szCs w:val="18"/>
              </w:rPr>
              <w:t xml:space="preserve">стимо </w:t>
            </w:r>
          </w:p>
        </w:tc>
        <w:tc>
          <w:tcPr>
            <w:tcW w:w="851" w:type="dxa"/>
            <w:tcBorders>
              <w:left w:val="single" w:sz="4" w:space="0" w:color="000000"/>
              <w:bottom w:val="single" w:sz="4" w:space="0" w:color="000000"/>
              <w:right w:val="single" w:sz="4" w:space="0" w:color="000000"/>
            </w:tcBorders>
          </w:tcPr>
          <w:p w:rsidR="00320EC1" w:rsidRPr="008939F4" w:rsidRDefault="00320EC1" w:rsidP="008939F4">
            <w:pPr>
              <w:snapToGrid w:val="0"/>
              <w:rPr>
                <w:sz w:val="18"/>
                <w:szCs w:val="18"/>
              </w:rPr>
            </w:pPr>
            <w:r w:rsidRPr="00651D83">
              <w:rPr>
                <w:sz w:val="18"/>
                <w:szCs w:val="18"/>
              </w:rPr>
              <w:t>АУБУ, РБС-АУБУ, ГРБС.</w:t>
            </w:r>
          </w:p>
        </w:tc>
        <w:tc>
          <w:tcPr>
            <w:tcW w:w="745" w:type="dxa"/>
            <w:tcBorders>
              <w:left w:val="single" w:sz="4" w:space="0" w:color="000000"/>
              <w:bottom w:val="single" w:sz="4" w:space="0" w:color="000000"/>
              <w:right w:val="single" w:sz="4" w:space="0" w:color="000000"/>
            </w:tcBorders>
          </w:tcPr>
          <w:p w:rsidR="00320EC1" w:rsidRPr="00651D83" w:rsidRDefault="00320EC1" w:rsidP="008939F4">
            <w:pPr>
              <w:rPr>
                <w:sz w:val="18"/>
                <w:szCs w:val="18"/>
              </w:rPr>
            </w:pPr>
            <w:r w:rsidRPr="008939F4">
              <w:rPr>
                <w:sz w:val="18"/>
                <w:szCs w:val="18"/>
              </w:rPr>
              <w:t>Б</w:t>
            </w:r>
          </w:p>
        </w:tc>
      </w:tr>
      <w:tr w:rsidR="00320EC1" w:rsidRPr="00B92096" w:rsidTr="00E65B06">
        <w:tc>
          <w:tcPr>
            <w:tcW w:w="567" w:type="dxa"/>
            <w:tcBorders>
              <w:top w:val="single" w:sz="4" w:space="0" w:color="000000"/>
              <w:left w:val="single" w:sz="4" w:space="0" w:color="000000"/>
              <w:bottom w:val="single" w:sz="4" w:space="0" w:color="000000"/>
            </w:tcBorders>
            <w:shd w:val="clear" w:color="auto" w:fill="auto"/>
          </w:tcPr>
          <w:p w:rsidR="00320EC1" w:rsidRPr="00651D83" w:rsidRDefault="00320EC1" w:rsidP="00651D83">
            <w:pPr>
              <w:snapToGrid w:val="0"/>
              <w:rPr>
                <w:sz w:val="18"/>
                <w:szCs w:val="18"/>
              </w:rPr>
            </w:pPr>
            <w:r w:rsidRPr="00651D83">
              <w:rPr>
                <w:sz w:val="18"/>
                <w:szCs w:val="18"/>
              </w:rPr>
              <w:t>7</w:t>
            </w:r>
          </w:p>
        </w:tc>
        <w:tc>
          <w:tcPr>
            <w:tcW w:w="833" w:type="dxa"/>
            <w:tcBorders>
              <w:left w:val="single" w:sz="4" w:space="0" w:color="000000"/>
              <w:bottom w:val="single" w:sz="4" w:space="0" w:color="000000"/>
            </w:tcBorders>
            <w:shd w:val="clear" w:color="auto" w:fill="auto"/>
          </w:tcPr>
          <w:p w:rsidR="00320EC1" w:rsidRPr="00651D83" w:rsidRDefault="00320EC1" w:rsidP="008939F4">
            <w:pPr>
              <w:snapToGrid w:val="0"/>
              <w:rPr>
                <w:sz w:val="18"/>
                <w:szCs w:val="18"/>
              </w:rPr>
            </w:pPr>
          </w:p>
        </w:tc>
        <w:tc>
          <w:tcPr>
            <w:tcW w:w="900" w:type="dxa"/>
            <w:tcBorders>
              <w:left w:val="single" w:sz="4" w:space="0" w:color="000000"/>
              <w:bottom w:val="single" w:sz="4" w:space="0" w:color="000000"/>
            </w:tcBorders>
            <w:shd w:val="clear" w:color="auto" w:fill="auto"/>
          </w:tcPr>
          <w:p w:rsidR="00320EC1" w:rsidRPr="00651D83" w:rsidRDefault="00320EC1" w:rsidP="008939F4">
            <w:pPr>
              <w:snapToGrid w:val="0"/>
              <w:rPr>
                <w:sz w:val="18"/>
                <w:szCs w:val="18"/>
                <w:lang w:val="en-US"/>
              </w:rPr>
            </w:pPr>
            <w:r w:rsidRPr="00651D83">
              <w:rPr>
                <w:sz w:val="18"/>
                <w:szCs w:val="18"/>
              </w:rPr>
              <w:t>99</w:t>
            </w:r>
            <w:r w:rsidRPr="00651D83">
              <w:rPr>
                <w:sz w:val="18"/>
                <w:szCs w:val="18"/>
                <w:lang w:val="en-US"/>
              </w:rPr>
              <w:t>9</w:t>
            </w:r>
          </w:p>
        </w:tc>
        <w:tc>
          <w:tcPr>
            <w:tcW w:w="1102" w:type="dxa"/>
            <w:tcBorders>
              <w:left w:val="single" w:sz="4" w:space="0" w:color="000000"/>
              <w:bottom w:val="single" w:sz="4" w:space="0" w:color="000000"/>
            </w:tcBorders>
            <w:shd w:val="clear" w:color="auto" w:fill="auto"/>
          </w:tcPr>
          <w:p w:rsidR="00320EC1" w:rsidRPr="00651D83" w:rsidRDefault="00320EC1" w:rsidP="008939F4">
            <w:pPr>
              <w:snapToGrid w:val="0"/>
              <w:rPr>
                <w:sz w:val="18"/>
                <w:szCs w:val="18"/>
                <w:lang w:val="en-US"/>
              </w:rPr>
            </w:pPr>
            <w:r w:rsidRPr="00651D83">
              <w:rPr>
                <w:sz w:val="18"/>
                <w:szCs w:val="18"/>
                <w:lang w:val="en-US"/>
              </w:rPr>
              <w:t>*</w:t>
            </w:r>
          </w:p>
        </w:tc>
        <w:tc>
          <w:tcPr>
            <w:tcW w:w="736" w:type="dxa"/>
            <w:tcBorders>
              <w:left w:val="single" w:sz="4" w:space="0" w:color="000000"/>
              <w:bottom w:val="single" w:sz="4" w:space="0" w:color="000000"/>
            </w:tcBorders>
            <w:shd w:val="clear" w:color="auto" w:fill="auto"/>
          </w:tcPr>
          <w:p w:rsidR="00320EC1" w:rsidRPr="00651D83" w:rsidRDefault="00320EC1" w:rsidP="008939F4">
            <w:pPr>
              <w:snapToGrid w:val="0"/>
              <w:rPr>
                <w:sz w:val="18"/>
                <w:szCs w:val="18"/>
                <w:lang w:val="en-US"/>
              </w:rPr>
            </w:pPr>
            <w:r w:rsidRPr="00651D83">
              <w:rPr>
                <w:sz w:val="18"/>
                <w:szCs w:val="18"/>
                <w:lang w:val="en-US"/>
              </w:rPr>
              <w:t>=</w:t>
            </w:r>
          </w:p>
        </w:tc>
        <w:tc>
          <w:tcPr>
            <w:tcW w:w="1921" w:type="dxa"/>
            <w:tcBorders>
              <w:left w:val="single" w:sz="4" w:space="0" w:color="000000"/>
              <w:bottom w:val="single" w:sz="4" w:space="0" w:color="000000"/>
            </w:tcBorders>
            <w:shd w:val="clear" w:color="auto" w:fill="auto"/>
          </w:tcPr>
          <w:p w:rsidR="00320EC1" w:rsidRPr="00651D83" w:rsidRDefault="00320EC1" w:rsidP="002B2C0E">
            <w:pPr>
              <w:snapToGrid w:val="0"/>
              <w:rPr>
                <w:sz w:val="18"/>
                <w:szCs w:val="18"/>
                <w:lang w:val="en-US"/>
              </w:rPr>
            </w:pPr>
            <w:r w:rsidRPr="00651D83">
              <w:rPr>
                <w:sz w:val="18"/>
                <w:szCs w:val="18"/>
                <w:lang w:val="en-US"/>
              </w:rPr>
              <w:t>200+510+</w:t>
            </w:r>
            <w:del w:id="191" w:author="Зайцев Павел Борисович" w:date="2019-11-21T12:30:00Z">
              <w:r w:rsidRPr="00651D83" w:rsidDel="002B2C0E">
                <w:rPr>
                  <w:sz w:val="18"/>
                  <w:szCs w:val="18"/>
                  <w:lang w:val="en-US"/>
                </w:rPr>
                <w:delText>900</w:delText>
              </w:r>
            </w:del>
            <w:ins w:id="192" w:author="Зайцев Павел Борисович" w:date="2019-11-21T12:30:00Z">
              <w:r w:rsidR="002B2C0E">
                <w:rPr>
                  <w:sz w:val="18"/>
                  <w:szCs w:val="18"/>
                </w:rPr>
                <w:t>7</w:t>
              </w:r>
              <w:r w:rsidR="002B2C0E" w:rsidRPr="00651D83">
                <w:rPr>
                  <w:sz w:val="18"/>
                  <w:szCs w:val="18"/>
                  <w:lang w:val="en-US"/>
                </w:rPr>
                <w:t>00</w:t>
              </w:r>
            </w:ins>
          </w:p>
        </w:tc>
        <w:tc>
          <w:tcPr>
            <w:tcW w:w="993" w:type="dxa"/>
            <w:tcBorders>
              <w:left w:val="single" w:sz="4" w:space="0" w:color="000000"/>
              <w:bottom w:val="single" w:sz="4" w:space="0" w:color="000000"/>
              <w:right w:val="single" w:sz="4" w:space="0" w:color="000000"/>
            </w:tcBorders>
            <w:shd w:val="clear" w:color="auto" w:fill="auto"/>
          </w:tcPr>
          <w:p w:rsidR="00320EC1" w:rsidRPr="00651D83" w:rsidRDefault="00320EC1" w:rsidP="008939F4">
            <w:pPr>
              <w:snapToGrid w:val="0"/>
              <w:rPr>
                <w:sz w:val="18"/>
                <w:szCs w:val="18"/>
                <w:lang w:val="en-US"/>
              </w:rPr>
            </w:pPr>
            <w:r w:rsidRPr="00651D83">
              <w:rPr>
                <w:sz w:val="18"/>
                <w:szCs w:val="18"/>
                <w:lang w:val="en-US"/>
              </w:rPr>
              <w:t>*</w:t>
            </w:r>
          </w:p>
        </w:tc>
        <w:tc>
          <w:tcPr>
            <w:tcW w:w="1984" w:type="dxa"/>
            <w:tcBorders>
              <w:left w:val="single" w:sz="4" w:space="0" w:color="000000"/>
              <w:bottom w:val="single" w:sz="4" w:space="0" w:color="000000"/>
              <w:right w:val="single" w:sz="4" w:space="0" w:color="000000"/>
            </w:tcBorders>
          </w:tcPr>
          <w:p w:rsidR="00320EC1" w:rsidRPr="00651D83" w:rsidRDefault="00320EC1" w:rsidP="002B2C0E">
            <w:pPr>
              <w:snapToGrid w:val="0"/>
              <w:rPr>
                <w:sz w:val="18"/>
                <w:szCs w:val="18"/>
              </w:rPr>
            </w:pPr>
            <w:r w:rsidRPr="00651D83">
              <w:rPr>
                <w:sz w:val="18"/>
                <w:szCs w:val="18"/>
              </w:rPr>
              <w:t>Показатель по стро</w:t>
            </w:r>
            <w:r w:rsidR="008522B1" w:rsidRPr="008522B1">
              <w:rPr>
                <w:sz w:val="18"/>
                <w:szCs w:val="18"/>
              </w:rPr>
              <w:t xml:space="preserve">ке </w:t>
            </w:r>
            <w:r w:rsidR="008522B1">
              <w:rPr>
                <w:sz w:val="18"/>
                <w:szCs w:val="18"/>
              </w:rPr>
              <w:t>999</w:t>
            </w:r>
            <w:r w:rsidRPr="00651D83">
              <w:rPr>
                <w:sz w:val="18"/>
                <w:szCs w:val="18"/>
              </w:rPr>
              <w:t xml:space="preserve"> &lt;&gt; стр.</w:t>
            </w:r>
            <w:r w:rsidR="008522B1">
              <w:rPr>
                <w:sz w:val="18"/>
                <w:szCs w:val="18"/>
              </w:rPr>
              <w:t>200</w:t>
            </w:r>
            <w:r w:rsidR="008522B1" w:rsidRPr="008522B1">
              <w:rPr>
                <w:sz w:val="18"/>
                <w:szCs w:val="18"/>
              </w:rPr>
              <w:t xml:space="preserve"> + стр. </w:t>
            </w:r>
            <w:r w:rsidR="008522B1">
              <w:rPr>
                <w:sz w:val="18"/>
                <w:szCs w:val="18"/>
              </w:rPr>
              <w:t xml:space="preserve">510 + стр. </w:t>
            </w:r>
            <w:del w:id="193" w:author="Зайцев Павел Борисович" w:date="2019-11-21T12:30:00Z">
              <w:r w:rsidR="008522B1" w:rsidDel="002B2C0E">
                <w:rPr>
                  <w:sz w:val="18"/>
                  <w:szCs w:val="18"/>
                </w:rPr>
                <w:delText>900</w:delText>
              </w:r>
            </w:del>
            <w:ins w:id="194" w:author="Зайцев Павел Борисович" w:date="2019-11-21T12:30:00Z">
              <w:r w:rsidR="002B2C0E">
                <w:rPr>
                  <w:sz w:val="18"/>
                  <w:szCs w:val="18"/>
                </w:rPr>
                <w:t>700</w:t>
              </w:r>
            </w:ins>
          </w:p>
        </w:tc>
        <w:tc>
          <w:tcPr>
            <w:tcW w:w="851" w:type="dxa"/>
            <w:tcBorders>
              <w:left w:val="single" w:sz="4" w:space="0" w:color="000000"/>
              <w:bottom w:val="single" w:sz="4" w:space="0" w:color="000000"/>
              <w:right w:val="single" w:sz="4" w:space="0" w:color="000000"/>
            </w:tcBorders>
          </w:tcPr>
          <w:p w:rsidR="00320EC1" w:rsidRPr="00651D83" w:rsidRDefault="00320EC1" w:rsidP="008939F4">
            <w:pPr>
              <w:snapToGrid w:val="0"/>
              <w:rPr>
                <w:sz w:val="18"/>
                <w:szCs w:val="18"/>
              </w:rPr>
            </w:pPr>
            <w:r w:rsidRPr="00651D83">
              <w:rPr>
                <w:sz w:val="18"/>
                <w:szCs w:val="18"/>
              </w:rPr>
              <w:t>АУБУ, РБС-АУБУ, ГРБС.</w:t>
            </w:r>
          </w:p>
        </w:tc>
        <w:tc>
          <w:tcPr>
            <w:tcW w:w="745" w:type="dxa"/>
            <w:tcBorders>
              <w:left w:val="single" w:sz="4" w:space="0" w:color="000000"/>
              <w:bottom w:val="single" w:sz="4" w:space="0" w:color="000000"/>
              <w:right w:val="single" w:sz="4" w:space="0" w:color="000000"/>
            </w:tcBorders>
          </w:tcPr>
          <w:p w:rsidR="00320EC1" w:rsidRPr="00651D83" w:rsidRDefault="00320EC1" w:rsidP="008939F4">
            <w:pPr>
              <w:rPr>
                <w:sz w:val="18"/>
                <w:szCs w:val="18"/>
              </w:rPr>
            </w:pPr>
            <w:r w:rsidRPr="008939F4">
              <w:rPr>
                <w:sz w:val="18"/>
                <w:szCs w:val="18"/>
              </w:rPr>
              <w:t>Б</w:t>
            </w:r>
          </w:p>
        </w:tc>
      </w:tr>
      <w:tr w:rsidR="00320EC1" w:rsidRPr="00B92096" w:rsidTr="00E65B06">
        <w:tc>
          <w:tcPr>
            <w:tcW w:w="567" w:type="dxa"/>
            <w:tcBorders>
              <w:left w:val="single" w:sz="4" w:space="0" w:color="000000"/>
              <w:bottom w:val="single" w:sz="4" w:space="0" w:color="000000"/>
            </w:tcBorders>
            <w:shd w:val="clear" w:color="auto" w:fill="auto"/>
          </w:tcPr>
          <w:p w:rsidR="00320EC1" w:rsidRPr="00651D83" w:rsidRDefault="00320EC1" w:rsidP="00651D83">
            <w:pPr>
              <w:snapToGrid w:val="0"/>
              <w:rPr>
                <w:sz w:val="18"/>
                <w:szCs w:val="18"/>
              </w:rPr>
            </w:pPr>
            <w:r w:rsidRPr="00651D83">
              <w:rPr>
                <w:sz w:val="18"/>
                <w:szCs w:val="18"/>
              </w:rPr>
              <w:t>8</w:t>
            </w:r>
          </w:p>
        </w:tc>
        <w:tc>
          <w:tcPr>
            <w:tcW w:w="833"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1</w:t>
            </w:r>
          </w:p>
        </w:tc>
        <w:tc>
          <w:tcPr>
            <w:tcW w:w="900"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6</w:t>
            </w:r>
          </w:p>
        </w:tc>
        <w:tc>
          <w:tcPr>
            <w:tcW w:w="736" w:type="dxa"/>
            <w:tcBorders>
              <w:top w:val="single" w:sz="4" w:space="0" w:color="000000"/>
              <w:left w:val="single" w:sz="4" w:space="0" w:color="000000"/>
              <w:bottom w:val="single" w:sz="4" w:space="0" w:color="000000"/>
            </w:tcBorders>
            <w:shd w:val="clear" w:color="auto" w:fill="auto"/>
          </w:tcPr>
          <w:p w:rsidR="00320EC1" w:rsidRPr="00214716" w:rsidRDefault="00320EC1" w:rsidP="008939F4">
            <w:pPr>
              <w:snapToGrid w:val="0"/>
              <w:rPr>
                <w:sz w:val="18"/>
              </w:rPr>
            </w:pPr>
            <w:r w:rsidRPr="00214716">
              <w:rPr>
                <w:sz w:val="18"/>
              </w:rPr>
              <w:t>&gt;=</w:t>
            </w:r>
          </w:p>
        </w:tc>
        <w:tc>
          <w:tcPr>
            <w:tcW w:w="1921"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7</w:t>
            </w:r>
          </w:p>
        </w:tc>
        <w:tc>
          <w:tcPr>
            <w:tcW w:w="1984" w:type="dxa"/>
            <w:tcBorders>
              <w:top w:val="single" w:sz="4" w:space="0" w:color="000000"/>
              <w:left w:val="single" w:sz="4" w:space="0" w:color="000000"/>
              <w:bottom w:val="single" w:sz="4" w:space="0" w:color="000000"/>
              <w:right w:val="single" w:sz="4" w:space="0" w:color="000000"/>
            </w:tcBorders>
          </w:tcPr>
          <w:p w:rsidR="00320EC1" w:rsidRPr="00651D83" w:rsidRDefault="00320EC1" w:rsidP="008939F4">
            <w:pPr>
              <w:snapToGrid w:val="0"/>
              <w:rPr>
                <w:sz w:val="18"/>
                <w:szCs w:val="18"/>
              </w:rPr>
            </w:pPr>
            <w:r w:rsidRPr="00651D83">
              <w:rPr>
                <w:sz w:val="18"/>
                <w:szCs w:val="18"/>
              </w:rPr>
              <w:t>Показатель по гр. 6 &lt;= гр. 7 - недопустимо</w:t>
            </w:r>
          </w:p>
        </w:tc>
        <w:tc>
          <w:tcPr>
            <w:tcW w:w="851" w:type="dxa"/>
            <w:tcBorders>
              <w:top w:val="single" w:sz="4" w:space="0" w:color="000000"/>
              <w:left w:val="single" w:sz="4" w:space="0" w:color="000000"/>
              <w:bottom w:val="single" w:sz="4" w:space="0" w:color="000000"/>
              <w:right w:val="single" w:sz="4" w:space="0" w:color="000000"/>
            </w:tcBorders>
          </w:tcPr>
          <w:p w:rsidR="00320EC1" w:rsidRPr="00651D83" w:rsidRDefault="00320EC1" w:rsidP="008939F4">
            <w:pPr>
              <w:snapToGrid w:val="0"/>
              <w:rPr>
                <w:sz w:val="18"/>
                <w:szCs w:val="18"/>
              </w:rPr>
            </w:pPr>
            <w:r w:rsidRPr="00651D83">
              <w:rPr>
                <w:sz w:val="18"/>
                <w:szCs w:val="18"/>
              </w:rPr>
              <w:t>АУБУ, РБС-АУБУ, ГРБС.</w:t>
            </w:r>
          </w:p>
        </w:tc>
        <w:tc>
          <w:tcPr>
            <w:tcW w:w="745" w:type="dxa"/>
            <w:tcBorders>
              <w:top w:val="single" w:sz="4" w:space="0" w:color="000000"/>
              <w:left w:val="single" w:sz="4" w:space="0" w:color="000000"/>
              <w:bottom w:val="single" w:sz="4" w:space="0" w:color="000000"/>
              <w:right w:val="single" w:sz="4" w:space="0" w:color="000000"/>
            </w:tcBorders>
          </w:tcPr>
          <w:p w:rsidR="00320EC1" w:rsidRPr="00651D83" w:rsidRDefault="00320EC1" w:rsidP="008939F4">
            <w:pPr>
              <w:rPr>
                <w:sz w:val="18"/>
                <w:szCs w:val="18"/>
              </w:rPr>
            </w:pPr>
            <w:r w:rsidRPr="008939F4">
              <w:rPr>
                <w:sz w:val="18"/>
                <w:szCs w:val="18"/>
              </w:rPr>
              <w:t>Б</w:t>
            </w:r>
          </w:p>
        </w:tc>
      </w:tr>
      <w:tr w:rsidR="00320EC1" w:rsidRPr="00B92096" w:rsidTr="00E65B06">
        <w:tc>
          <w:tcPr>
            <w:tcW w:w="567" w:type="dxa"/>
            <w:tcBorders>
              <w:left w:val="single" w:sz="4" w:space="0" w:color="000000"/>
              <w:bottom w:val="single" w:sz="4" w:space="0" w:color="000000"/>
            </w:tcBorders>
            <w:shd w:val="clear" w:color="auto" w:fill="auto"/>
          </w:tcPr>
          <w:p w:rsidR="00320EC1" w:rsidRPr="00651D83" w:rsidRDefault="00320EC1" w:rsidP="00651D83">
            <w:pPr>
              <w:snapToGrid w:val="0"/>
              <w:rPr>
                <w:sz w:val="18"/>
                <w:szCs w:val="18"/>
              </w:rPr>
            </w:pPr>
            <w:r w:rsidRPr="00651D83">
              <w:rPr>
                <w:sz w:val="18"/>
                <w:szCs w:val="18"/>
              </w:rPr>
              <w:t>9</w:t>
            </w:r>
          </w:p>
        </w:tc>
        <w:tc>
          <w:tcPr>
            <w:tcW w:w="833"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3</w:t>
            </w:r>
          </w:p>
        </w:tc>
        <w:tc>
          <w:tcPr>
            <w:tcW w:w="900"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9</w:t>
            </w:r>
          </w:p>
        </w:tc>
        <w:tc>
          <w:tcPr>
            <w:tcW w:w="736"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w:t>
            </w:r>
            <w:r w:rsidR="00CB5C7C">
              <w:rPr>
                <w:sz w:val="18"/>
                <w:szCs w:val="18"/>
              </w:rPr>
              <w:t>0</w:t>
            </w:r>
          </w:p>
        </w:tc>
        <w:tc>
          <w:tcPr>
            <w:tcW w:w="1921"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20EC1" w:rsidRPr="00651D83" w:rsidRDefault="00320EC1" w:rsidP="008939F4">
            <w:pPr>
              <w:snapToGrid w:val="0"/>
              <w:rPr>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20EC1" w:rsidRPr="00651D83" w:rsidRDefault="00320EC1" w:rsidP="008939F4">
            <w:pPr>
              <w:snapToGrid w:val="0"/>
              <w:rPr>
                <w:sz w:val="18"/>
                <w:szCs w:val="18"/>
              </w:rPr>
            </w:pPr>
            <w:r w:rsidRPr="00651D83">
              <w:rPr>
                <w:sz w:val="18"/>
                <w:szCs w:val="18"/>
              </w:rPr>
              <w:t>Показатель по гр. 9 раздела 3 &lt;&gt; 0 - нед</w:t>
            </w:r>
            <w:r w:rsidRPr="00651D83">
              <w:rPr>
                <w:sz w:val="18"/>
                <w:szCs w:val="18"/>
              </w:rPr>
              <w:t>о</w:t>
            </w:r>
            <w:r w:rsidRPr="00651D83">
              <w:rPr>
                <w:sz w:val="18"/>
                <w:szCs w:val="18"/>
              </w:rPr>
              <w:t>пустимо</w:t>
            </w:r>
          </w:p>
        </w:tc>
        <w:tc>
          <w:tcPr>
            <w:tcW w:w="851" w:type="dxa"/>
            <w:tcBorders>
              <w:top w:val="single" w:sz="4" w:space="0" w:color="000000"/>
              <w:left w:val="single" w:sz="4" w:space="0" w:color="000000"/>
              <w:bottom w:val="single" w:sz="4" w:space="0" w:color="000000"/>
              <w:right w:val="single" w:sz="4" w:space="0" w:color="000000"/>
            </w:tcBorders>
          </w:tcPr>
          <w:p w:rsidR="00320EC1" w:rsidRPr="00651D83" w:rsidRDefault="00320EC1" w:rsidP="008939F4">
            <w:pPr>
              <w:snapToGrid w:val="0"/>
              <w:rPr>
                <w:sz w:val="18"/>
                <w:szCs w:val="18"/>
              </w:rPr>
            </w:pPr>
            <w:r w:rsidRPr="00651D83">
              <w:rPr>
                <w:sz w:val="18"/>
                <w:szCs w:val="18"/>
              </w:rPr>
              <w:t>АУБУ, РБС-АУБУ, ГРБС.</w:t>
            </w:r>
          </w:p>
        </w:tc>
        <w:tc>
          <w:tcPr>
            <w:tcW w:w="745" w:type="dxa"/>
            <w:tcBorders>
              <w:top w:val="single" w:sz="4" w:space="0" w:color="000000"/>
              <w:left w:val="single" w:sz="4" w:space="0" w:color="000000"/>
              <w:bottom w:val="single" w:sz="4" w:space="0" w:color="000000"/>
              <w:right w:val="single" w:sz="4" w:space="0" w:color="000000"/>
            </w:tcBorders>
          </w:tcPr>
          <w:p w:rsidR="00320EC1" w:rsidRPr="00651D83" w:rsidRDefault="00320EC1" w:rsidP="008939F4">
            <w:pPr>
              <w:snapToGrid w:val="0"/>
              <w:rPr>
                <w:sz w:val="18"/>
                <w:szCs w:val="18"/>
              </w:rPr>
            </w:pPr>
            <w:r w:rsidRPr="008939F4">
              <w:rPr>
                <w:sz w:val="18"/>
                <w:szCs w:val="18"/>
              </w:rPr>
              <w:t>Б</w:t>
            </w:r>
          </w:p>
        </w:tc>
      </w:tr>
      <w:tr w:rsidR="00320EC1" w:rsidRPr="00B92096" w:rsidTr="00E65B06">
        <w:tc>
          <w:tcPr>
            <w:tcW w:w="567" w:type="dxa"/>
            <w:tcBorders>
              <w:top w:val="single" w:sz="4" w:space="0" w:color="000000"/>
              <w:left w:val="single" w:sz="4" w:space="0" w:color="000000"/>
              <w:bottom w:val="single" w:sz="4" w:space="0" w:color="000000"/>
            </w:tcBorders>
            <w:shd w:val="clear" w:color="auto" w:fill="auto"/>
          </w:tcPr>
          <w:p w:rsidR="00320EC1" w:rsidRPr="00651D83" w:rsidRDefault="00320EC1" w:rsidP="00651D83">
            <w:pPr>
              <w:snapToGrid w:val="0"/>
              <w:rPr>
                <w:sz w:val="18"/>
                <w:szCs w:val="18"/>
              </w:rPr>
            </w:pPr>
            <w:r w:rsidRPr="00651D83">
              <w:rPr>
                <w:sz w:val="18"/>
                <w:szCs w:val="18"/>
              </w:rPr>
              <w:t>11</w:t>
            </w:r>
          </w:p>
        </w:tc>
        <w:tc>
          <w:tcPr>
            <w:tcW w:w="833"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p>
        </w:tc>
        <w:tc>
          <w:tcPr>
            <w:tcW w:w="900"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11</w:t>
            </w:r>
          </w:p>
        </w:tc>
        <w:tc>
          <w:tcPr>
            <w:tcW w:w="736"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lang w:val="en-US"/>
              </w:rPr>
            </w:pPr>
            <w:r w:rsidRPr="00651D83">
              <w:rPr>
                <w:sz w:val="18"/>
                <w:szCs w:val="18"/>
                <w:lang w:val="en-US"/>
              </w:rPr>
              <w:t>&gt;</w:t>
            </w:r>
            <w:r w:rsidRPr="00651D83">
              <w:rPr>
                <w:sz w:val="18"/>
                <w:szCs w:val="18"/>
              </w:rPr>
              <w:t>=</w:t>
            </w:r>
            <w:r w:rsidRPr="00651D83">
              <w:rPr>
                <w:sz w:val="18"/>
                <w:szCs w:val="18"/>
                <w:lang w:val="en-US"/>
              </w:rPr>
              <w:t>0</w:t>
            </w:r>
          </w:p>
        </w:tc>
        <w:tc>
          <w:tcPr>
            <w:tcW w:w="1921"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lang w:val="en-US"/>
              </w:rPr>
            </w:pPr>
            <w:r w:rsidRPr="00651D83">
              <w:rPr>
                <w:sz w:val="18"/>
                <w:szCs w:val="18"/>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20EC1" w:rsidRPr="00651D83" w:rsidRDefault="00320EC1" w:rsidP="008939F4">
            <w:pPr>
              <w:snapToGrid w:val="0"/>
              <w:rPr>
                <w:sz w:val="18"/>
                <w:szCs w:val="18"/>
                <w:lang w:val="en-US"/>
              </w:rPr>
            </w:pPr>
          </w:p>
        </w:tc>
        <w:tc>
          <w:tcPr>
            <w:tcW w:w="1984" w:type="dxa"/>
            <w:tcBorders>
              <w:top w:val="single" w:sz="4" w:space="0" w:color="000000"/>
              <w:left w:val="single" w:sz="4" w:space="0" w:color="000000"/>
              <w:bottom w:val="single" w:sz="4" w:space="0" w:color="000000"/>
              <w:right w:val="single" w:sz="4" w:space="0" w:color="000000"/>
            </w:tcBorders>
          </w:tcPr>
          <w:p w:rsidR="00320EC1" w:rsidRPr="00651D83" w:rsidRDefault="00320EC1" w:rsidP="008939F4">
            <w:pPr>
              <w:snapToGrid w:val="0"/>
              <w:rPr>
                <w:sz w:val="18"/>
                <w:szCs w:val="18"/>
              </w:rPr>
            </w:pPr>
            <w:r w:rsidRPr="00651D83">
              <w:rPr>
                <w:sz w:val="18"/>
                <w:szCs w:val="18"/>
              </w:rPr>
              <w:t>Показатель кассового исполнения превыш</w:t>
            </w:r>
            <w:r w:rsidRPr="00651D83">
              <w:rPr>
                <w:sz w:val="18"/>
                <w:szCs w:val="18"/>
              </w:rPr>
              <w:t>а</w:t>
            </w:r>
            <w:r w:rsidRPr="00651D83">
              <w:rPr>
                <w:sz w:val="18"/>
                <w:szCs w:val="18"/>
              </w:rPr>
              <w:t>ет показатель прин</w:t>
            </w:r>
            <w:r w:rsidRPr="00651D83">
              <w:rPr>
                <w:sz w:val="18"/>
                <w:szCs w:val="18"/>
              </w:rPr>
              <w:t>я</w:t>
            </w:r>
            <w:r w:rsidRPr="00651D83">
              <w:rPr>
                <w:sz w:val="18"/>
                <w:szCs w:val="18"/>
              </w:rPr>
              <w:t>тых денежных обяз</w:t>
            </w:r>
            <w:r w:rsidRPr="00651D83">
              <w:rPr>
                <w:sz w:val="18"/>
                <w:szCs w:val="18"/>
              </w:rPr>
              <w:t>а</w:t>
            </w:r>
            <w:r w:rsidRPr="00651D83">
              <w:rPr>
                <w:sz w:val="18"/>
                <w:szCs w:val="18"/>
              </w:rPr>
              <w:t>тельств – требуется пояснение</w:t>
            </w:r>
          </w:p>
        </w:tc>
        <w:tc>
          <w:tcPr>
            <w:tcW w:w="851" w:type="dxa"/>
            <w:tcBorders>
              <w:top w:val="single" w:sz="4" w:space="0" w:color="000000"/>
              <w:left w:val="single" w:sz="4" w:space="0" w:color="000000"/>
              <w:bottom w:val="single" w:sz="4" w:space="0" w:color="000000"/>
              <w:right w:val="single" w:sz="4" w:space="0" w:color="000000"/>
            </w:tcBorders>
          </w:tcPr>
          <w:p w:rsidR="00320EC1" w:rsidRPr="00651D83" w:rsidRDefault="00320EC1" w:rsidP="008939F4">
            <w:pPr>
              <w:snapToGrid w:val="0"/>
              <w:rPr>
                <w:sz w:val="18"/>
                <w:szCs w:val="18"/>
              </w:rPr>
            </w:pPr>
            <w:r w:rsidRPr="00651D83">
              <w:rPr>
                <w:sz w:val="18"/>
                <w:szCs w:val="18"/>
              </w:rPr>
              <w:t>АУБУ</w:t>
            </w:r>
          </w:p>
          <w:p w:rsidR="00320EC1" w:rsidRPr="00651D83" w:rsidRDefault="00320EC1" w:rsidP="008939F4">
            <w:pPr>
              <w:snapToGrid w:val="0"/>
              <w:rPr>
                <w:sz w:val="18"/>
                <w:szCs w:val="18"/>
              </w:rPr>
            </w:pPr>
          </w:p>
        </w:tc>
        <w:tc>
          <w:tcPr>
            <w:tcW w:w="745" w:type="dxa"/>
            <w:tcBorders>
              <w:top w:val="single" w:sz="4" w:space="0" w:color="000000"/>
              <w:left w:val="single" w:sz="4" w:space="0" w:color="000000"/>
              <w:bottom w:val="single" w:sz="4" w:space="0" w:color="000000"/>
              <w:right w:val="single" w:sz="4" w:space="0" w:color="000000"/>
            </w:tcBorders>
          </w:tcPr>
          <w:p w:rsidR="00320EC1" w:rsidRPr="00651D83" w:rsidRDefault="00320EC1" w:rsidP="008939F4">
            <w:pPr>
              <w:snapToGrid w:val="0"/>
              <w:rPr>
                <w:sz w:val="18"/>
                <w:szCs w:val="18"/>
              </w:rPr>
            </w:pPr>
            <w:r w:rsidRPr="00651D83">
              <w:rPr>
                <w:sz w:val="18"/>
                <w:szCs w:val="18"/>
              </w:rPr>
              <w:t>П</w:t>
            </w:r>
          </w:p>
        </w:tc>
      </w:tr>
      <w:tr w:rsidR="00320EC1" w:rsidRPr="00B92096" w:rsidTr="00E65B06">
        <w:tc>
          <w:tcPr>
            <w:tcW w:w="567" w:type="dxa"/>
            <w:tcBorders>
              <w:top w:val="single" w:sz="4" w:space="0" w:color="000000"/>
              <w:left w:val="single" w:sz="4" w:space="0" w:color="000000"/>
              <w:bottom w:val="single" w:sz="4" w:space="0" w:color="000000"/>
            </w:tcBorders>
            <w:shd w:val="clear" w:color="auto" w:fill="auto"/>
          </w:tcPr>
          <w:p w:rsidR="00320EC1" w:rsidRPr="00651D83" w:rsidRDefault="00320EC1" w:rsidP="00651D83">
            <w:pPr>
              <w:snapToGrid w:val="0"/>
              <w:rPr>
                <w:sz w:val="18"/>
                <w:szCs w:val="18"/>
              </w:rPr>
            </w:pPr>
            <w:r w:rsidRPr="00651D83">
              <w:rPr>
                <w:sz w:val="18"/>
                <w:szCs w:val="18"/>
              </w:rPr>
              <w:t>12</w:t>
            </w:r>
          </w:p>
        </w:tc>
        <w:tc>
          <w:tcPr>
            <w:tcW w:w="833"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p>
        </w:tc>
        <w:tc>
          <w:tcPr>
            <w:tcW w:w="900"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320EC1" w:rsidRPr="00651D83" w:rsidRDefault="00320EC1" w:rsidP="00B21C0C">
            <w:pPr>
              <w:snapToGrid w:val="0"/>
              <w:rPr>
                <w:sz w:val="18"/>
                <w:szCs w:val="18"/>
              </w:rPr>
            </w:pPr>
            <w:r w:rsidRPr="00651D83">
              <w:rPr>
                <w:sz w:val="18"/>
                <w:szCs w:val="18"/>
              </w:rPr>
              <w:t xml:space="preserve">4, за </w:t>
            </w:r>
            <w:proofErr w:type="spellStart"/>
            <w:r w:rsidRPr="00651D83">
              <w:rPr>
                <w:sz w:val="18"/>
                <w:szCs w:val="18"/>
              </w:rPr>
              <w:t>искл</w:t>
            </w:r>
            <w:proofErr w:type="spellEnd"/>
            <w:r w:rsidRPr="00651D83">
              <w:rPr>
                <w:sz w:val="18"/>
                <w:szCs w:val="18"/>
              </w:rPr>
              <w:t xml:space="preserve">. строки </w:t>
            </w:r>
            <w:del w:id="195" w:author="Зайцев Павел Борисович" w:date="2019-11-21T13:05:00Z">
              <w:r w:rsidRPr="00651D83" w:rsidDel="00B21C0C">
                <w:rPr>
                  <w:sz w:val="18"/>
                  <w:szCs w:val="18"/>
                </w:rPr>
                <w:delText>911</w:delText>
              </w:r>
            </w:del>
            <w:ins w:id="196" w:author="Зайцев Павел Борисович" w:date="2019-11-21T13:05:00Z">
              <w:r w:rsidR="00B21C0C">
                <w:rPr>
                  <w:sz w:val="18"/>
                  <w:szCs w:val="18"/>
                </w:rPr>
                <w:t>860</w:t>
              </w:r>
            </w:ins>
          </w:p>
        </w:tc>
        <w:tc>
          <w:tcPr>
            <w:tcW w:w="736"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r w:rsidRPr="00651D83">
              <w:rPr>
                <w:sz w:val="18"/>
                <w:szCs w:val="18"/>
                <w:lang w:val="en-US"/>
              </w:rPr>
              <w:t>&gt;</w:t>
            </w:r>
            <w:r w:rsidRPr="00651D83">
              <w:rPr>
                <w:sz w:val="18"/>
                <w:szCs w:val="18"/>
              </w:rPr>
              <w:t>=</w:t>
            </w:r>
          </w:p>
        </w:tc>
        <w:tc>
          <w:tcPr>
            <w:tcW w:w="1921"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lang w:val="en-US"/>
              </w:rPr>
            </w:pPr>
            <w:r w:rsidRPr="00651D83">
              <w:rPr>
                <w:sz w:val="18"/>
                <w:szCs w:val="18"/>
                <w:lang w:val="en-US"/>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20EC1" w:rsidRPr="00651D83" w:rsidRDefault="00320EC1" w:rsidP="008939F4">
            <w:pPr>
              <w:snapToGrid w:val="0"/>
              <w:rPr>
                <w:sz w:val="18"/>
                <w:szCs w:val="18"/>
                <w:lang w:val="en-US"/>
              </w:rPr>
            </w:pPr>
            <w:r w:rsidRPr="00651D83">
              <w:rPr>
                <w:sz w:val="18"/>
                <w:szCs w:val="18"/>
                <w:lang w:val="en-US"/>
              </w:rPr>
              <w:t>6</w:t>
            </w:r>
          </w:p>
        </w:tc>
        <w:tc>
          <w:tcPr>
            <w:tcW w:w="1984" w:type="dxa"/>
            <w:tcBorders>
              <w:top w:val="single" w:sz="4" w:space="0" w:color="000000"/>
              <w:left w:val="single" w:sz="4" w:space="0" w:color="000000"/>
              <w:bottom w:val="single" w:sz="4" w:space="0" w:color="000000"/>
              <w:right w:val="single" w:sz="4" w:space="0" w:color="000000"/>
            </w:tcBorders>
          </w:tcPr>
          <w:p w:rsidR="00320EC1" w:rsidRPr="00651D83" w:rsidRDefault="00320EC1" w:rsidP="008939F4">
            <w:pPr>
              <w:snapToGrid w:val="0"/>
              <w:rPr>
                <w:sz w:val="18"/>
                <w:szCs w:val="18"/>
              </w:rPr>
            </w:pPr>
            <w:r w:rsidRPr="00651D83">
              <w:rPr>
                <w:sz w:val="18"/>
                <w:szCs w:val="18"/>
              </w:rPr>
              <w:t>Показатель принятых обязательств прев</w:t>
            </w:r>
            <w:r w:rsidRPr="00651D83">
              <w:rPr>
                <w:sz w:val="18"/>
                <w:szCs w:val="18"/>
              </w:rPr>
              <w:t>ы</w:t>
            </w:r>
            <w:r w:rsidRPr="00651D83">
              <w:rPr>
                <w:sz w:val="18"/>
                <w:szCs w:val="18"/>
              </w:rPr>
              <w:t>шает плановые назн</w:t>
            </w:r>
            <w:r w:rsidRPr="00651D83">
              <w:rPr>
                <w:sz w:val="18"/>
                <w:szCs w:val="18"/>
              </w:rPr>
              <w:t>а</w:t>
            </w:r>
            <w:r w:rsidRPr="00651D83">
              <w:rPr>
                <w:sz w:val="18"/>
                <w:szCs w:val="18"/>
              </w:rPr>
              <w:t>чения – требуется п</w:t>
            </w:r>
            <w:r w:rsidRPr="00651D83">
              <w:rPr>
                <w:sz w:val="18"/>
                <w:szCs w:val="18"/>
              </w:rPr>
              <w:t>о</w:t>
            </w:r>
            <w:r w:rsidRPr="00651D83">
              <w:rPr>
                <w:sz w:val="18"/>
                <w:szCs w:val="18"/>
              </w:rPr>
              <w:t>яснение</w:t>
            </w:r>
          </w:p>
        </w:tc>
        <w:tc>
          <w:tcPr>
            <w:tcW w:w="851" w:type="dxa"/>
            <w:tcBorders>
              <w:top w:val="single" w:sz="4" w:space="0" w:color="000000"/>
              <w:left w:val="single" w:sz="4" w:space="0" w:color="000000"/>
              <w:bottom w:val="single" w:sz="4" w:space="0" w:color="000000"/>
              <w:right w:val="single" w:sz="4" w:space="0" w:color="000000"/>
            </w:tcBorders>
          </w:tcPr>
          <w:p w:rsidR="00320EC1" w:rsidRPr="00651D83" w:rsidRDefault="00320EC1" w:rsidP="008939F4">
            <w:pPr>
              <w:snapToGrid w:val="0"/>
              <w:rPr>
                <w:sz w:val="18"/>
                <w:szCs w:val="18"/>
              </w:rPr>
            </w:pPr>
            <w:r w:rsidRPr="00651D83">
              <w:rPr>
                <w:sz w:val="18"/>
                <w:szCs w:val="18"/>
              </w:rPr>
              <w:t>АУБУ</w:t>
            </w:r>
          </w:p>
          <w:p w:rsidR="00320EC1" w:rsidRPr="00651D83" w:rsidRDefault="00320EC1" w:rsidP="008939F4">
            <w:pPr>
              <w:snapToGrid w:val="0"/>
              <w:rPr>
                <w:sz w:val="18"/>
                <w:szCs w:val="18"/>
              </w:rPr>
            </w:pPr>
          </w:p>
        </w:tc>
        <w:tc>
          <w:tcPr>
            <w:tcW w:w="745" w:type="dxa"/>
            <w:tcBorders>
              <w:top w:val="single" w:sz="4" w:space="0" w:color="000000"/>
              <w:left w:val="single" w:sz="4" w:space="0" w:color="000000"/>
              <w:bottom w:val="single" w:sz="4" w:space="0" w:color="000000"/>
              <w:right w:val="single" w:sz="4" w:space="0" w:color="000000"/>
            </w:tcBorders>
          </w:tcPr>
          <w:p w:rsidR="00320EC1" w:rsidRPr="00651D83" w:rsidRDefault="00320EC1" w:rsidP="008939F4">
            <w:pPr>
              <w:snapToGrid w:val="0"/>
              <w:rPr>
                <w:sz w:val="18"/>
                <w:szCs w:val="18"/>
              </w:rPr>
            </w:pPr>
            <w:r w:rsidRPr="00651D83">
              <w:rPr>
                <w:sz w:val="18"/>
                <w:szCs w:val="18"/>
              </w:rPr>
              <w:t>П</w:t>
            </w:r>
          </w:p>
        </w:tc>
      </w:tr>
      <w:tr w:rsidR="00320EC1" w:rsidRPr="00B92096" w:rsidTr="00E65B06">
        <w:tc>
          <w:tcPr>
            <w:tcW w:w="567" w:type="dxa"/>
            <w:tcBorders>
              <w:top w:val="single" w:sz="4" w:space="0" w:color="000000"/>
              <w:left w:val="single" w:sz="4" w:space="0" w:color="000000"/>
              <w:bottom w:val="single" w:sz="4" w:space="0" w:color="000000"/>
            </w:tcBorders>
            <w:shd w:val="clear" w:color="auto" w:fill="auto"/>
          </w:tcPr>
          <w:p w:rsidR="00320EC1" w:rsidRPr="00651D83" w:rsidRDefault="00320EC1" w:rsidP="00651D83">
            <w:pPr>
              <w:snapToGrid w:val="0"/>
              <w:rPr>
                <w:sz w:val="18"/>
                <w:szCs w:val="18"/>
              </w:rPr>
            </w:pPr>
            <w:del w:id="197" w:author="Зайцев Павел Борисович" w:date="2019-11-21T13:04:00Z">
              <w:r w:rsidRPr="00651D83" w:rsidDel="00B21C0C">
                <w:rPr>
                  <w:sz w:val="18"/>
                  <w:szCs w:val="18"/>
                </w:rPr>
                <w:delText>14</w:delText>
              </w:r>
            </w:del>
          </w:p>
        </w:tc>
        <w:tc>
          <w:tcPr>
            <w:tcW w:w="833"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del w:id="198" w:author="Зайцев Павел Борисович" w:date="2019-11-21T13:04:00Z">
              <w:r w:rsidRPr="00651D83" w:rsidDel="00B21C0C">
                <w:rPr>
                  <w:sz w:val="18"/>
                  <w:szCs w:val="18"/>
                </w:rPr>
                <w:delText>3</w:delText>
              </w:r>
            </w:del>
          </w:p>
        </w:tc>
        <w:tc>
          <w:tcPr>
            <w:tcW w:w="900"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del w:id="199" w:author="Зайцев Павел Борисович" w:date="2019-11-21T13:04:00Z">
              <w:r w:rsidRPr="00651D83" w:rsidDel="00B21C0C">
                <w:rPr>
                  <w:sz w:val="18"/>
                  <w:szCs w:val="18"/>
                </w:rPr>
                <w:delText>910</w:delText>
              </w:r>
            </w:del>
          </w:p>
        </w:tc>
        <w:tc>
          <w:tcPr>
            <w:tcW w:w="1102"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del w:id="200" w:author="Зайцев Павел Борисович" w:date="2019-11-21T13:04:00Z">
              <w:r w:rsidRPr="00651D83" w:rsidDel="00B21C0C">
                <w:rPr>
                  <w:sz w:val="18"/>
                  <w:szCs w:val="18"/>
                </w:rPr>
                <w:delText>*</w:delText>
              </w:r>
            </w:del>
          </w:p>
        </w:tc>
        <w:tc>
          <w:tcPr>
            <w:tcW w:w="736"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lang w:val="en-US"/>
              </w:rPr>
            </w:pPr>
            <w:del w:id="201" w:author="Зайцев Павел Борисович" w:date="2019-11-21T13:04:00Z">
              <w:r w:rsidRPr="00651D83" w:rsidDel="00B21C0C">
                <w:rPr>
                  <w:sz w:val="18"/>
                  <w:szCs w:val="18"/>
                  <w:lang w:val="en-US"/>
                </w:rPr>
                <w:delText>&gt;</w:delText>
              </w:r>
              <w:r w:rsidRPr="00651D83" w:rsidDel="00B21C0C">
                <w:rPr>
                  <w:sz w:val="18"/>
                  <w:szCs w:val="18"/>
                </w:rPr>
                <w:delText>=</w:delText>
              </w:r>
            </w:del>
          </w:p>
        </w:tc>
        <w:tc>
          <w:tcPr>
            <w:tcW w:w="1921" w:type="dxa"/>
            <w:tcBorders>
              <w:top w:val="single" w:sz="4" w:space="0" w:color="000000"/>
              <w:left w:val="single" w:sz="4" w:space="0" w:color="000000"/>
              <w:bottom w:val="single" w:sz="4" w:space="0" w:color="000000"/>
            </w:tcBorders>
            <w:shd w:val="clear" w:color="auto" w:fill="auto"/>
          </w:tcPr>
          <w:p w:rsidR="00320EC1" w:rsidRPr="00651D83" w:rsidRDefault="00320EC1" w:rsidP="008939F4">
            <w:pPr>
              <w:snapToGrid w:val="0"/>
              <w:rPr>
                <w:sz w:val="18"/>
                <w:szCs w:val="18"/>
              </w:rPr>
            </w:pPr>
            <w:del w:id="202" w:author="Зайцев Павел Борисович" w:date="2019-11-21T13:04:00Z">
              <w:r w:rsidRPr="00651D83" w:rsidDel="00B21C0C">
                <w:rPr>
                  <w:sz w:val="18"/>
                  <w:szCs w:val="18"/>
                </w:rPr>
                <w:delText>911</w:delText>
              </w:r>
            </w:del>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20EC1" w:rsidRPr="00651D83" w:rsidRDefault="00320EC1" w:rsidP="008939F4">
            <w:pPr>
              <w:snapToGrid w:val="0"/>
              <w:rPr>
                <w:sz w:val="18"/>
                <w:szCs w:val="18"/>
              </w:rPr>
            </w:pPr>
            <w:del w:id="203" w:author="Зайцев Павел Борисович" w:date="2019-11-21T13:04:00Z">
              <w:r w:rsidRPr="00651D83" w:rsidDel="00B21C0C">
                <w:rPr>
                  <w:sz w:val="18"/>
                  <w:szCs w:val="18"/>
                </w:rPr>
                <w:delText>*</w:delText>
              </w:r>
            </w:del>
          </w:p>
        </w:tc>
        <w:tc>
          <w:tcPr>
            <w:tcW w:w="1984" w:type="dxa"/>
            <w:tcBorders>
              <w:top w:val="single" w:sz="4" w:space="0" w:color="000000"/>
              <w:left w:val="single" w:sz="4" w:space="0" w:color="000000"/>
              <w:bottom w:val="single" w:sz="4" w:space="0" w:color="000000"/>
              <w:right w:val="single" w:sz="4" w:space="0" w:color="000000"/>
            </w:tcBorders>
          </w:tcPr>
          <w:p w:rsidR="00320EC1" w:rsidRPr="00651D83" w:rsidRDefault="00320EC1" w:rsidP="008939F4">
            <w:pPr>
              <w:snapToGrid w:val="0"/>
              <w:rPr>
                <w:sz w:val="18"/>
                <w:szCs w:val="18"/>
              </w:rPr>
            </w:pPr>
            <w:del w:id="204" w:author="Зайцев Павел Борисович" w:date="2019-11-21T13:04:00Z">
              <w:r w:rsidRPr="00651D83" w:rsidDel="00B21C0C">
                <w:rPr>
                  <w:sz w:val="18"/>
                  <w:szCs w:val="18"/>
                </w:rPr>
                <w:delText>Показатель стр.911 прев</w:delText>
              </w:r>
              <w:r w:rsidRPr="00651D83" w:rsidDel="00B21C0C">
                <w:rPr>
                  <w:sz w:val="18"/>
                  <w:szCs w:val="18"/>
                </w:rPr>
                <w:delText>ы</w:delText>
              </w:r>
              <w:r w:rsidRPr="00651D83" w:rsidDel="00B21C0C">
                <w:rPr>
                  <w:sz w:val="18"/>
                  <w:szCs w:val="18"/>
                </w:rPr>
                <w:delText>шает показатель стр. 910 – недопустимо</w:delText>
              </w:r>
            </w:del>
          </w:p>
        </w:tc>
        <w:tc>
          <w:tcPr>
            <w:tcW w:w="851" w:type="dxa"/>
            <w:tcBorders>
              <w:top w:val="single" w:sz="4" w:space="0" w:color="000000"/>
              <w:left w:val="single" w:sz="4" w:space="0" w:color="000000"/>
              <w:bottom w:val="single" w:sz="4" w:space="0" w:color="000000"/>
              <w:right w:val="single" w:sz="4" w:space="0" w:color="000000"/>
            </w:tcBorders>
          </w:tcPr>
          <w:p w:rsidR="00320EC1" w:rsidRPr="00651D83" w:rsidRDefault="00320EC1" w:rsidP="008939F4">
            <w:pPr>
              <w:snapToGrid w:val="0"/>
              <w:rPr>
                <w:sz w:val="18"/>
                <w:szCs w:val="18"/>
              </w:rPr>
            </w:pPr>
            <w:del w:id="205" w:author="Зайцев Павел Борисович" w:date="2019-11-21T13:04:00Z">
              <w:r w:rsidRPr="00651D83" w:rsidDel="00B21C0C">
                <w:rPr>
                  <w:sz w:val="18"/>
                  <w:szCs w:val="18"/>
                </w:rPr>
                <w:delText>АУБУ, РБС-АУБУ, ГРБС.</w:delText>
              </w:r>
            </w:del>
          </w:p>
        </w:tc>
        <w:tc>
          <w:tcPr>
            <w:tcW w:w="745" w:type="dxa"/>
            <w:tcBorders>
              <w:top w:val="single" w:sz="4" w:space="0" w:color="000000"/>
              <w:left w:val="single" w:sz="4" w:space="0" w:color="000000"/>
              <w:bottom w:val="single" w:sz="4" w:space="0" w:color="000000"/>
              <w:right w:val="single" w:sz="4" w:space="0" w:color="000000"/>
            </w:tcBorders>
          </w:tcPr>
          <w:p w:rsidR="00320EC1" w:rsidRPr="00651D83" w:rsidRDefault="00320EC1" w:rsidP="008939F4">
            <w:pPr>
              <w:snapToGrid w:val="0"/>
              <w:rPr>
                <w:sz w:val="18"/>
                <w:szCs w:val="18"/>
              </w:rPr>
            </w:pPr>
            <w:del w:id="206" w:author="Зайцев Павел Борисович" w:date="2019-11-21T13:04:00Z">
              <w:r w:rsidRPr="00651D83" w:rsidDel="00B21C0C">
                <w:rPr>
                  <w:sz w:val="18"/>
                  <w:szCs w:val="18"/>
                </w:rPr>
                <w:delText>Б</w:delText>
              </w:r>
            </w:del>
          </w:p>
        </w:tc>
      </w:tr>
      <w:tr w:rsidR="005642B2" w:rsidRPr="00B92096" w:rsidTr="00E65B06">
        <w:tc>
          <w:tcPr>
            <w:tcW w:w="567" w:type="dxa"/>
            <w:tcBorders>
              <w:top w:val="single" w:sz="4" w:space="0" w:color="000000"/>
              <w:left w:val="single" w:sz="4" w:space="0" w:color="000000"/>
              <w:bottom w:val="single" w:sz="4" w:space="0" w:color="000000"/>
            </w:tcBorders>
            <w:shd w:val="clear" w:color="auto" w:fill="auto"/>
          </w:tcPr>
          <w:p w:rsidR="005642B2" w:rsidRPr="00651D83" w:rsidRDefault="005642B2" w:rsidP="005642B2">
            <w:pPr>
              <w:snapToGrid w:val="0"/>
              <w:rPr>
                <w:sz w:val="18"/>
                <w:szCs w:val="18"/>
              </w:rPr>
            </w:pPr>
            <w:r w:rsidRPr="00651D83">
              <w:rPr>
                <w:sz w:val="18"/>
                <w:szCs w:val="18"/>
              </w:rPr>
              <w:t>1</w:t>
            </w:r>
            <w:r>
              <w:rPr>
                <w:sz w:val="18"/>
                <w:szCs w:val="18"/>
              </w:rPr>
              <w:t>5</w:t>
            </w:r>
          </w:p>
        </w:tc>
        <w:tc>
          <w:tcPr>
            <w:tcW w:w="833" w:type="dxa"/>
            <w:tcBorders>
              <w:top w:val="single" w:sz="4" w:space="0" w:color="000000"/>
              <w:left w:val="single" w:sz="4" w:space="0" w:color="000000"/>
              <w:bottom w:val="single" w:sz="4" w:space="0" w:color="000000"/>
            </w:tcBorders>
            <w:shd w:val="clear" w:color="auto" w:fill="auto"/>
          </w:tcPr>
          <w:p w:rsidR="005642B2" w:rsidRPr="00651D83" w:rsidRDefault="005642B2" w:rsidP="005642B2">
            <w:pPr>
              <w:snapToGrid w:val="0"/>
              <w:rPr>
                <w:sz w:val="18"/>
                <w:szCs w:val="18"/>
              </w:rPr>
            </w:pPr>
            <w:r>
              <w:rPr>
                <w:sz w:val="18"/>
                <w:szCs w:val="18"/>
              </w:rPr>
              <w:t>2</w:t>
            </w:r>
          </w:p>
        </w:tc>
        <w:tc>
          <w:tcPr>
            <w:tcW w:w="900" w:type="dxa"/>
            <w:tcBorders>
              <w:top w:val="single" w:sz="4" w:space="0" w:color="000000"/>
              <w:left w:val="single" w:sz="4" w:space="0" w:color="000000"/>
              <w:bottom w:val="single" w:sz="4" w:space="0" w:color="000000"/>
            </w:tcBorders>
            <w:shd w:val="clear" w:color="auto" w:fill="auto"/>
          </w:tcPr>
          <w:p w:rsidR="005642B2" w:rsidRPr="00651D83" w:rsidRDefault="00056EB0" w:rsidP="005642B2">
            <w:pPr>
              <w:snapToGrid w:val="0"/>
              <w:rPr>
                <w:sz w:val="18"/>
                <w:szCs w:val="18"/>
              </w:rPr>
            </w:pPr>
            <w:r>
              <w:rPr>
                <w:sz w:val="18"/>
                <w:szCs w:val="18"/>
              </w:rPr>
              <w:t>510 (д</w:t>
            </w:r>
            <w:r>
              <w:rPr>
                <w:sz w:val="18"/>
                <w:szCs w:val="18"/>
              </w:rPr>
              <w:t>е</w:t>
            </w:r>
            <w:r>
              <w:rPr>
                <w:sz w:val="18"/>
                <w:szCs w:val="18"/>
              </w:rPr>
              <w:t>тализ</w:t>
            </w:r>
            <w:r>
              <w:rPr>
                <w:sz w:val="18"/>
                <w:szCs w:val="18"/>
              </w:rPr>
              <w:t>и</w:t>
            </w:r>
            <w:r>
              <w:rPr>
                <w:sz w:val="18"/>
                <w:szCs w:val="18"/>
              </w:rPr>
              <w:t>рующие строки)</w:t>
            </w:r>
          </w:p>
        </w:tc>
        <w:tc>
          <w:tcPr>
            <w:tcW w:w="1102" w:type="dxa"/>
            <w:tcBorders>
              <w:top w:val="single" w:sz="4" w:space="0" w:color="000000"/>
              <w:left w:val="single" w:sz="4" w:space="0" w:color="000000"/>
              <w:bottom w:val="single" w:sz="4" w:space="0" w:color="000000"/>
            </w:tcBorders>
            <w:shd w:val="clear" w:color="auto" w:fill="auto"/>
          </w:tcPr>
          <w:p w:rsidR="005642B2" w:rsidRPr="00651D83" w:rsidRDefault="00932148" w:rsidP="005642B2">
            <w:pPr>
              <w:snapToGrid w:val="0"/>
              <w:rPr>
                <w:sz w:val="18"/>
                <w:szCs w:val="18"/>
              </w:rPr>
            </w:pPr>
            <w:r>
              <w:rPr>
                <w:sz w:val="18"/>
                <w:szCs w:val="18"/>
              </w:rPr>
              <w:t>3</w:t>
            </w:r>
          </w:p>
        </w:tc>
        <w:tc>
          <w:tcPr>
            <w:tcW w:w="736" w:type="dxa"/>
            <w:tcBorders>
              <w:top w:val="single" w:sz="4" w:space="0" w:color="000000"/>
              <w:left w:val="single" w:sz="4" w:space="0" w:color="000000"/>
              <w:bottom w:val="single" w:sz="4" w:space="0" w:color="000000"/>
            </w:tcBorders>
            <w:shd w:val="clear" w:color="auto" w:fill="auto"/>
          </w:tcPr>
          <w:p w:rsidR="005642B2" w:rsidRPr="00F246FD" w:rsidRDefault="00056EB0" w:rsidP="00ED17C9">
            <w:pPr>
              <w:snapToGrid w:val="0"/>
              <w:rPr>
                <w:sz w:val="18"/>
                <w:szCs w:val="18"/>
              </w:rPr>
            </w:pPr>
            <w:r>
              <w:rPr>
                <w:sz w:val="18"/>
                <w:szCs w:val="18"/>
              </w:rPr>
              <w:t>= 520, 540, 810</w:t>
            </w:r>
          </w:p>
        </w:tc>
        <w:tc>
          <w:tcPr>
            <w:tcW w:w="1921" w:type="dxa"/>
            <w:tcBorders>
              <w:top w:val="single" w:sz="4" w:space="0" w:color="000000"/>
              <w:left w:val="single" w:sz="4" w:space="0" w:color="000000"/>
              <w:bottom w:val="single" w:sz="4" w:space="0" w:color="000000"/>
            </w:tcBorders>
            <w:shd w:val="clear" w:color="auto" w:fill="auto"/>
          </w:tcPr>
          <w:p w:rsidR="005642B2" w:rsidRPr="00651D83" w:rsidRDefault="005642B2" w:rsidP="005642B2">
            <w:pPr>
              <w:snapToGrid w:val="0"/>
              <w:rPr>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642B2" w:rsidRPr="00651D83" w:rsidRDefault="005642B2" w:rsidP="005642B2">
            <w:pPr>
              <w:snapToGrid w:val="0"/>
              <w:rPr>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5642B2" w:rsidRPr="00651D83" w:rsidRDefault="00932148" w:rsidP="00ED17C9">
            <w:pPr>
              <w:snapToGrid w:val="0"/>
              <w:rPr>
                <w:sz w:val="18"/>
                <w:szCs w:val="18"/>
              </w:rPr>
            </w:pPr>
            <w:r>
              <w:rPr>
                <w:sz w:val="18"/>
                <w:szCs w:val="18"/>
              </w:rPr>
              <w:t>Отражение показат</w:t>
            </w:r>
            <w:r>
              <w:rPr>
                <w:sz w:val="18"/>
                <w:szCs w:val="18"/>
              </w:rPr>
              <w:t>е</w:t>
            </w:r>
            <w:r>
              <w:rPr>
                <w:sz w:val="18"/>
                <w:szCs w:val="18"/>
              </w:rPr>
              <w:t>лей по а</w:t>
            </w:r>
            <w:r w:rsidRPr="00932148">
              <w:rPr>
                <w:sz w:val="18"/>
                <w:szCs w:val="18"/>
              </w:rPr>
              <w:t>налитическ</w:t>
            </w:r>
            <w:r>
              <w:rPr>
                <w:sz w:val="18"/>
                <w:szCs w:val="18"/>
              </w:rPr>
              <w:t>им</w:t>
            </w:r>
            <w:r w:rsidRPr="00932148">
              <w:rPr>
                <w:sz w:val="18"/>
                <w:szCs w:val="18"/>
              </w:rPr>
              <w:t xml:space="preserve"> группа</w:t>
            </w:r>
            <w:r>
              <w:rPr>
                <w:sz w:val="18"/>
                <w:szCs w:val="18"/>
              </w:rPr>
              <w:t>м</w:t>
            </w:r>
            <w:r w:rsidRPr="00932148">
              <w:rPr>
                <w:sz w:val="18"/>
                <w:szCs w:val="18"/>
              </w:rPr>
              <w:t xml:space="preserve"> вида исто</w:t>
            </w:r>
            <w:r w:rsidRPr="00932148">
              <w:rPr>
                <w:sz w:val="18"/>
                <w:szCs w:val="18"/>
              </w:rPr>
              <w:t>ч</w:t>
            </w:r>
            <w:r w:rsidRPr="00932148">
              <w:rPr>
                <w:sz w:val="18"/>
                <w:szCs w:val="18"/>
              </w:rPr>
              <w:t>ника финансирования дефицитов бюджетов</w:t>
            </w:r>
            <w:r w:rsidR="00056EB0">
              <w:rPr>
                <w:sz w:val="18"/>
                <w:szCs w:val="18"/>
              </w:rPr>
              <w:t xml:space="preserve">, отличным от 520, 540, 810, </w:t>
            </w:r>
            <w:r>
              <w:rPr>
                <w:sz w:val="18"/>
                <w:szCs w:val="18"/>
              </w:rPr>
              <w:t xml:space="preserve"> во 2 разделе </w:t>
            </w:r>
            <w:r w:rsidR="005642B2" w:rsidRPr="00651D83">
              <w:rPr>
                <w:sz w:val="18"/>
                <w:szCs w:val="18"/>
              </w:rPr>
              <w:t>– недопустимо</w:t>
            </w:r>
          </w:p>
        </w:tc>
        <w:tc>
          <w:tcPr>
            <w:tcW w:w="851" w:type="dxa"/>
            <w:tcBorders>
              <w:top w:val="single" w:sz="4" w:space="0" w:color="000000"/>
              <w:left w:val="single" w:sz="4" w:space="0" w:color="000000"/>
              <w:bottom w:val="single" w:sz="4" w:space="0" w:color="000000"/>
              <w:right w:val="single" w:sz="4" w:space="0" w:color="000000"/>
            </w:tcBorders>
          </w:tcPr>
          <w:p w:rsidR="005642B2" w:rsidRPr="00651D83" w:rsidRDefault="005642B2" w:rsidP="005642B2">
            <w:pPr>
              <w:snapToGrid w:val="0"/>
              <w:rPr>
                <w:sz w:val="18"/>
                <w:szCs w:val="18"/>
              </w:rPr>
            </w:pPr>
            <w:r w:rsidRPr="00651D83">
              <w:rPr>
                <w:sz w:val="18"/>
                <w:szCs w:val="18"/>
              </w:rPr>
              <w:t>АУБУ, РБС-АУБУ, ГРБС.</w:t>
            </w:r>
          </w:p>
        </w:tc>
        <w:tc>
          <w:tcPr>
            <w:tcW w:w="745" w:type="dxa"/>
            <w:tcBorders>
              <w:top w:val="single" w:sz="4" w:space="0" w:color="000000"/>
              <w:left w:val="single" w:sz="4" w:space="0" w:color="000000"/>
              <w:bottom w:val="single" w:sz="4" w:space="0" w:color="000000"/>
              <w:right w:val="single" w:sz="4" w:space="0" w:color="000000"/>
            </w:tcBorders>
          </w:tcPr>
          <w:p w:rsidR="005642B2" w:rsidRPr="00651D83" w:rsidRDefault="005642B2" w:rsidP="005642B2">
            <w:pPr>
              <w:snapToGrid w:val="0"/>
              <w:rPr>
                <w:sz w:val="18"/>
                <w:szCs w:val="18"/>
              </w:rPr>
            </w:pPr>
            <w:r w:rsidRPr="00651D83">
              <w:rPr>
                <w:sz w:val="18"/>
                <w:szCs w:val="18"/>
              </w:rPr>
              <w:t>Б</w:t>
            </w:r>
          </w:p>
        </w:tc>
      </w:tr>
      <w:tr w:rsidR="00F246FD" w:rsidRPr="00B92096" w:rsidTr="00E65B06">
        <w:tc>
          <w:tcPr>
            <w:tcW w:w="567" w:type="dxa"/>
            <w:tcBorders>
              <w:top w:val="single" w:sz="4" w:space="0" w:color="000000"/>
              <w:left w:val="single" w:sz="4" w:space="0" w:color="000000"/>
              <w:bottom w:val="single" w:sz="4" w:space="0" w:color="000000"/>
            </w:tcBorders>
            <w:shd w:val="clear" w:color="auto" w:fill="auto"/>
          </w:tcPr>
          <w:p w:rsidR="00F246FD" w:rsidRPr="00651D83" w:rsidRDefault="00F246FD" w:rsidP="00F246FD">
            <w:pPr>
              <w:snapToGrid w:val="0"/>
              <w:rPr>
                <w:sz w:val="18"/>
                <w:szCs w:val="18"/>
              </w:rPr>
            </w:pPr>
            <w:r>
              <w:rPr>
                <w:sz w:val="18"/>
                <w:szCs w:val="18"/>
              </w:rPr>
              <w:t>1</w:t>
            </w:r>
            <w:r w:rsidRPr="00A1781D">
              <w:rPr>
                <w:sz w:val="18"/>
                <w:szCs w:val="18"/>
              </w:rPr>
              <w:t>6</w:t>
            </w:r>
          </w:p>
        </w:tc>
        <w:tc>
          <w:tcPr>
            <w:tcW w:w="833" w:type="dxa"/>
            <w:tcBorders>
              <w:top w:val="single" w:sz="4" w:space="0" w:color="000000"/>
              <w:left w:val="single" w:sz="4" w:space="0" w:color="000000"/>
              <w:bottom w:val="single" w:sz="4" w:space="0" w:color="000000"/>
            </w:tcBorders>
            <w:shd w:val="clear" w:color="auto" w:fill="auto"/>
          </w:tcPr>
          <w:p w:rsidR="00F246FD" w:rsidRPr="00651D83" w:rsidRDefault="00F246FD" w:rsidP="00F246FD">
            <w:pPr>
              <w:snapToGrid w:val="0"/>
              <w:rPr>
                <w:sz w:val="18"/>
                <w:szCs w:val="18"/>
              </w:rPr>
            </w:pPr>
            <w:r w:rsidRPr="00A1781D">
              <w:rPr>
                <w:sz w:val="18"/>
                <w:szCs w:val="18"/>
              </w:rPr>
              <w:t>1</w:t>
            </w:r>
          </w:p>
        </w:tc>
        <w:tc>
          <w:tcPr>
            <w:tcW w:w="900" w:type="dxa"/>
            <w:tcBorders>
              <w:top w:val="single" w:sz="4" w:space="0" w:color="000000"/>
              <w:left w:val="single" w:sz="4" w:space="0" w:color="000000"/>
              <w:bottom w:val="single" w:sz="4" w:space="0" w:color="000000"/>
            </w:tcBorders>
            <w:shd w:val="clear" w:color="auto" w:fill="auto"/>
          </w:tcPr>
          <w:p w:rsidR="00F246FD" w:rsidRPr="00651D83" w:rsidRDefault="00F246FD" w:rsidP="00396FF8">
            <w:pPr>
              <w:snapToGrid w:val="0"/>
              <w:rPr>
                <w:sz w:val="18"/>
                <w:szCs w:val="18"/>
              </w:rPr>
            </w:pPr>
            <w:r w:rsidRPr="00A1781D">
              <w:rPr>
                <w:sz w:val="18"/>
                <w:szCs w:val="18"/>
              </w:rPr>
              <w:t>*(за и</w:t>
            </w:r>
            <w:r w:rsidRPr="00A1781D">
              <w:rPr>
                <w:sz w:val="18"/>
                <w:szCs w:val="18"/>
              </w:rPr>
              <w:t>с</w:t>
            </w:r>
            <w:r w:rsidRPr="00A1781D">
              <w:rPr>
                <w:sz w:val="18"/>
                <w:szCs w:val="18"/>
              </w:rPr>
              <w:t>ключ</w:t>
            </w:r>
            <w:r w:rsidRPr="00A1781D">
              <w:rPr>
                <w:sz w:val="18"/>
                <w:szCs w:val="18"/>
              </w:rPr>
              <w:t>е</w:t>
            </w:r>
            <w:r w:rsidRPr="00A1781D">
              <w:rPr>
                <w:sz w:val="18"/>
                <w:szCs w:val="18"/>
              </w:rPr>
              <w:t>нием видов расх</w:t>
            </w:r>
            <w:r w:rsidRPr="00A1781D">
              <w:rPr>
                <w:sz w:val="18"/>
                <w:szCs w:val="18"/>
              </w:rPr>
              <w:t>о</w:t>
            </w:r>
            <w:r w:rsidRPr="00A1781D">
              <w:rPr>
                <w:sz w:val="18"/>
                <w:szCs w:val="18"/>
              </w:rPr>
              <w:t xml:space="preserve">дов </w:t>
            </w:r>
            <w:r w:rsidR="00F5653C">
              <w:rPr>
                <w:sz w:val="18"/>
                <w:szCs w:val="18"/>
              </w:rPr>
              <w:t xml:space="preserve">119, 139, </w:t>
            </w:r>
            <w:r w:rsidRPr="00A1781D">
              <w:rPr>
                <w:sz w:val="18"/>
                <w:szCs w:val="18"/>
              </w:rPr>
              <w:t xml:space="preserve">2%, </w:t>
            </w:r>
            <w:r w:rsidR="00EB092A">
              <w:rPr>
                <w:sz w:val="18"/>
                <w:szCs w:val="18"/>
              </w:rPr>
              <w:t xml:space="preserve">406, 407, </w:t>
            </w:r>
            <w:r w:rsidRPr="00A1781D">
              <w:rPr>
                <w:sz w:val="18"/>
                <w:szCs w:val="18"/>
              </w:rPr>
              <w:t>41%,323</w:t>
            </w:r>
            <w:r w:rsidR="00F5653C">
              <w:rPr>
                <w:sz w:val="18"/>
                <w:szCs w:val="18"/>
              </w:rPr>
              <w:t>, 832, 863</w:t>
            </w:r>
            <w:del w:id="207" w:author="Зайцев Павел Борисович" w:date="2019-11-11T10:16:00Z">
              <w:r w:rsidR="00F5653C" w:rsidDel="00C55026">
                <w:rPr>
                  <w:sz w:val="18"/>
                  <w:szCs w:val="18"/>
                </w:rPr>
                <w:delText xml:space="preserve">, </w:delText>
              </w:r>
              <w:r w:rsidR="00396FF8" w:rsidDel="00C55026">
                <w:rPr>
                  <w:sz w:val="18"/>
                  <w:szCs w:val="18"/>
                </w:rPr>
                <w:delText>,</w:delText>
              </w:r>
              <w:r w:rsidDel="00C55026">
                <w:rPr>
                  <w:sz w:val="18"/>
                  <w:szCs w:val="18"/>
                </w:rPr>
                <w:delText>880</w:delText>
              </w:r>
            </w:del>
            <w:r w:rsidRPr="00A1781D">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F246FD" w:rsidRPr="00651D83" w:rsidRDefault="00BD6F8A" w:rsidP="00BD6F8A">
            <w:pPr>
              <w:snapToGrid w:val="0"/>
              <w:rPr>
                <w:sz w:val="18"/>
                <w:szCs w:val="18"/>
              </w:rPr>
            </w:pPr>
            <w:r>
              <w:rPr>
                <w:sz w:val="18"/>
                <w:szCs w:val="18"/>
              </w:rPr>
              <w:t>5</w:t>
            </w:r>
            <w:r w:rsidR="00F246FD" w:rsidRPr="00A1781D">
              <w:rPr>
                <w:sz w:val="18"/>
                <w:szCs w:val="18"/>
              </w:rPr>
              <w:t>,</w:t>
            </w:r>
            <w:r>
              <w:rPr>
                <w:sz w:val="18"/>
                <w:szCs w:val="18"/>
              </w:rPr>
              <w:t>7</w:t>
            </w:r>
          </w:p>
        </w:tc>
        <w:tc>
          <w:tcPr>
            <w:tcW w:w="736" w:type="dxa"/>
            <w:tcBorders>
              <w:top w:val="single" w:sz="4" w:space="0" w:color="000000"/>
              <w:left w:val="single" w:sz="4" w:space="0" w:color="000000"/>
              <w:bottom w:val="single" w:sz="4" w:space="0" w:color="000000"/>
            </w:tcBorders>
            <w:shd w:val="clear" w:color="auto" w:fill="auto"/>
          </w:tcPr>
          <w:p w:rsidR="00F246FD" w:rsidRPr="00CA4029" w:rsidRDefault="00F246FD" w:rsidP="00F246FD">
            <w:pPr>
              <w:snapToGrid w:val="0"/>
              <w:rPr>
                <w:sz w:val="18"/>
                <w:szCs w:val="18"/>
              </w:rPr>
            </w:pPr>
            <w:r w:rsidRPr="00A1781D">
              <w:rPr>
                <w:sz w:val="18"/>
                <w:szCs w:val="18"/>
              </w:rPr>
              <w:t>=0</w:t>
            </w:r>
          </w:p>
        </w:tc>
        <w:tc>
          <w:tcPr>
            <w:tcW w:w="1921" w:type="dxa"/>
            <w:tcBorders>
              <w:top w:val="single" w:sz="4" w:space="0" w:color="000000"/>
              <w:left w:val="single" w:sz="4" w:space="0" w:color="000000"/>
              <w:bottom w:val="single" w:sz="4" w:space="0" w:color="000000"/>
            </w:tcBorders>
            <w:shd w:val="clear" w:color="auto" w:fill="auto"/>
          </w:tcPr>
          <w:p w:rsidR="00F246FD" w:rsidRPr="00651D83" w:rsidRDefault="00F246FD" w:rsidP="00F246FD">
            <w:pPr>
              <w:snapToGrid w:val="0"/>
              <w:rPr>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246FD" w:rsidRPr="00651D83" w:rsidRDefault="00F246FD" w:rsidP="00F246FD">
            <w:pPr>
              <w:snapToGrid w:val="0"/>
              <w:rPr>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246FD" w:rsidRPr="00651D83" w:rsidRDefault="00F246FD" w:rsidP="00C55026">
            <w:pPr>
              <w:snapToGrid w:val="0"/>
              <w:rPr>
                <w:sz w:val="18"/>
                <w:szCs w:val="18"/>
              </w:rPr>
            </w:pPr>
            <w:r w:rsidRPr="00A1781D">
              <w:rPr>
                <w:sz w:val="18"/>
                <w:szCs w:val="18"/>
              </w:rPr>
              <w:t>Отражение в Отчете ф. 0503</w:t>
            </w:r>
            <w:r w:rsidR="00056EB0">
              <w:rPr>
                <w:sz w:val="18"/>
                <w:szCs w:val="18"/>
              </w:rPr>
              <w:t>7</w:t>
            </w:r>
            <w:r w:rsidR="006A2E46">
              <w:rPr>
                <w:sz w:val="18"/>
                <w:szCs w:val="18"/>
              </w:rPr>
              <w:t>3</w:t>
            </w:r>
            <w:r w:rsidRPr="00A1781D">
              <w:rPr>
                <w:sz w:val="18"/>
                <w:szCs w:val="18"/>
              </w:rPr>
              <w:t>8 показат</w:t>
            </w:r>
            <w:r w:rsidRPr="00A1781D">
              <w:rPr>
                <w:sz w:val="18"/>
                <w:szCs w:val="18"/>
              </w:rPr>
              <w:t>е</w:t>
            </w:r>
            <w:r w:rsidRPr="00A1781D">
              <w:rPr>
                <w:sz w:val="18"/>
                <w:szCs w:val="18"/>
              </w:rPr>
              <w:t xml:space="preserve">лей в графах </w:t>
            </w:r>
            <w:r w:rsidR="00BD6F8A">
              <w:rPr>
                <w:sz w:val="18"/>
                <w:szCs w:val="18"/>
              </w:rPr>
              <w:t>5</w:t>
            </w:r>
            <w:r w:rsidRPr="00A1781D">
              <w:rPr>
                <w:sz w:val="18"/>
                <w:szCs w:val="18"/>
              </w:rPr>
              <w:t>,</w:t>
            </w:r>
            <w:r w:rsidR="00BD6F8A">
              <w:rPr>
                <w:sz w:val="18"/>
                <w:szCs w:val="18"/>
              </w:rPr>
              <w:t>7</w:t>
            </w:r>
            <w:r w:rsidRPr="00A1781D">
              <w:rPr>
                <w:sz w:val="18"/>
                <w:szCs w:val="18"/>
              </w:rPr>
              <w:t xml:space="preserve"> видов расходов, отличных от КВР </w:t>
            </w:r>
            <w:r w:rsidR="00F50CFC">
              <w:rPr>
                <w:sz w:val="18"/>
                <w:szCs w:val="18"/>
              </w:rPr>
              <w:t xml:space="preserve">119, 139, </w:t>
            </w:r>
            <w:r w:rsidR="00F50CFC" w:rsidRPr="00A1781D">
              <w:rPr>
                <w:sz w:val="18"/>
                <w:szCs w:val="18"/>
              </w:rPr>
              <w:t xml:space="preserve">2%, </w:t>
            </w:r>
            <w:ins w:id="208" w:author="Зайцев Павел Борисович" w:date="2019-10-08T12:13:00Z">
              <w:r w:rsidR="00421F77">
                <w:rPr>
                  <w:sz w:val="18"/>
                  <w:szCs w:val="18"/>
                </w:rPr>
                <w:t xml:space="preserve">406, 407, </w:t>
              </w:r>
            </w:ins>
            <w:r w:rsidR="00F50CFC" w:rsidRPr="00A1781D">
              <w:rPr>
                <w:sz w:val="18"/>
                <w:szCs w:val="18"/>
              </w:rPr>
              <w:t>41%,</w:t>
            </w:r>
            <w:ins w:id="209" w:author="Зайцев Павел Борисович" w:date="2019-10-08T12:13:00Z">
              <w:r w:rsidR="00421F77">
                <w:rPr>
                  <w:sz w:val="18"/>
                  <w:szCs w:val="18"/>
                </w:rPr>
                <w:t xml:space="preserve"> </w:t>
              </w:r>
            </w:ins>
            <w:r w:rsidR="00F50CFC" w:rsidRPr="00A1781D">
              <w:rPr>
                <w:sz w:val="18"/>
                <w:szCs w:val="18"/>
              </w:rPr>
              <w:t>323</w:t>
            </w:r>
            <w:r w:rsidR="00F50CFC">
              <w:rPr>
                <w:sz w:val="18"/>
                <w:szCs w:val="18"/>
              </w:rPr>
              <w:t>, 832, 863</w:t>
            </w:r>
            <w:del w:id="210" w:author="Зайцев Павел Борисович" w:date="2019-11-11T10:16:00Z">
              <w:r w:rsidR="00F50CFC" w:rsidDel="00C55026">
                <w:rPr>
                  <w:sz w:val="18"/>
                  <w:szCs w:val="18"/>
                </w:rPr>
                <w:delText xml:space="preserve">, </w:delText>
              </w:r>
            </w:del>
            <w:del w:id="211" w:author="Зайцев Павел Борисович" w:date="2019-10-08T12:13:00Z">
              <w:r w:rsidR="00F50CFC" w:rsidDel="00421F77">
                <w:rPr>
                  <w:sz w:val="18"/>
                  <w:szCs w:val="18"/>
                </w:rPr>
                <w:delText>,</w:delText>
              </w:r>
            </w:del>
            <w:del w:id="212" w:author="Зайцев Павел Борисович" w:date="2019-11-11T10:16:00Z">
              <w:r w:rsidR="00F50CFC" w:rsidDel="00C55026">
                <w:rPr>
                  <w:sz w:val="18"/>
                  <w:szCs w:val="18"/>
                </w:rPr>
                <w:delText>880</w:delText>
              </w:r>
            </w:del>
            <w:r>
              <w:rPr>
                <w:sz w:val="18"/>
                <w:szCs w:val="18"/>
              </w:rPr>
              <w:t xml:space="preserve"> </w:t>
            </w:r>
            <w:r w:rsidRPr="00A1781D">
              <w:rPr>
                <w:sz w:val="18"/>
                <w:szCs w:val="18"/>
              </w:rPr>
              <w:t>недопустимо</w:t>
            </w:r>
          </w:p>
        </w:tc>
        <w:tc>
          <w:tcPr>
            <w:tcW w:w="851" w:type="dxa"/>
            <w:tcBorders>
              <w:top w:val="single" w:sz="4" w:space="0" w:color="000000"/>
              <w:left w:val="single" w:sz="4" w:space="0" w:color="000000"/>
              <w:bottom w:val="single" w:sz="4" w:space="0" w:color="000000"/>
              <w:right w:val="single" w:sz="4" w:space="0" w:color="000000"/>
            </w:tcBorders>
          </w:tcPr>
          <w:p w:rsidR="00F246FD" w:rsidRPr="00651D83" w:rsidRDefault="00F246FD" w:rsidP="00F246FD">
            <w:pPr>
              <w:snapToGrid w:val="0"/>
              <w:rPr>
                <w:sz w:val="18"/>
                <w:szCs w:val="18"/>
              </w:rPr>
            </w:pPr>
            <w:r w:rsidRPr="00651D83">
              <w:rPr>
                <w:sz w:val="18"/>
                <w:szCs w:val="18"/>
              </w:rPr>
              <w:t>АУБУ, РБС-АУБУ, ГРБС.</w:t>
            </w:r>
          </w:p>
        </w:tc>
        <w:tc>
          <w:tcPr>
            <w:tcW w:w="745" w:type="dxa"/>
            <w:tcBorders>
              <w:top w:val="single" w:sz="4" w:space="0" w:color="000000"/>
              <w:left w:val="single" w:sz="4" w:space="0" w:color="000000"/>
              <w:bottom w:val="single" w:sz="4" w:space="0" w:color="000000"/>
              <w:right w:val="single" w:sz="4" w:space="0" w:color="000000"/>
            </w:tcBorders>
          </w:tcPr>
          <w:p w:rsidR="00F246FD" w:rsidRPr="00651D83" w:rsidRDefault="00F246FD" w:rsidP="00F246FD">
            <w:pPr>
              <w:snapToGrid w:val="0"/>
              <w:rPr>
                <w:sz w:val="18"/>
                <w:szCs w:val="18"/>
              </w:rPr>
            </w:pPr>
            <w:r w:rsidRPr="00651D83">
              <w:rPr>
                <w:sz w:val="18"/>
                <w:szCs w:val="18"/>
              </w:rPr>
              <w:t>Б</w:t>
            </w:r>
          </w:p>
        </w:tc>
      </w:tr>
      <w:tr w:rsidR="00CB5C7C" w:rsidRPr="00B92096" w:rsidTr="00E65B06">
        <w:tc>
          <w:tcPr>
            <w:tcW w:w="567" w:type="dxa"/>
            <w:tcBorders>
              <w:top w:val="single" w:sz="4" w:space="0" w:color="000000"/>
              <w:left w:val="single" w:sz="4" w:space="0" w:color="000000"/>
              <w:bottom w:val="single" w:sz="4" w:space="0" w:color="000000"/>
            </w:tcBorders>
            <w:shd w:val="clear" w:color="auto" w:fill="auto"/>
          </w:tcPr>
          <w:p w:rsidR="00CB5C7C" w:rsidRPr="00651D83" w:rsidRDefault="00CB5C7C" w:rsidP="00CB5C7C">
            <w:pPr>
              <w:snapToGrid w:val="0"/>
              <w:rPr>
                <w:sz w:val="18"/>
                <w:szCs w:val="18"/>
              </w:rPr>
            </w:pPr>
            <w:del w:id="213" w:author="Зайцев Павел Борисович" w:date="2020-01-16T19:17:00Z">
              <w:r w:rsidRPr="00651D83" w:rsidDel="00931B20">
                <w:rPr>
                  <w:sz w:val="18"/>
                  <w:szCs w:val="18"/>
                </w:rPr>
                <w:delText>1</w:delText>
              </w:r>
              <w:r w:rsidDel="00931B20">
                <w:rPr>
                  <w:sz w:val="18"/>
                  <w:szCs w:val="18"/>
                </w:rPr>
                <w:delText>7</w:delText>
              </w:r>
            </w:del>
          </w:p>
        </w:tc>
        <w:tc>
          <w:tcPr>
            <w:tcW w:w="833" w:type="dxa"/>
            <w:tcBorders>
              <w:top w:val="single" w:sz="4" w:space="0" w:color="000000"/>
              <w:left w:val="single" w:sz="4" w:space="0" w:color="000000"/>
              <w:bottom w:val="single" w:sz="4" w:space="0" w:color="000000"/>
            </w:tcBorders>
            <w:shd w:val="clear" w:color="auto" w:fill="auto"/>
          </w:tcPr>
          <w:p w:rsidR="00CB5C7C" w:rsidRPr="00651D83" w:rsidRDefault="00CB5C7C" w:rsidP="00CB5C7C">
            <w:pPr>
              <w:snapToGrid w:val="0"/>
              <w:rPr>
                <w:sz w:val="18"/>
                <w:szCs w:val="18"/>
              </w:rPr>
            </w:pPr>
            <w:del w:id="214" w:author="Зайцев Павел Борисович" w:date="2020-01-16T19:17:00Z">
              <w:r w:rsidDel="00931B20">
                <w:rPr>
                  <w:sz w:val="18"/>
                  <w:szCs w:val="18"/>
                </w:rPr>
                <w:delText>1, 3</w:delText>
              </w:r>
            </w:del>
          </w:p>
        </w:tc>
        <w:tc>
          <w:tcPr>
            <w:tcW w:w="900" w:type="dxa"/>
            <w:tcBorders>
              <w:top w:val="single" w:sz="4" w:space="0" w:color="000000"/>
              <w:left w:val="single" w:sz="4" w:space="0" w:color="000000"/>
              <w:bottom w:val="single" w:sz="4" w:space="0" w:color="000000"/>
            </w:tcBorders>
            <w:shd w:val="clear" w:color="auto" w:fill="auto"/>
          </w:tcPr>
          <w:p w:rsidR="00CB5C7C" w:rsidRPr="00651D83" w:rsidRDefault="00CB5C7C" w:rsidP="00CB5C7C">
            <w:pPr>
              <w:snapToGrid w:val="0"/>
              <w:rPr>
                <w:sz w:val="18"/>
                <w:szCs w:val="18"/>
              </w:rPr>
            </w:pPr>
            <w:del w:id="215" w:author="Зайцев Павел Борисович" w:date="2020-01-16T19:17:00Z">
              <w:r w:rsidRPr="00651D83" w:rsidDel="00931B20">
                <w:rPr>
                  <w:sz w:val="18"/>
                  <w:szCs w:val="18"/>
                </w:rPr>
                <w:delText>*</w:delText>
              </w:r>
            </w:del>
          </w:p>
        </w:tc>
        <w:tc>
          <w:tcPr>
            <w:tcW w:w="1102" w:type="dxa"/>
            <w:tcBorders>
              <w:top w:val="single" w:sz="4" w:space="0" w:color="000000"/>
              <w:left w:val="single" w:sz="4" w:space="0" w:color="000000"/>
              <w:bottom w:val="single" w:sz="4" w:space="0" w:color="000000"/>
            </w:tcBorders>
            <w:shd w:val="clear" w:color="auto" w:fill="auto"/>
          </w:tcPr>
          <w:p w:rsidR="00CB5C7C" w:rsidRPr="00651D83" w:rsidRDefault="00CB5C7C" w:rsidP="00E65B06">
            <w:pPr>
              <w:snapToGrid w:val="0"/>
              <w:rPr>
                <w:sz w:val="18"/>
                <w:szCs w:val="18"/>
              </w:rPr>
            </w:pPr>
            <w:del w:id="216" w:author="Зайцев Павел Борисович" w:date="2020-01-16T19:17:00Z">
              <w:r w:rsidDel="00931B20">
                <w:rPr>
                  <w:sz w:val="18"/>
                  <w:szCs w:val="18"/>
                </w:rPr>
                <w:delText>4,5,6,7,8,</w:delText>
              </w:r>
            </w:del>
            <w:ins w:id="217" w:author="Федорова Светлана Алексеевна" w:date="2020-01-15T12:25:00Z">
              <w:del w:id="218" w:author="Зайцев Павел Борисович" w:date="2020-01-16T19:17:00Z">
                <w:r w:rsidR="00E65B06" w:rsidDel="00931B20">
                  <w:rPr>
                    <w:sz w:val="18"/>
                    <w:szCs w:val="18"/>
                  </w:rPr>
                  <w:delText xml:space="preserve"> </w:delText>
                </w:r>
              </w:del>
            </w:ins>
            <w:del w:id="219" w:author="Зайцев Павел Борисович" w:date="2020-01-16T19:17:00Z">
              <w:r w:rsidDel="00931B20">
                <w:rPr>
                  <w:sz w:val="18"/>
                  <w:szCs w:val="18"/>
                </w:rPr>
                <w:delText>9</w:delText>
              </w:r>
              <w:r w:rsidR="00464A3F" w:rsidDel="00931B20">
                <w:rPr>
                  <w:sz w:val="18"/>
                  <w:szCs w:val="18"/>
                </w:rPr>
                <w:delText>,</w:delText>
              </w:r>
            </w:del>
            <w:del w:id="220" w:author="Зайцев Павел Борисович" w:date="2019-10-04T18:15:00Z">
              <w:r w:rsidR="00464A3F" w:rsidDel="00CB211F">
                <w:rPr>
                  <w:sz w:val="18"/>
                  <w:szCs w:val="18"/>
                </w:rPr>
                <w:delText>10</w:delText>
              </w:r>
            </w:del>
          </w:p>
        </w:tc>
        <w:tc>
          <w:tcPr>
            <w:tcW w:w="736" w:type="dxa"/>
            <w:tcBorders>
              <w:top w:val="single" w:sz="4" w:space="0" w:color="000000"/>
              <w:left w:val="single" w:sz="4" w:space="0" w:color="000000"/>
              <w:bottom w:val="single" w:sz="4" w:space="0" w:color="000000"/>
            </w:tcBorders>
            <w:shd w:val="clear" w:color="auto" w:fill="auto"/>
          </w:tcPr>
          <w:p w:rsidR="00CB5C7C" w:rsidRPr="00651D83" w:rsidRDefault="00CB5C7C" w:rsidP="00CB5C7C">
            <w:pPr>
              <w:snapToGrid w:val="0"/>
              <w:rPr>
                <w:sz w:val="18"/>
                <w:szCs w:val="18"/>
                <w:lang w:val="en-US"/>
              </w:rPr>
            </w:pPr>
            <w:del w:id="221" w:author="Зайцев Павел Борисович" w:date="2020-01-16T19:17:00Z">
              <w:r w:rsidRPr="00651D83" w:rsidDel="00931B20">
                <w:rPr>
                  <w:sz w:val="18"/>
                  <w:szCs w:val="18"/>
                  <w:lang w:val="en-US"/>
                </w:rPr>
                <w:delText>&gt;</w:delText>
              </w:r>
              <w:r w:rsidRPr="00651D83" w:rsidDel="00931B20">
                <w:rPr>
                  <w:sz w:val="18"/>
                  <w:szCs w:val="18"/>
                </w:rPr>
                <w:delText>=</w:delText>
              </w:r>
              <w:r w:rsidRPr="00651D83" w:rsidDel="00931B20">
                <w:rPr>
                  <w:sz w:val="18"/>
                  <w:szCs w:val="18"/>
                  <w:lang w:val="en-US"/>
                </w:rPr>
                <w:delText>0</w:delText>
              </w:r>
            </w:del>
          </w:p>
        </w:tc>
        <w:tc>
          <w:tcPr>
            <w:tcW w:w="1921" w:type="dxa"/>
            <w:tcBorders>
              <w:top w:val="single" w:sz="4" w:space="0" w:color="000000"/>
              <w:left w:val="single" w:sz="4" w:space="0" w:color="000000"/>
              <w:bottom w:val="single" w:sz="4" w:space="0" w:color="000000"/>
            </w:tcBorders>
            <w:shd w:val="clear" w:color="auto" w:fill="auto"/>
          </w:tcPr>
          <w:p w:rsidR="00CB5C7C" w:rsidRPr="00651D83" w:rsidRDefault="00CB5C7C" w:rsidP="00CB5C7C">
            <w:pPr>
              <w:snapToGrid w:val="0"/>
              <w:rPr>
                <w:sz w:val="18"/>
                <w:szCs w:val="18"/>
                <w:lang w:val="en-US"/>
              </w:rPr>
            </w:pPr>
            <w:del w:id="222" w:author="Зайцев Павел Борисович" w:date="2020-01-16T19:17:00Z">
              <w:r w:rsidRPr="00651D83" w:rsidDel="00931B20">
                <w:rPr>
                  <w:sz w:val="18"/>
                  <w:szCs w:val="18"/>
                </w:rPr>
                <w:delText>*</w:delText>
              </w:r>
            </w:del>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B5C7C" w:rsidRPr="00651D83" w:rsidRDefault="00CB5C7C" w:rsidP="00CB5C7C">
            <w:pPr>
              <w:snapToGrid w:val="0"/>
              <w:rPr>
                <w:sz w:val="18"/>
                <w:szCs w:val="18"/>
                <w:lang w:val="en-US"/>
              </w:rPr>
            </w:pPr>
          </w:p>
        </w:tc>
        <w:tc>
          <w:tcPr>
            <w:tcW w:w="1984" w:type="dxa"/>
            <w:tcBorders>
              <w:top w:val="single" w:sz="4" w:space="0" w:color="000000"/>
              <w:left w:val="single" w:sz="4" w:space="0" w:color="000000"/>
              <w:bottom w:val="single" w:sz="4" w:space="0" w:color="000000"/>
              <w:right w:val="single" w:sz="4" w:space="0" w:color="000000"/>
            </w:tcBorders>
          </w:tcPr>
          <w:p w:rsidR="00CB5C7C" w:rsidRPr="00651D83" w:rsidRDefault="00CB5C7C" w:rsidP="00E65B06">
            <w:pPr>
              <w:snapToGrid w:val="0"/>
              <w:rPr>
                <w:sz w:val="18"/>
                <w:szCs w:val="18"/>
              </w:rPr>
            </w:pPr>
            <w:del w:id="223" w:author="Зайцев Павел Борисович" w:date="2020-01-16T19:17:00Z">
              <w:r w:rsidRPr="00651D83" w:rsidDel="00931B20">
                <w:rPr>
                  <w:sz w:val="18"/>
                  <w:szCs w:val="18"/>
                </w:rPr>
                <w:delText>Показател</w:delText>
              </w:r>
              <w:r w:rsidDel="00931B20">
                <w:rPr>
                  <w:sz w:val="18"/>
                  <w:szCs w:val="18"/>
                </w:rPr>
                <w:delText xml:space="preserve">и по </w:delText>
              </w:r>
              <w:r w:rsidR="00464A3F" w:rsidDel="00931B20">
                <w:rPr>
                  <w:sz w:val="18"/>
                  <w:szCs w:val="18"/>
                </w:rPr>
                <w:delText>графам 4-</w:delText>
              </w:r>
            </w:del>
            <w:del w:id="224" w:author="Зайцев Павел Борисович" w:date="2019-10-04T18:15:00Z">
              <w:r w:rsidR="00464A3F" w:rsidDel="00CB211F">
                <w:rPr>
                  <w:sz w:val="18"/>
                  <w:szCs w:val="18"/>
                </w:rPr>
                <w:delText xml:space="preserve">10 </w:delText>
              </w:r>
            </w:del>
            <w:del w:id="225" w:author="Зайцев Павел Борисович" w:date="2020-01-16T19:17:00Z">
              <w:r w:rsidR="00464A3F" w:rsidDel="00931B20">
                <w:rPr>
                  <w:sz w:val="18"/>
                  <w:szCs w:val="18"/>
                </w:rPr>
                <w:delText>в отрицательном значении недопустимы</w:delText>
              </w:r>
            </w:del>
          </w:p>
        </w:tc>
        <w:tc>
          <w:tcPr>
            <w:tcW w:w="851" w:type="dxa"/>
            <w:tcBorders>
              <w:top w:val="single" w:sz="4" w:space="0" w:color="000000"/>
              <w:left w:val="single" w:sz="4" w:space="0" w:color="000000"/>
              <w:bottom w:val="single" w:sz="4" w:space="0" w:color="000000"/>
              <w:right w:val="single" w:sz="4" w:space="0" w:color="000000"/>
            </w:tcBorders>
          </w:tcPr>
          <w:p w:rsidR="00CB5C7C" w:rsidRPr="00651D83" w:rsidDel="00931B20" w:rsidRDefault="00CB5C7C" w:rsidP="00CB5C7C">
            <w:pPr>
              <w:snapToGrid w:val="0"/>
              <w:rPr>
                <w:del w:id="226" w:author="Зайцев Павел Борисович" w:date="2020-01-16T19:17:00Z"/>
                <w:sz w:val="18"/>
                <w:szCs w:val="18"/>
              </w:rPr>
            </w:pPr>
            <w:del w:id="227" w:author="Зайцев Павел Борисович" w:date="2020-01-16T19:17:00Z">
              <w:r w:rsidRPr="00651D83" w:rsidDel="00931B20">
                <w:rPr>
                  <w:sz w:val="18"/>
                  <w:szCs w:val="18"/>
                </w:rPr>
                <w:delText>АУБУ</w:delText>
              </w:r>
            </w:del>
          </w:p>
          <w:p w:rsidR="00CB5C7C" w:rsidRPr="00651D83" w:rsidRDefault="00CB5C7C" w:rsidP="00CB5C7C">
            <w:pPr>
              <w:snapToGrid w:val="0"/>
              <w:rPr>
                <w:sz w:val="18"/>
                <w:szCs w:val="18"/>
              </w:rPr>
            </w:pPr>
          </w:p>
        </w:tc>
        <w:tc>
          <w:tcPr>
            <w:tcW w:w="745" w:type="dxa"/>
            <w:tcBorders>
              <w:top w:val="single" w:sz="4" w:space="0" w:color="000000"/>
              <w:left w:val="single" w:sz="4" w:space="0" w:color="000000"/>
              <w:bottom w:val="single" w:sz="4" w:space="0" w:color="000000"/>
              <w:right w:val="single" w:sz="4" w:space="0" w:color="000000"/>
            </w:tcBorders>
          </w:tcPr>
          <w:p w:rsidR="00CB5C7C" w:rsidRPr="00651D83" w:rsidRDefault="00464A3F" w:rsidP="00CB5C7C">
            <w:pPr>
              <w:snapToGrid w:val="0"/>
              <w:rPr>
                <w:sz w:val="18"/>
                <w:szCs w:val="18"/>
              </w:rPr>
            </w:pPr>
            <w:del w:id="228" w:author="Зайцев Павел Борисович" w:date="2020-01-16T19:17:00Z">
              <w:r w:rsidDel="00931B20">
                <w:rPr>
                  <w:sz w:val="18"/>
                  <w:szCs w:val="18"/>
                </w:rPr>
                <w:delText>Б</w:delText>
              </w:r>
            </w:del>
          </w:p>
        </w:tc>
      </w:tr>
      <w:tr w:rsidR="00E65B06" w:rsidRPr="00B92096" w:rsidTr="00E65B06">
        <w:tc>
          <w:tcPr>
            <w:tcW w:w="567" w:type="dxa"/>
            <w:tcBorders>
              <w:top w:val="single" w:sz="4" w:space="0" w:color="000000"/>
              <w:left w:val="single" w:sz="4" w:space="0" w:color="000000"/>
              <w:bottom w:val="single" w:sz="4" w:space="0" w:color="000000"/>
            </w:tcBorders>
            <w:shd w:val="clear" w:color="auto" w:fill="auto"/>
          </w:tcPr>
          <w:p w:rsidR="00E65B06" w:rsidRPr="00651D83" w:rsidRDefault="00E65B06" w:rsidP="00CB5C7C">
            <w:pPr>
              <w:snapToGrid w:val="0"/>
              <w:rPr>
                <w:sz w:val="18"/>
                <w:szCs w:val="18"/>
              </w:rPr>
            </w:pPr>
          </w:p>
        </w:tc>
        <w:tc>
          <w:tcPr>
            <w:tcW w:w="833" w:type="dxa"/>
            <w:tcBorders>
              <w:top w:val="single" w:sz="4" w:space="0" w:color="000000"/>
              <w:left w:val="single" w:sz="4" w:space="0" w:color="000000"/>
              <w:bottom w:val="single" w:sz="4" w:space="0" w:color="000000"/>
            </w:tcBorders>
            <w:shd w:val="clear" w:color="auto" w:fill="auto"/>
          </w:tcPr>
          <w:p w:rsidR="00E65B06" w:rsidRDefault="00E65B06" w:rsidP="00CB5C7C">
            <w:pPr>
              <w:snapToGrid w:val="0"/>
              <w:rPr>
                <w:sz w:val="18"/>
                <w:szCs w:val="18"/>
              </w:rPr>
            </w:pPr>
            <w:ins w:id="229" w:author="Федорова Светлана Алексеевна" w:date="2020-01-15T12:26:00Z">
              <w:del w:id="230" w:author="Зайцев Павел Борисович" w:date="2020-01-16T19:17:00Z">
                <w:r w:rsidDel="00931B20">
                  <w:rPr>
                    <w:sz w:val="18"/>
                    <w:szCs w:val="18"/>
                  </w:rPr>
                  <w:delText>1</w:delText>
                </w:r>
              </w:del>
            </w:ins>
          </w:p>
        </w:tc>
        <w:tc>
          <w:tcPr>
            <w:tcW w:w="900" w:type="dxa"/>
            <w:tcBorders>
              <w:top w:val="single" w:sz="4" w:space="0" w:color="000000"/>
              <w:left w:val="single" w:sz="4" w:space="0" w:color="000000"/>
              <w:bottom w:val="single" w:sz="4" w:space="0" w:color="000000"/>
            </w:tcBorders>
            <w:shd w:val="clear" w:color="auto" w:fill="auto"/>
          </w:tcPr>
          <w:p w:rsidR="00E65B06" w:rsidRPr="00651D83" w:rsidRDefault="00E65B06" w:rsidP="00CB5C7C">
            <w:pPr>
              <w:snapToGrid w:val="0"/>
              <w:rPr>
                <w:sz w:val="18"/>
                <w:szCs w:val="18"/>
              </w:rPr>
            </w:pPr>
            <w:ins w:id="231" w:author="Федорова Светлана Алексеевна" w:date="2020-01-15T12:26:00Z">
              <w:del w:id="232" w:author="Зайцев Павел Борисович" w:date="2020-01-16T19:17:00Z">
                <w:r w:rsidDel="00931B20">
                  <w:rPr>
                    <w:sz w:val="18"/>
                    <w:szCs w:val="18"/>
                  </w:rPr>
                  <w:delText>*</w:delText>
                </w:r>
              </w:del>
            </w:ins>
          </w:p>
        </w:tc>
        <w:tc>
          <w:tcPr>
            <w:tcW w:w="1102" w:type="dxa"/>
            <w:tcBorders>
              <w:top w:val="single" w:sz="4" w:space="0" w:color="000000"/>
              <w:left w:val="single" w:sz="4" w:space="0" w:color="000000"/>
              <w:bottom w:val="single" w:sz="4" w:space="0" w:color="000000"/>
            </w:tcBorders>
            <w:shd w:val="clear" w:color="auto" w:fill="auto"/>
          </w:tcPr>
          <w:p w:rsidR="00E65B06" w:rsidRDefault="00E65B06" w:rsidP="00E65B06">
            <w:pPr>
              <w:snapToGrid w:val="0"/>
              <w:rPr>
                <w:sz w:val="18"/>
                <w:szCs w:val="18"/>
              </w:rPr>
            </w:pPr>
            <w:ins w:id="233" w:author="Федорова Светлана Алексеевна" w:date="2020-01-15T12:26:00Z">
              <w:del w:id="234" w:author="Зайцев Павел Борисович" w:date="2020-01-16T19:17:00Z">
                <w:r w:rsidDel="00931B20">
                  <w:rPr>
                    <w:sz w:val="18"/>
                    <w:szCs w:val="18"/>
                  </w:rPr>
                  <w:delText>9</w:delText>
                </w:r>
              </w:del>
            </w:ins>
          </w:p>
        </w:tc>
        <w:tc>
          <w:tcPr>
            <w:tcW w:w="736" w:type="dxa"/>
            <w:tcBorders>
              <w:top w:val="single" w:sz="4" w:space="0" w:color="000000"/>
              <w:left w:val="single" w:sz="4" w:space="0" w:color="000000"/>
              <w:bottom w:val="single" w:sz="4" w:space="0" w:color="000000"/>
            </w:tcBorders>
            <w:shd w:val="clear" w:color="auto" w:fill="auto"/>
          </w:tcPr>
          <w:p w:rsidR="00E65B06" w:rsidRPr="00651D83" w:rsidRDefault="00E65B06" w:rsidP="00CB5C7C">
            <w:pPr>
              <w:snapToGrid w:val="0"/>
              <w:rPr>
                <w:sz w:val="18"/>
                <w:szCs w:val="18"/>
                <w:lang w:val="en-US"/>
              </w:rPr>
            </w:pPr>
            <w:ins w:id="235" w:author="Федорова Светлана Алексеевна" w:date="2020-01-15T12:26:00Z">
              <w:del w:id="236" w:author="Зайцев Павел Борисович" w:date="2020-01-16T19:17:00Z">
                <w:r w:rsidRPr="003C386A" w:rsidDel="00931B20">
                  <w:rPr>
                    <w:sz w:val="18"/>
                    <w:szCs w:val="18"/>
                    <w:lang w:val="en-US"/>
                  </w:rPr>
                  <w:delText>&gt;=</w:delText>
                </w:r>
              </w:del>
            </w:ins>
          </w:p>
        </w:tc>
        <w:tc>
          <w:tcPr>
            <w:tcW w:w="1921" w:type="dxa"/>
            <w:tcBorders>
              <w:top w:val="single" w:sz="4" w:space="0" w:color="000000"/>
              <w:left w:val="single" w:sz="4" w:space="0" w:color="000000"/>
              <w:bottom w:val="single" w:sz="4" w:space="0" w:color="000000"/>
            </w:tcBorders>
            <w:shd w:val="clear" w:color="auto" w:fill="auto"/>
          </w:tcPr>
          <w:p w:rsidR="00E65B06" w:rsidRPr="00651D83" w:rsidRDefault="00E65B06" w:rsidP="00CB5C7C">
            <w:pPr>
              <w:snapToGrid w:val="0"/>
              <w:rPr>
                <w:sz w:val="18"/>
                <w:szCs w:val="18"/>
              </w:rPr>
            </w:pPr>
            <w:ins w:id="237" w:author="Федорова Светлана Алексеевна" w:date="2020-01-15T12:26:00Z">
              <w:del w:id="238" w:author="Зайцев Павел Борисович" w:date="2020-01-16T19:17:00Z">
                <w:r w:rsidDel="00931B20">
                  <w:rPr>
                    <w:sz w:val="18"/>
                    <w:szCs w:val="18"/>
                  </w:rPr>
                  <w:delText>*</w:delText>
                </w:r>
              </w:del>
            </w:ins>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65B06" w:rsidRPr="00651D83" w:rsidRDefault="00E65B06" w:rsidP="00CB5C7C">
            <w:pPr>
              <w:snapToGrid w:val="0"/>
              <w:rPr>
                <w:sz w:val="18"/>
                <w:szCs w:val="18"/>
                <w:lang w:val="en-US"/>
              </w:rPr>
            </w:pPr>
          </w:p>
        </w:tc>
        <w:tc>
          <w:tcPr>
            <w:tcW w:w="1984" w:type="dxa"/>
            <w:tcBorders>
              <w:top w:val="single" w:sz="4" w:space="0" w:color="000000"/>
              <w:left w:val="single" w:sz="4" w:space="0" w:color="000000"/>
              <w:bottom w:val="single" w:sz="4" w:space="0" w:color="000000"/>
              <w:right w:val="single" w:sz="4" w:space="0" w:color="000000"/>
            </w:tcBorders>
          </w:tcPr>
          <w:p w:rsidR="00E65B06" w:rsidRPr="00651D83" w:rsidRDefault="00E65B06" w:rsidP="00E65B06">
            <w:pPr>
              <w:snapToGrid w:val="0"/>
              <w:rPr>
                <w:sz w:val="18"/>
                <w:szCs w:val="18"/>
              </w:rPr>
            </w:pPr>
            <w:ins w:id="239" w:author="Федорова Светлана Алексеевна" w:date="2020-01-15T12:26:00Z">
              <w:del w:id="240" w:author="Зайцев Павел Борисович" w:date="2020-01-16T19:17:00Z">
                <w:r w:rsidDel="00931B20">
                  <w:rPr>
                    <w:sz w:val="18"/>
                    <w:szCs w:val="18"/>
                  </w:rPr>
                  <w:delText>Показатель по графе</w:delText>
                </w:r>
                <w:r w:rsidRPr="00CB0D91" w:rsidDel="00931B20">
                  <w:rPr>
                    <w:sz w:val="18"/>
                    <w:szCs w:val="18"/>
                  </w:rPr>
                  <w:delText xml:space="preserve"> 9 в о</w:delText>
                </w:r>
                <w:r w:rsidRPr="00CB0D91" w:rsidDel="00931B20">
                  <w:rPr>
                    <w:sz w:val="18"/>
                    <w:szCs w:val="18"/>
                  </w:rPr>
                  <w:delText>т</w:delText>
                </w:r>
                <w:r w:rsidRPr="00CB0D91" w:rsidDel="00931B20">
                  <w:rPr>
                    <w:sz w:val="18"/>
                    <w:szCs w:val="18"/>
                  </w:rPr>
                  <w:delText>рицатель-ном зна</w:delText>
                </w:r>
                <w:r w:rsidDel="00931B20">
                  <w:rPr>
                    <w:sz w:val="18"/>
                    <w:szCs w:val="18"/>
                  </w:rPr>
                  <w:delText>чении требует поясн</w:delText>
                </w:r>
                <w:r w:rsidDel="00931B20">
                  <w:rPr>
                    <w:sz w:val="18"/>
                    <w:szCs w:val="18"/>
                  </w:rPr>
                  <w:delText>е</w:delText>
                </w:r>
                <w:r w:rsidDel="00931B20">
                  <w:rPr>
                    <w:sz w:val="18"/>
                    <w:szCs w:val="18"/>
                  </w:rPr>
                  <w:delText>ния</w:delText>
                </w:r>
              </w:del>
            </w:ins>
          </w:p>
        </w:tc>
        <w:tc>
          <w:tcPr>
            <w:tcW w:w="851" w:type="dxa"/>
            <w:tcBorders>
              <w:top w:val="single" w:sz="4" w:space="0" w:color="000000"/>
              <w:left w:val="single" w:sz="4" w:space="0" w:color="000000"/>
              <w:bottom w:val="single" w:sz="4" w:space="0" w:color="000000"/>
              <w:right w:val="single" w:sz="4" w:space="0" w:color="000000"/>
            </w:tcBorders>
          </w:tcPr>
          <w:p w:rsidR="00E65B06" w:rsidRPr="00651D83" w:rsidDel="00931B20" w:rsidRDefault="00E65B06" w:rsidP="00E65B06">
            <w:pPr>
              <w:snapToGrid w:val="0"/>
              <w:rPr>
                <w:ins w:id="241" w:author="Федорова Светлана Алексеевна" w:date="2020-01-15T12:26:00Z"/>
                <w:del w:id="242" w:author="Зайцев Павел Борисович" w:date="2020-01-16T19:17:00Z"/>
                <w:sz w:val="18"/>
                <w:szCs w:val="18"/>
              </w:rPr>
            </w:pPr>
            <w:ins w:id="243" w:author="Федорова Светлана Алексеевна" w:date="2020-01-15T12:26:00Z">
              <w:del w:id="244" w:author="Зайцев Павел Борисович" w:date="2020-01-16T19:17:00Z">
                <w:r w:rsidRPr="00651D83" w:rsidDel="00931B20">
                  <w:rPr>
                    <w:sz w:val="18"/>
                    <w:szCs w:val="18"/>
                  </w:rPr>
                  <w:delText>АУБУ</w:delText>
                </w:r>
              </w:del>
            </w:ins>
          </w:p>
          <w:p w:rsidR="00E65B06" w:rsidRPr="00651D83" w:rsidRDefault="00E65B06" w:rsidP="00CB5C7C">
            <w:pPr>
              <w:snapToGrid w:val="0"/>
              <w:rPr>
                <w:sz w:val="18"/>
                <w:szCs w:val="18"/>
              </w:rPr>
            </w:pPr>
          </w:p>
        </w:tc>
        <w:tc>
          <w:tcPr>
            <w:tcW w:w="745" w:type="dxa"/>
            <w:tcBorders>
              <w:top w:val="single" w:sz="4" w:space="0" w:color="000000"/>
              <w:left w:val="single" w:sz="4" w:space="0" w:color="000000"/>
              <w:bottom w:val="single" w:sz="4" w:space="0" w:color="000000"/>
              <w:right w:val="single" w:sz="4" w:space="0" w:color="000000"/>
            </w:tcBorders>
          </w:tcPr>
          <w:p w:rsidR="00E65B06" w:rsidRDefault="00E65B06" w:rsidP="00CB5C7C">
            <w:pPr>
              <w:snapToGrid w:val="0"/>
              <w:rPr>
                <w:sz w:val="18"/>
                <w:szCs w:val="18"/>
              </w:rPr>
            </w:pPr>
            <w:ins w:id="245" w:author="Федорова Светлана Алексеевна" w:date="2020-01-15T12:26:00Z">
              <w:del w:id="246" w:author="Зайцев Павел Борисович" w:date="2020-01-16T19:17:00Z">
                <w:r w:rsidDel="00931B20">
                  <w:rPr>
                    <w:sz w:val="18"/>
                    <w:szCs w:val="18"/>
                  </w:rPr>
                  <w:delText>П</w:delText>
                </w:r>
              </w:del>
            </w:ins>
          </w:p>
        </w:tc>
      </w:tr>
      <w:tr w:rsidR="00EE5E71" w:rsidRPr="00B92096" w:rsidTr="00E65B06">
        <w:trPr>
          <w:ins w:id="247" w:author="Зайцев Павел Борисович" w:date="2019-11-21T12:35:00Z"/>
        </w:trPr>
        <w:tc>
          <w:tcPr>
            <w:tcW w:w="567" w:type="dxa"/>
            <w:tcBorders>
              <w:top w:val="single" w:sz="4" w:space="0" w:color="000000"/>
              <w:left w:val="single" w:sz="4" w:space="0" w:color="000000"/>
              <w:bottom w:val="single" w:sz="4" w:space="0" w:color="000000"/>
            </w:tcBorders>
            <w:shd w:val="clear" w:color="auto" w:fill="auto"/>
          </w:tcPr>
          <w:p w:rsidR="00EE5E71" w:rsidRPr="00651D83" w:rsidRDefault="00EE5E71" w:rsidP="00EE5E71">
            <w:pPr>
              <w:snapToGrid w:val="0"/>
              <w:rPr>
                <w:ins w:id="248" w:author="Зайцев Павел Борисович" w:date="2019-11-21T12:35:00Z"/>
                <w:sz w:val="18"/>
                <w:szCs w:val="18"/>
              </w:rPr>
            </w:pPr>
            <w:ins w:id="249" w:author="Зайцев Павел Борисович" w:date="2019-11-21T12:35:00Z">
              <w:r>
                <w:rPr>
                  <w:sz w:val="18"/>
                  <w:szCs w:val="18"/>
                </w:rPr>
                <w:t>18</w:t>
              </w:r>
            </w:ins>
          </w:p>
        </w:tc>
        <w:tc>
          <w:tcPr>
            <w:tcW w:w="833" w:type="dxa"/>
            <w:tcBorders>
              <w:top w:val="single" w:sz="4" w:space="0" w:color="000000"/>
              <w:left w:val="single" w:sz="4" w:space="0" w:color="000000"/>
              <w:bottom w:val="single" w:sz="4" w:space="0" w:color="000000"/>
            </w:tcBorders>
            <w:shd w:val="clear" w:color="auto" w:fill="auto"/>
          </w:tcPr>
          <w:p w:rsidR="00EE5E71" w:rsidRPr="00651D83" w:rsidRDefault="00EE5E71" w:rsidP="00EE5E71">
            <w:pPr>
              <w:snapToGrid w:val="0"/>
              <w:rPr>
                <w:ins w:id="250" w:author="Зайцев Павел Борисович" w:date="2019-11-21T12:35:00Z"/>
                <w:sz w:val="18"/>
                <w:szCs w:val="18"/>
              </w:rPr>
            </w:pPr>
            <w:ins w:id="251" w:author="Зайцев Павел Борисович" w:date="2019-11-21T12:35:00Z">
              <w:r>
                <w:rPr>
                  <w:sz w:val="18"/>
                  <w:szCs w:val="18"/>
                </w:rPr>
                <w:t>3</w:t>
              </w:r>
            </w:ins>
          </w:p>
        </w:tc>
        <w:tc>
          <w:tcPr>
            <w:tcW w:w="900" w:type="dxa"/>
            <w:tcBorders>
              <w:top w:val="single" w:sz="4" w:space="0" w:color="000000"/>
              <w:left w:val="single" w:sz="4" w:space="0" w:color="000000"/>
              <w:bottom w:val="single" w:sz="4" w:space="0" w:color="000000"/>
            </w:tcBorders>
            <w:shd w:val="clear" w:color="auto" w:fill="auto"/>
          </w:tcPr>
          <w:p w:rsidR="00EE5E71" w:rsidRPr="00651D83" w:rsidRDefault="00EE5E71" w:rsidP="00EE5E71">
            <w:pPr>
              <w:snapToGrid w:val="0"/>
              <w:rPr>
                <w:ins w:id="252" w:author="Зайцев Павел Борисович" w:date="2019-11-21T12:35:00Z"/>
                <w:sz w:val="18"/>
                <w:szCs w:val="18"/>
              </w:rPr>
            </w:pPr>
            <w:ins w:id="253" w:author="Зайцев Павел Борисович" w:date="2019-11-21T12:35:00Z">
              <w:r>
                <w:rPr>
                  <w:sz w:val="18"/>
                  <w:szCs w:val="18"/>
                </w:rPr>
                <w:t>800</w:t>
              </w:r>
            </w:ins>
          </w:p>
        </w:tc>
        <w:tc>
          <w:tcPr>
            <w:tcW w:w="1102" w:type="dxa"/>
            <w:tcBorders>
              <w:top w:val="single" w:sz="4" w:space="0" w:color="000000"/>
              <w:left w:val="single" w:sz="4" w:space="0" w:color="000000"/>
              <w:bottom w:val="single" w:sz="4" w:space="0" w:color="000000"/>
            </w:tcBorders>
            <w:shd w:val="clear" w:color="auto" w:fill="auto"/>
          </w:tcPr>
          <w:p w:rsidR="00EE5E71" w:rsidRPr="00651D83" w:rsidRDefault="00EE5E71" w:rsidP="00EE5E71">
            <w:pPr>
              <w:snapToGrid w:val="0"/>
              <w:rPr>
                <w:ins w:id="254" w:author="Зайцев Павел Борисович" w:date="2019-11-21T12:35:00Z"/>
                <w:sz w:val="18"/>
                <w:szCs w:val="18"/>
              </w:rPr>
            </w:pPr>
            <w:ins w:id="255" w:author="Зайцев Павел Борисович" w:date="2019-11-21T12:35:00Z">
              <w:r>
                <w:rPr>
                  <w:sz w:val="18"/>
                  <w:szCs w:val="18"/>
                </w:rPr>
                <w:t>*</w:t>
              </w:r>
            </w:ins>
          </w:p>
        </w:tc>
        <w:tc>
          <w:tcPr>
            <w:tcW w:w="736" w:type="dxa"/>
            <w:tcBorders>
              <w:top w:val="single" w:sz="4" w:space="0" w:color="000000"/>
              <w:left w:val="single" w:sz="4" w:space="0" w:color="000000"/>
              <w:bottom w:val="single" w:sz="4" w:space="0" w:color="000000"/>
            </w:tcBorders>
            <w:shd w:val="clear" w:color="auto" w:fill="auto"/>
          </w:tcPr>
          <w:p w:rsidR="00EE5E71" w:rsidRPr="00EE5E71" w:rsidRDefault="00EE5E71" w:rsidP="00EE5E71">
            <w:pPr>
              <w:snapToGrid w:val="0"/>
              <w:rPr>
                <w:ins w:id="256" w:author="Зайцев Павел Борисович" w:date="2019-11-21T12:35:00Z"/>
                <w:sz w:val="18"/>
                <w:szCs w:val="18"/>
                <w:lang w:val="en-US"/>
              </w:rPr>
            </w:pPr>
            <w:ins w:id="257" w:author="Зайцев Павел Борисович" w:date="2019-11-21T12:35:00Z">
              <w:r w:rsidRPr="00EE5E71">
                <w:rPr>
                  <w:sz w:val="18"/>
                  <w:szCs w:val="18"/>
                  <w:lang w:val="en-US"/>
                </w:rPr>
                <w:t>&gt;=</w:t>
              </w:r>
            </w:ins>
          </w:p>
        </w:tc>
        <w:tc>
          <w:tcPr>
            <w:tcW w:w="1921" w:type="dxa"/>
            <w:tcBorders>
              <w:top w:val="single" w:sz="4" w:space="0" w:color="000000"/>
              <w:left w:val="single" w:sz="4" w:space="0" w:color="000000"/>
              <w:bottom w:val="single" w:sz="4" w:space="0" w:color="000000"/>
            </w:tcBorders>
            <w:shd w:val="clear" w:color="auto" w:fill="auto"/>
          </w:tcPr>
          <w:p w:rsidR="00EE5E71" w:rsidRPr="00651D83" w:rsidRDefault="00EE5E71" w:rsidP="00EE5E71">
            <w:pPr>
              <w:snapToGrid w:val="0"/>
              <w:rPr>
                <w:ins w:id="258" w:author="Зайцев Павел Борисович" w:date="2019-11-21T12:35:00Z"/>
                <w:sz w:val="18"/>
                <w:szCs w:val="18"/>
              </w:rPr>
            </w:pPr>
            <w:ins w:id="259" w:author="Зайцев Павел Борисович" w:date="2019-11-21T12:35:00Z">
              <w:r>
                <w:rPr>
                  <w:sz w:val="18"/>
                  <w:szCs w:val="18"/>
                </w:rPr>
                <w:t>840</w:t>
              </w:r>
            </w:ins>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E5E71" w:rsidRPr="00EE5E71" w:rsidRDefault="00EE5E71" w:rsidP="00EE5E71">
            <w:pPr>
              <w:snapToGrid w:val="0"/>
              <w:rPr>
                <w:ins w:id="260" w:author="Зайцев Павел Борисович" w:date="2019-11-21T12:35:00Z"/>
                <w:sz w:val="18"/>
                <w:szCs w:val="18"/>
                <w:rPrChange w:id="261" w:author="Зайцев Павел Борисович" w:date="2019-11-21T12:35:00Z">
                  <w:rPr>
                    <w:ins w:id="262" w:author="Зайцев Павел Борисович" w:date="2019-11-21T12:35:00Z"/>
                    <w:sz w:val="18"/>
                    <w:szCs w:val="18"/>
                    <w:lang w:val="en-US"/>
                  </w:rPr>
                </w:rPrChange>
              </w:rPr>
            </w:pPr>
            <w:ins w:id="263" w:author="Зайцев Павел Борисович" w:date="2019-11-21T12:35:00Z">
              <w:r>
                <w:rPr>
                  <w:sz w:val="18"/>
                  <w:szCs w:val="18"/>
                </w:rPr>
                <w:t>*</w:t>
              </w:r>
            </w:ins>
          </w:p>
        </w:tc>
        <w:tc>
          <w:tcPr>
            <w:tcW w:w="1984" w:type="dxa"/>
            <w:tcBorders>
              <w:top w:val="single" w:sz="4" w:space="0" w:color="000000"/>
              <w:left w:val="single" w:sz="4" w:space="0" w:color="000000"/>
              <w:bottom w:val="single" w:sz="4" w:space="0" w:color="000000"/>
              <w:right w:val="single" w:sz="4" w:space="0" w:color="000000"/>
            </w:tcBorders>
          </w:tcPr>
          <w:p w:rsidR="00EE5E71" w:rsidRPr="00651D83" w:rsidRDefault="00EE5E71" w:rsidP="00EE5E71">
            <w:pPr>
              <w:snapToGrid w:val="0"/>
              <w:rPr>
                <w:ins w:id="264" w:author="Зайцев Павел Борисович" w:date="2019-11-21T12:35:00Z"/>
                <w:sz w:val="18"/>
                <w:szCs w:val="18"/>
              </w:rPr>
            </w:pPr>
            <w:ins w:id="265" w:author="Зайцев Павел Борисович" w:date="2019-11-21T12:35:00Z">
              <w:r w:rsidRPr="00A1781D">
                <w:rPr>
                  <w:sz w:val="18"/>
                  <w:szCs w:val="18"/>
                </w:rPr>
                <w:t xml:space="preserve">Показатель строки </w:t>
              </w:r>
              <w:r>
                <w:rPr>
                  <w:sz w:val="18"/>
                  <w:szCs w:val="18"/>
                </w:rPr>
                <w:t>840</w:t>
              </w:r>
              <w:r w:rsidRPr="00A1781D">
                <w:rPr>
                  <w:sz w:val="18"/>
                  <w:szCs w:val="18"/>
                </w:rPr>
                <w:t xml:space="preserve"> превышает показатель строки </w:t>
              </w:r>
              <w:r>
                <w:rPr>
                  <w:sz w:val="18"/>
                  <w:szCs w:val="18"/>
                </w:rPr>
                <w:t>800</w:t>
              </w:r>
              <w:r w:rsidRPr="00A1781D">
                <w:rPr>
                  <w:sz w:val="18"/>
                  <w:szCs w:val="18"/>
                </w:rPr>
                <w:t>- недоп</w:t>
              </w:r>
              <w:r w:rsidRPr="00A1781D">
                <w:rPr>
                  <w:sz w:val="18"/>
                  <w:szCs w:val="18"/>
                </w:rPr>
                <w:t>у</w:t>
              </w:r>
              <w:r w:rsidRPr="00A1781D">
                <w:rPr>
                  <w:sz w:val="18"/>
                  <w:szCs w:val="18"/>
                </w:rPr>
                <w:t>стимо</w:t>
              </w:r>
            </w:ins>
          </w:p>
        </w:tc>
        <w:tc>
          <w:tcPr>
            <w:tcW w:w="851" w:type="dxa"/>
            <w:tcBorders>
              <w:top w:val="single" w:sz="4" w:space="0" w:color="000000"/>
              <w:left w:val="single" w:sz="4" w:space="0" w:color="000000"/>
              <w:bottom w:val="single" w:sz="4" w:space="0" w:color="000000"/>
              <w:right w:val="single" w:sz="4" w:space="0" w:color="000000"/>
            </w:tcBorders>
          </w:tcPr>
          <w:p w:rsidR="00EE5E71" w:rsidRPr="00651D83" w:rsidRDefault="00EE5E71" w:rsidP="00EE5E71">
            <w:pPr>
              <w:snapToGrid w:val="0"/>
              <w:rPr>
                <w:ins w:id="266" w:author="Зайцев Павел Борисович" w:date="2019-11-21T12:35:00Z"/>
                <w:sz w:val="18"/>
                <w:szCs w:val="18"/>
              </w:rPr>
            </w:pPr>
            <w:ins w:id="267" w:author="Зайцев Павел Борисович" w:date="2019-11-21T12:35:00Z">
              <w:r w:rsidRPr="00651D83">
                <w:rPr>
                  <w:sz w:val="18"/>
                  <w:szCs w:val="18"/>
                </w:rPr>
                <w:t>АУБУ, РБС-АУБУ, ГРБС.</w:t>
              </w:r>
            </w:ins>
          </w:p>
        </w:tc>
        <w:tc>
          <w:tcPr>
            <w:tcW w:w="745" w:type="dxa"/>
            <w:tcBorders>
              <w:top w:val="single" w:sz="4" w:space="0" w:color="000000"/>
              <w:left w:val="single" w:sz="4" w:space="0" w:color="000000"/>
              <w:bottom w:val="single" w:sz="4" w:space="0" w:color="000000"/>
              <w:right w:val="single" w:sz="4" w:space="0" w:color="000000"/>
            </w:tcBorders>
          </w:tcPr>
          <w:p w:rsidR="00EE5E71" w:rsidRPr="00651D83" w:rsidRDefault="00EE5E71" w:rsidP="00EE5E71">
            <w:pPr>
              <w:snapToGrid w:val="0"/>
              <w:rPr>
                <w:ins w:id="268" w:author="Зайцев Павел Борисович" w:date="2019-11-21T12:35:00Z"/>
                <w:sz w:val="18"/>
                <w:szCs w:val="18"/>
              </w:rPr>
            </w:pPr>
            <w:ins w:id="269" w:author="Зайцев Павел Борисович" w:date="2019-11-21T12:35:00Z">
              <w:r w:rsidRPr="008939F4">
                <w:rPr>
                  <w:sz w:val="18"/>
                  <w:szCs w:val="18"/>
                </w:rPr>
                <w:t>Б</w:t>
              </w:r>
            </w:ins>
          </w:p>
        </w:tc>
      </w:tr>
      <w:tr w:rsidR="00EE5E71" w:rsidRPr="00A1781D" w:rsidTr="00E65B06">
        <w:trPr>
          <w:ins w:id="270" w:author="Зайцев Павел Борисович" w:date="2019-11-21T12:36:00Z"/>
        </w:trPr>
        <w:tc>
          <w:tcPr>
            <w:tcW w:w="567" w:type="dxa"/>
            <w:tcBorders>
              <w:top w:val="single" w:sz="4" w:space="0" w:color="000000"/>
              <w:left w:val="single" w:sz="4" w:space="0" w:color="000000"/>
              <w:bottom w:val="single" w:sz="4" w:space="0" w:color="000000"/>
            </w:tcBorders>
            <w:shd w:val="clear" w:color="auto" w:fill="auto"/>
          </w:tcPr>
          <w:p w:rsidR="00EE5E71" w:rsidRPr="00A1781D" w:rsidRDefault="00EE5E71" w:rsidP="00EE5E71">
            <w:pPr>
              <w:snapToGrid w:val="0"/>
              <w:rPr>
                <w:ins w:id="271" w:author="Зайцев Павел Борисович" w:date="2019-11-21T12:36:00Z"/>
                <w:sz w:val="18"/>
                <w:szCs w:val="18"/>
              </w:rPr>
            </w:pPr>
            <w:ins w:id="272" w:author="Зайцев Павел Борисович" w:date="2019-11-21T12:36:00Z">
              <w:r>
                <w:rPr>
                  <w:sz w:val="18"/>
                  <w:szCs w:val="18"/>
                </w:rPr>
                <w:t>19 (для г</w:t>
              </w:r>
              <w:r>
                <w:rPr>
                  <w:sz w:val="18"/>
                  <w:szCs w:val="18"/>
                </w:rPr>
                <w:t>о</w:t>
              </w:r>
              <w:r>
                <w:rPr>
                  <w:sz w:val="18"/>
                  <w:szCs w:val="18"/>
                </w:rPr>
                <w:t>д</w:t>
              </w:r>
              <w:r>
                <w:rPr>
                  <w:sz w:val="18"/>
                  <w:szCs w:val="18"/>
                </w:rPr>
                <w:t>о</w:t>
              </w:r>
              <w:r>
                <w:rPr>
                  <w:sz w:val="18"/>
                  <w:szCs w:val="18"/>
                </w:rPr>
                <w:t>вой о</w:t>
              </w:r>
              <w:r>
                <w:rPr>
                  <w:sz w:val="18"/>
                  <w:szCs w:val="18"/>
                </w:rPr>
                <w:t>т</w:t>
              </w:r>
              <w:r>
                <w:rPr>
                  <w:sz w:val="18"/>
                  <w:szCs w:val="18"/>
                </w:rPr>
                <w:t>че</w:t>
              </w:r>
              <w:r>
                <w:rPr>
                  <w:sz w:val="18"/>
                  <w:szCs w:val="18"/>
                </w:rPr>
                <w:t>т</w:t>
              </w:r>
              <w:r>
                <w:rPr>
                  <w:sz w:val="18"/>
                  <w:szCs w:val="18"/>
                </w:rPr>
                <w:t>н</w:t>
              </w:r>
              <w:r>
                <w:rPr>
                  <w:sz w:val="18"/>
                  <w:szCs w:val="18"/>
                </w:rPr>
                <w:t>о</w:t>
              </w:r>
              <w:r>
                <w:rPr>
                  <w:sz w:val="18"/>
                  <w:szCs w:val="18"/>
                </w:rPr>
                <w:t>сти)</w:t>
              </w:r>
            </w:ins>
          </w:p>
        </w:tc>
        <w:tc>
          <w:tcPr>
            <w:tcW w:w="833" w:type="dxa"/>
            <w:tcBorders>
              <w:top w:val="single" w:sz="4" w:space="0" w:color="000000"/>
              <w:left w:val="single" w:sz="4" w:space="0" w:color="000000"/>
              <w:bottom w:val="single" w:sz="4" w:space="0" w:color="000000"/>
            </w:tcBorders>
            <w:shd w:val="clear" w:color="auto" w:fill="auto"/>
          </w:tcPr>
          <w:p w:rsidR="00EE5E71" w:rsidRPr="00A1781D" w:rsidRDefault="00EE5E71" w:rsidP="00EE5E71">
            <w:pPr>
              <w:snapToGrid w:val="0"/>
              <w:rPr>
                <w:ins w:id="273" w:author="Зайцев Павел Борисович" w:date="2019-11-21T12:36:00Z"/>
                <w:sz w:val="18"/>
                <w:szCs w:val="18"/>
              </w:rPr>
            </w:pPr>
            <w:ins w:id="274" w:author="Зайцев Павел Борисович" w:date="2019-11-21T12:36:00Z">
              <w:r w:rsidRPr="00A1781D">
                <w:rPr>
                  <w:sz w:val="18"/>
                  <w:szCs w:val="18"/>
                </w:rPr>
                <w:t>1</w:t>
              </w:r>
            </w:ins>
          </w:p>
        </w:tc>
        <w:tc>
          <w:tcPr>
            <w:tcW w:w="900" w:type="dxa"/>
            <w:tcBorders>
              <w:top w:val="single" w:sz="4" w:space="0" w:color="000000"/>
              <w:left w:val="single" w:sz="4" w:space="0" w:color="000000"/>
              <w:bottom w:val="single" w:sz="4" w:space="0" w:color="000000"/>
            </w:tcBorders>
            <w:shd w:val="clear" w:color="auto" w:fill="auto"/>
          </w:tcPr>
          <w:p w:rsidR="00EE5E71" w:rsidRPr="00A1781D" w:rsidRDefault="00EE5E71" w:rsidP="00EE5E71">
            <w:pPr>
              <w:snapToGrid w:val="0"/>
              <w:rPr>
                <w:ins w:id="275" w:author="Зайцев Павел Борисович" w:date="2019-11-21T12:36:00Z"/>
                <w:sz w:val="18"/>
                <w:szCs w:val="18"/>
              </w:rPr>
            </w:pPr>
            <w:ins w:id="276" w:author="Зайцев Павел Борисович" w:date="2019-11-21T12:36:00Z">
              <w:r w:rsidRPr="00A1781D">
                <w:rPr>
                  <w:sz w:val="18"/>
                  <w:szCs w:val="18"/>
                </w:rPr>
                <w:t>*</w:t>
              </w:r>
            </w:ins>
          </w:p>
        </w:tc>
        <w:tc>
          <w:tcPr>
            <w:tcW w:w="1102" w:type="dxa"/>
            <w:tcBorders>
              <w:top w:val="single" w:sz="4" w:space="0" w:color="000000"/>
              <w:left w:val="single" w:sz="4" w:space="0" w:color="000000"/>
              <w:bottom w:val="single" w:sz="4" w:space="0" w:color="000000"/>
            </w:tcBorders>
            <w:shd w:val="clear" w:color="auto" w:fill="auto"/>
          </w:tcPr>
          <w:p w:rsidR="00EE5E71" w:rsidRPr="00A1781D" w:rsidRDefault="00EE5E71" w:rsidP="00EE5E71">
            <w:pPr>
              <w:snapToGrid w:val="0"/>
              <w:rPr>
                <w:ins w:id="277" w:author="Зайцев Павел Борисович" w:date="2019-11-21T12:36:00Z"/>
                <w:sz w:val="18"/>
                <w:szCs w:val="18"/>
              </w:rPr>
            </w:pPr>
            <w:ins w:id="278" w:author="Зайцев Павел Борисович" w:date="2019-11-21T12:36:00Z">
              <w:r>
                <w:rPr>
                  <w:sz w:val="18"/>
                  <w:szCs w:val="18"/>
                </w:rPr>
                <w:t>5</w:t>
              </w:r>
            </w:ins>
          </w:p>
        </w:tc>
        <w:tc>
          <w:tcPr>
            <w:tcW w:w="736" w:type="dxa"/>
            <w:tcBorders>
              <w:top w:val="single" w:sz="4" w:space="0" w:color="000000"/>
              <w:left w:val="single" w:sz="4" w:space="0" w:color="000000"/>
              <w:bottom w:val="single" w:sz="4" w:space="0" w:color="000000"/>
            </w:tcBorders>
            <w:shd w:val="clear" w:color="auto" w:fill="auto"/>
          </w:tcPr>
          <w:p w:rsidR="00EE5E71" w:rsidRPr="00EE5E71" w:rsidRDefault="00EE5E71" w:rsidP="00EE5E71">
            <w:pPr>
              <w:snapToGrid w:val="0"/>
              <w:rPr>
                <w:ins w:id="279" w:author="Зайцев Павел Борисович" w:date="2019-11-21T12:36:00Z"/>
                <w:sz w:val="18"/>
                <w:szCs w:val="18"/>
                <w:lang w:val="en-US"/>
              </w:rPr>
            </w:pPr>
            <w:ins w:id="280" w:author="Зайцев Павел Борисович" w:date="2019-11-21T12:36:00Z">
              <w:r w:rsidRPr="00EE5E71">
                <w:rPr>
                  <w:sz w:val="18"/>
                  <w:szCs w:val="18"/>
                  <w:lang w:val="en-US"/>
                </w:rPr>
                <w:t>=0</w:t>
              </w:r>
            </w:ins>
          </w:p>
        </w:tc>
        <w:tc>
          <w:tcPr>
            <w:tcW w:w="1921" w:type="dxa"/>
            <w:tcBorders>
              <w:top w:val="single" w:sz="4" w:space="0" w:color="000000"/>
              <w:left w:val="single" w:sz="4" w:space="0" w:color="000000"/>
              <w:bottom w:val="single" w:sz="4" w:space="0" w:color="000000"/>
            </w:tcBorders>
            <w:shd w:val="clear" w:color="auto" w:fill="auto"/>
          </w:tcPr>
          <w:p w:rsidR="00EE5E71" w:rsidRPr="00A1781D" w:rsidRDefault="00EE5E71" w:rsidP="00EE5E71">
            <w:pPr>
              <w:snapToGrid w:val="0"/>
              <w:rPr>
                <w:ins w:id="281" w:author="Зайцев Павел Борисович" w:date="2019-11-21T12:36:00Z"/>
                <w:sz w:val="18"/>
                <w:szCs w:val="18"/>
              </w:rPr>
            </w:pPr>
            <w:ins w:id="282" w:author="Зайцев Павел Борисович" w:date="2019-11-21T12:36:00Z">
              <w:r w:rsidRPr="00A1781D">
                <w:rPr>
                  <w:sz w:val="18"/>
                  <w:szCs w:val="18"/>
                </w:rPr>
                <w:t>*</w:t>
              </w:r>
            </w:ins>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E5E71" w:rsidRPr="00A1781D" w:rsidRDefault="00EE5E71" w:rsidP="00EE5E71">
            <w:pPr>
              <w:snapToGrid w:val="0"/>
              <w:rPr>
                <w:ins w:id="283" w:author="Зайцев Павел Борисович" w:date="2019-11-21T12:36:00Z"/>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EE5E71" w:rsidRPr="00A1781D" w:rsidRDefault="00EE5E71" w:rsidP="00EE5E71">
            <w:pPr>
              <w:snapToGrid w:val="0"/>
              <w:rPr>
                <w:ins w:id="284" w:author="Зайцев Павел Борисович" w:date="2019-11-21T12:36:00Z"/>
                <w:sz w:val="18"/>
                <w:szCs w:val="18"/>
              </w:rPr>
            </w:pPr>
            <w:ins w:id="285" w:author="Зайцев Павел Борисович" w:date="2019-11-21T12:36:00Z">
              <w:r w:rsidRPr="00A1781D">
                <w:rPr>
                  <w:sz w:val="18"/>
                  <w:szCs w:val="18"/>
                </w:rPr>
                <w:t>В Отчете ф. 0503</w:t>
              </w:r>
              <w:r>
                <w:rPr>
                  <w:sz w:val="18"/>
                  <w:szCs w:val="18"/>
                </w:rPr>
                <w:t>73</w:t>
              </w:r>
              <w:r w:rsidRPr="00A1781D">
                <w:rPr>
                  <w:sz w:val="18"/>
                  <w:szCs w:val="18"/>
                </w:rPr>
                <w:t>8 за год наличие «пр</w:t>
              </w:r>
              <w:r w:rsidRPr="00A1781D">
                <w:rPr>
                  <w:sz w:val="18"/>
                  <w:szCs w:val="18"/>
                </w:rPr>
                <w:t>и</w:t>
              </w:r>
              <w:r w:rsidRPr="00A1781D">
                <w:rPr>
                  <w:sz w:val="18"/>
                  <w:szCs w:val="18"/>
                </w:rPr>
                <w:t>нимаемых обяз</w:t>
              </w:r>
              <w:r w:rsidRPr="00A1781D">
                <w:rPr>
                  <w:sz w:val="18"/>
                  <w:szCs w:val="18"/>
                </w:rPr>
                <w:t>а</w:t>
              </w:r>
              <w:r w:rsidRPr="00A1781D">
                <w:rPr>
                  <w:sz w:val="18"/>
                  <w:szCs w:val="18"/>
                </w:rPr>
                <w:t xml:space="preserve">тельств» в счет </w:t>
              </w:r>
            </w:ins>
            <w:ins w:id="286" w:author="Зайцев Павел Борисович" w:date="2019-11-21T12:37:00Z">
              <w:r>
                <w:rPr>
                  <w:sz w:val="18"/>
                  <w:szCs w:val="18"/>
                </w:rPr>
                <w:t>план</w:t>
              </w:r>
              <w:r>
                <w:rPr>
                  <w:sz w:val="18"/>
                  <w:szCs w:val="18"/>
                </w:rPr>
                <w:t>о</w:t>
              </w:r>
              <w:r>
                <w:rPr>
                  <w:sz w:val="18"/>
                  <w:szCs w:val="18"/>
                </w:rPr>
                <w:t>вых назначений</w:t>
              </w:r>
            </w:ins>
            <w:ins w:id="287" w:author="Зайцев Павел Борисович" w:date="2019-11-21T12:36:00Z">
              <w:r w:rsidRPr="00A1781D">
                <w:rPr>
                  <w:sz w:val="18"/>
                  <w:szCs w:val="18"/>
                </w:rPr>
                <w:t xml:space="preserve"> тек</w:t>
              </w:r>
              <w:r w:rsidRPr="00A1781D">
                <w:rPr>
                  <w:sz w:val="18"/>
                  <w:szCs w:val="18"/>
                </w:rPr>
                <w:t>у</w:t>
              </w:r>
              <w:r w:rsidRPr="00A1781D">
                <w:rPr>
                  <w:sz w:val="18"/>
                  <w:szCs w:val="18"/>
                </w:rPr>
                <w:t>щего периода недоп</w:t>
              </w:r>
              <w:r w:rsidRPr="00A1781D">
                <w:rPr>
                  <w:sz w:val="18"/>
                  <w:szCs w:val="18"/>
                </w:rPr>
                <w:t>у</w:t>
              </w:r>
              <w:r w:rsidRPr="00A1781D">
                <w:rPr>
                  <w:sz w:val="18"/>
                  <w:szCs w:val="18"/>
                </w:rPr>
                <w:t xml:space="preserve">стимо </w:t>
              </w:r>
            </w:ins>
          </w:p>
        </w:tc>
        <w:tc>
          <w:tcPr>
            <w:tcW w:w="851" w:type="dxa"/>
            <w:tcBorders>
              <w:top w:val="single" w:sz="4" w:space="0" w:color="000000"/>
              <w:left w:val="single" w:sz="4" w:space="0" w:color="000000"/>
              <w:bottom w:val="single" w:sz="4" w:space="0" w:color="000000"/>
              <w:right w:val="single" w:sz="4" w:space="0" w:color="000000"/>
            </w:tcBorders>
          </w:tcPr>
          <w:p w:rsidR="00EE5E71" w:rsidRPr="00A1781D" w:rsidRDefault="00EE5E71" w:rsidP="00EE5E71">
            <w:pPr>
              <w:snapToGrid w:val="0"/>
              <w:rPr>
                <w:ins w:id="288" w:author="Зайцев Павел Борисович" w:date="2019-11-21T12:36:00Z"/>
                <w:sz w:val="18"/>
                <w:szCs w:val="18"/>
              </w:rPr>
            </w:pPr>
            <w:ins w:id="289" w:author="Зайцев Павел Борисович" w:date="2019-11-21T12:37:00Z">
              <w:r w:rsidRPr="00651D83">
                <w:rPr>
                  <w:sz w:val="18"/>
                  <w:szCs w:val="18"/>
                </w:rPr>
                <w:t>АУБУ, РБС-АУБУ, ГРБС.</w:t>
              </w:r>
            </w:ins>
          </w:p>
        </w:tc>
        <w:tc>
          <w:tcPr>
            <w:tcW w:w="745" w:type="dxa"/>
            <w:tcBorders>
              <w:top w:val="single" w:sz="4" w:space="0" w:color="000000"/>
              <w:left w:val="single" w:sz="4" w:space="0" w:color="000000"/>
              <w:bottom w:val="single" w:sz="4" w:space="0" w:color="000000"/>
              <w:right w:val="single" w:sz="4" w:space="0" w:color="000000"/>
            </w:tcBorders>
          </w:tcPr>
          <w:p w:rsidR="00EE5E71" w:rsidRPr="00A1781D" w:rsidRDefault="00EE5E71" w:rsidP="00EE5E71">
            <w:pPr>
              <w:snapToGrid w:val="0"/>
              <w:rPr>
                <w:ins w:id="290" w:author="Зайцев Павел Борисович" w:date="2019-11-21T12:36:00Z"/>
                <w:sz w:val="18"/>
                <w:szCs w:val="18"/>
              </w:rPr>
            </w:pPr>
            <w:ins w:id="291" w:author="Зайцев Павел Борисович" w:date="2019-11-21T12:37:00Z">
              <w:r>
                <w:rPr>
                  <w:sz w:val="18"/>
                  <w:szCs w:val="18"/>
                </w:rPr>
                <w:t>Б</w:t>
              </w:r>
            </w:ins>
          </w:p>
        </w:tc>
      </w:tr>
      <w:tr w:rsidR="00EE5E71" w:rsidRPr="00A1781D" w:rsidTr="00E65B06">
        <w:trPr>
          <w:ins w:id="292" w:author="Зайцев Павел Борисович" w:date="2019-11-21T12:37:00Z"/>
        </w:trPr>
        <w:tc>
          <w:tcPr>
            <w:tcW w:w="567" w:type="dxa"/>
            <w:tcBorders>
              <w:top w:val="single" w:sz="4" w:space="0" w:color="000000"/>
              <w:left w:val="single" w:sz="4" w:space="0" w:color="000000"/>
              <w:bottom w:val="single" w:sz="4" w:space="0" w:color="000000"/>
            </w:tcBorders>
            <w:shd w:val="clear" w:color="auto" w:fill="auto"/>
          </w:tcPr>
          <w:p w:rsidR="00EE5E71" w:rsidRPr="00A1781D" w:rsidRDefault="00EE5E71" w:rsidP="00EE5E71">
            <w:pPr>
              <w:snapToGrid w:val="0"/>
              <w:rPr>
                <w:ins w:id="293" w:author="Зайцев Павел Борисович" w:date="2019-11-21T12:37:00Z"/>
                <w:sz w:val="18"/>
                <w:szCs w:val="18"/>
              </w:rPr>
            </w:pPr>
            <w:ins w:id="294" w:author="Зайцев Павел Борисович" w:date="2019-11-21T12:37:00Z">
              <w:r>
                <w:rPr>
                  <w:sz w:val="18"/>
                  <w:szCs w:val="18"/>
                </w:rPr>
                <w:t>20</w:t>
              </w:r>
            </w:ins>
          </w:p>
        </w:tc>
        <w:tc>
          <w:tcPr>
            <w:tcW w:w="833" w:type="dxa"/>
            <w:tcBorders>
              <w:top w:val="single" w:sz="4" w:space="0" w:color="000000"/>
              <w:left w:val="single" w:sz="4" w:space="0" w:color="000000"/>
              <w:bottom w:val="single" w:sz="4" w:space="0" w:color="000000"/>
            </w:tcBorders>
            <w:shd w:val="clear" w:color="auto" w:fill="auto"/>
          </w:tcPr>
          <w:p w:rsidR="00EE5E71" w:rsidRPr="00A1781D" w:rsidRDefault="00EE5E71" w:rsidP="00EE5E71">
            <w:pPr>
              <w:snapToGrid w:val="0"/>
              <w:rPr>
                <w:ins w:id="295" w:author="Зайцев Павел Борисович" w:date="2019-11-21T12:37:00Z"/>
                <w:sz w:val="18"/>
                <w:szCs w:val="18"/>
              </w:rPr>
            </w:pPr>
            <w:ins w:id="296" w:author="Зайцев Павел Борисович" w:date="2019-11-21T12:37:00Z">
              <w:r w:rsidRPr="00A1781D">
                <w:rPr>
                  <w:sz w:val="18"/>
                  <w:szCs w:val="18"/>
                </w:rPr>
                <w:t>3</w:t>
              </w:r>
            </w:ins>
          </w:p>
        </w:tc>
        <w:tc>
          <w:tcPr>
            <w:tcW w:w="900" w:type="dxa"/>
            <w:tcBorders>
              <w:top w:val="single" w:sz="4" w:space="0" w:color="000000"/>
              <w:left w:val="single" w:sz="4" w:space="0" w:color="000000"/>
              <w:bottom w:val="single" w:sz="4" w:space="0" w:color="000000"/>
            </w:tcBorders>
            <w:shd w:val="clear" w:color="auto" w:fill="auto"/>
          </w:tcPr>
          <w:p w:rsidR="00EE5E71" w:rsidRPr="004D4224" w:rsidRDefault="00EE5E71" w:rsidP="00EE5E71">
            <w:pPr>
              <w:snapToGrid w:val="0"/>
              <w:rPr>
                <w:ins w:id="297" w:author="Зайцев Павел Борисович" w:date="2019-11-21T12:37:00Z"/>
                <w:sz w:val="18"/>
                <w:szCs w:val="18"/>
              </w:rPr>
            </w:pPr>
            <w:ins w:id="298" w:author="Зайцев Павел Борисович" w:date="2019-11-21T12:37:00Z">
              <w:r>
                <w:rPr>
                  <w:sz w:val="18"/>
                  <w:szCs w:val="18"/>
                </w:rPr>
                <w:t>810</w:t>
              </w:r>
            </w:ins>
          </w:p>
        </w:tc>
        <w:tc>
          <w:tcPr>
            <w:tcW w:w="1102" w:type="dxa"/>
            <w:tcBorders>
              <w:top w:val="single" w:sz="4" w:space="0" w:color="000000"/>
              <w:left w:val="single" w:sz="4" w:space="0" w:color="000000"/>
              <w:bottom w:val="single" w:sz="4" w:space="0" w:color="000000"/>
            </w:tcBorders>
            <w:shd w:val="clear" w:color="auto" w:fill="auto"/>
          </w:tcPr>
          <w:p w:rsidR="00EE5E71" w:rsidRPr="00A1781D" w:rsidRDefault="00EE5E71" w:rsidP="00EE5E71">
            <w:pPr>
              <w:snapToGrid w:val="0"/>
              <w:rPr>
                <w:ins w:id="299" w:author="Зайцев Павел Борисович" w:date="2019-11-21T12:37:00Z"/>
                <w:sz w:val="18"/>
                <w:szCs w:val="18"/>
              </w:rPr>
            </w:pPr>
            <w:ins w:id="300" w:author="Зайцев Павел Борисович" w:date="2019-11-21T12:37:00Z">
              <w:r w:rsidRPr="00A1781D">
                <w:rPr>
                  <w:sz w:val="18"/>
                  <w:szCs w:val="18"/>
                </w:rPr>
                <w:t>*</w:t>
              </w:r>
            </w:ins>
          </w:p>
        </w:tc>
        <w:tc>
          <w:tcPr>
            <w:tcW w:w="736" w:type="dxa"/>
            <w:tcBorders>
              <w:top w:val="single" w:sz="4" w:space="0" w:color="000000"/>
              <w:left w:val="single" w:sz="4" w:space="0" w:color="000000"/>
              <w:bottom w:val="single" w:sz="4" w:space="0" w:color="000000"/>
            </w:tcBorders>
            <w:shd w:val="clear" w:color="auto" w:fill="auto"/>
          </w:tcPr>
          <w:p w:rsidR="00EE5E71" w:rsidRPr="00EE5E71" w:rsidRDefault="00EE5E71" w:rsidP="00EE5E71">
            <w:pPr>
              <w:snapToGrid w:val="0"/>
              <w:rPr>
                <w:ins w:id="301" w:author="Зайцев Павел Борисович" w:date="2019-11-21T12:37:00Z"/>
                <w:sz w:val="18"/>
                <w:szCs w:val="18"/>
                <w:lang w:val="en-US"/>
              </w:rPr>
            </w:pPr>
            <w:ins w:id="302" w:author="Зайцев Павел Борисович" w:date="2019-11-21T12:37:00Z">
              <w:r w:rsidRPr="00EE5E71">
                <w:rPr>
                  <w:sz w:val="18"/>
                  <w:szCs w:val="18"/>
                  <w:lang w:val="en-US"/>
                </w:rPr>
                <w:t>=0</w:t>
              </w:r>
            </w:ins>
          </w:p>
        </w:tc>
        <w:tc>
          <w:tcPr>
            <w:tcW w:w="1921" w:type="dxa"/>
            <w:tcBorders>
              <w:top w:val="single" w:sz="4" w:space="0" w:color="000000"/>
              <w:left w:val="single" w:sz="4" w:space="0" w:color="000000"/>
              <w:bottom w:val="single" w:sz="4" w:space="0" w:color="000000"/>
            </w:tcBorders>
            <w:shd w:val="clear" w:color="auto" w:fill="auto"/>
          </w:tcPr>
          <w:p w:rsidR="00EE5E71" w:rsidRPr="009A3462" w:rsidRDefault="00EE5E71" w:rsidP="00EE5E71">
            <w:pPr>
              <w:snapToGrid w:val="0"/>
              <w:rPr>
                <w:ins w:id="303" w:author="Зайцев Павел Борисович" w:date="2019-11-21T12:37:00Z"/>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E5E71" w:rsidRPr="006806D4" w:rsidRDefault="00EE5E71" w:rsidP="00EE5E71">
            <w:pPr>
              <w:snapToGrid w:val="0"/>
              <w:rPr>
                <w:ins w:id="304" w:author="Зайцев Павел Борисович" w:date="2019-11-21T12:37:00Z"/>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EE5E71" w:rsidRPr="00A1781D" w:rsidRDefault="00EE5E71" w:rsidP="00EE5E71">
            <w:pPr>
              <w:snapToGrid w:val="0"/>
              <w:rPr>
                <w:ins w:id="305" w:author="Зайцев Павел Борисович" w:date="2019-11-21T12:37:00Z"/>
                <w:sz w:val="18"/>
                <w:szCs w:val="18"/>
              </w:rPr>
            </w:pPr>
            <w:ins w:id="306" w:author="Зайцев Павел Борисович" w:date="2019-11-21T12:37:00Z">
              <w:r w:rsidRPr="00A1781D">
                <w:rPr>
                  <w:sz w:val="18"/>
                  <w:szCs w:val="18"/>
                </w:rPr>
                <w:t>Показател</w:t>
              </w:r>
              <w:r>
                <w:rPr>
                  <w:sz w:val="18"/>
                  <w:szCs w:val="18"/>
                </w:rPr>
                <w:t>и</w:t>
              </w:r>
              <w:r w:rsidRPr="00A1781D">
                <w:rPr>
                  <w:sz w:val="18"/>
                  <w:szCs w:val="18"/>
                </w:rPr>
                <w:t xml:space="preserve"> строки </w:t>
              </w:r>
              <w:r>
                <w:rPr>
                  <w:sz w:val="18"/>
                  <w:szCs w:val="18"/>
                </w:rPr>
                <w:t>810</w:t>
              </w:r>
              <w:r w:rsidRPr="00A1781D">
                <w:rPr>
                  <w:sz w:val="18"/>
                  <w:szCs w:val="18"/>
                </w:rPr>
                <w:t xml:space="preserve"> </w:t>
              </w:r>
              <w:r w:rsidRPr="00FA6662">
                <w:rPr>
                  <w:sz w:val="18"/>
                  <w:szCs w:val="18"/>
                </w:rPr>
                <w:t xml:space="preserve"> </w:t>
              </w:r>
              <w:r w:rsidRPr="00FA6662">
                <w:rPr>
                  <w:sz w:val="18"/>
                  <w:szCs w:val="18"/>
                </w:rPr>
                <w:lastRenderedPageBreak/>
                <w:t xml:space="preserve">&lt;&gt; </w:t>
              </w:r>
              <w:r>
                <w:rPr>
                  <w:sz w:val="18"/>
                  <w:szCs w:val="18"/>
                </w:rPr>
                <w:t>0 –</w:t>
              </w:r>
              <w:r w:rsidRPr="00A1781D">
                <w:rPr>
                  <w:sz w:val="18"/>
                  <w:szCs w:val="18"/>
                </w:rPr>
                <w:t xml:space="preserve"> недопустимо</w:t>
              </w:r>
              <w:r>
                <w:rPr>
                  <w:sz w:val="18"/>
                  <w:szCs w:val="18"/>
                </w:rPr>
                <w:t>, детализирующие строки недопустимы</w:t>
              </w:r>
            </w:ins>
          </w:p>
        </w:tc>
        <w:tc>
          <w:tcPr>
            <w:tcW w:w="851" w:type="dxa"/>
            <w:tcBorders>
              <w:top w:val="single" w:sz="4" w:space="0" w:color="000000"/>
              <w:left w:val="single" w:sz="4" w:space="0" w:color="000000"/>
              <w:bottom w:val="single" w:sz="4" w:space="0" w:color="000000"/>
              <w:right w:val="single" w:sz="4" w:space="0" w:color="000000"/>
            </w:tcBorders>
          </w:tcPr>
          <w:p w:rsidR="00EE5E71" w:rsidRPr="00A1781D" w:rsidRDefault="00EE5E71" w:rsidP="00EE5E71">
            <w:pPr>
              <w:snapToGrid w:val="0"/>
              <w:rPr>
                <w:ins w:id="307" w:author="Зайцев Павел Борисович" w:date="2019-11-21T12:37:00Z"/>
                <w:sz w:val="18"/>
                <w:szCs w:val="18"/>
              </w:rPr>
            </w:pPr>
            <w:ins w:id="308" w:author="Зайцев Павел Борисович" w:date="2019-11-21T12:38:00Z">
              <w:r w:rsidRPr="00651D83">
                <w:rPr>
                  <w:sz w:val="18"/>
                  <w:szCs w:val="18"/>
                </w:rPr>
                <w:lastRenderedPageBreak/>
                <w:t xml:space="preserve">АУБУ, </w:t>
              </w:r>
              <w:r w:rsidRPr="00651D83">
                <w:rPr>
                  <w:sz w:val="18"/>
                  <w:szCs w:val="18"/>
                </w:rPr>
                <w:lastRenderedPageBreak/>
                <w:t>РБС-АУБУ, ГРБС.</w:t>
              </w:r>
            </w:ins>
          </w:p>
        </w:tc>
        <w:tc>
          <w:tcPr>
            <w:tcW w:w="745" w:type="dxa"/>
            <w:tcBorders>
              <w:top w:val="single" w:sz="4" w:space="0" w:color="000000"/>
              <w:left w:val="single" w:sz="4" w:space="0" w:color="000000"/>
              <w:bottom w:val="single" w:sz="4" w:space="0" w:color="000000"/>
              <w:right w:val="single" w:sz="4" w:space="0" w:color="000000"/>
            </w:tcBorders>
          </w:tcPr>
          <w:p w:rsidR="00EE5E71" w:rsidRPr="00A1781D" w:rsidRDefault="00EE5E71" w:rsidP="00EE5E71">
            <w:pPr>
              <w:snapToGrid w:val="0"/>
              <w:rPr>
                <w:ins w:id="309" w:author="Зайцев Павел Борисович" w:date="2019-11-21T12:37:00Z"/>
                <w:sz w:val="18"/>
                <w:szCs w:val="18"/>
              </w:rPr>
            </w:pPr>
            <w:ins w:id="310" w:author="Зайцев Павел Борисович" w:date="2019-11-21T12:38:00Z">
              <w:r>
                <w:rPr>
                  <w:sz w:val="18"/>
                  <w:szCs w:val="18"/>
                </w:rPr>
                <w:lastRenderedPageBreak/>
                <w:t>Б</w:t>
              </w:r>
            </w:ins>
          </w:p>
        </w:tc>
      </w:tr>
      <w:tr w:rsidR="00EE5E71" w:rsidRPr="00A1781D" w:rsidTr="00E65B06">
        <w:trPr>
          <w:ins w:id="311" w:author="Зайцев Павел Борисович" w:date="2019-11-21T12:37:00Z"/>
        </w:trPr>
        <w:tc>
          <w:tcPr>
            <w:tcW w:w="567" w:type="dxa"/>
            <w:tcBorders>
              <w:top w:val="single" w:sz="4" w:space="0" w:color="000000"/>
              <w:left w:val="single" w:sz="4" w:space="0" w:color="000000"/>
              <w:bottom w:val="single" w:sz="4" w:space="0" w:color="000000"/>
            </w:tcBorders>
            <w:shd w:val="clear" w:color="auto" w:fill="auto"/>
          </w:tcPr>
          <w:p w:rsidR="00EE5E71" w:rsidRPr="00A1781D" w:rsidRDefault="00EE5E71" w:rsidP="00EE5E71">
            <w:pPr>
              <w:snapToGrid w:val="0"/>
              <w:rPr>
                <w:ins w:id="312" w:author="Зайцев Павел Борисович" w:date="2019-11-21T12:37:00Z"/>
                <w:sz w:val="18"/>
                <w:szCs w:val="18"/>
              </w:rPr>
            </w:pPr>
            <w:ins w:id="313" w:author="Зайцев Павел Борисович" w:date="2019-11-21T12:37:00Z">
              <w:r>
                <w:rPr>
                  <w:sz w:val="18"/>
                  <w:szCs w:val="18"/>
                </w:rPr>
                <w:lastRenderedPageBreak/>
                <w:t>21</w:t>
              </w:r>
            </w:ins>
          </w:p>
        </w:tc>
        <w:tc>
          <w:tcPr>
            <w:tcW w:w="833" w:type="dxa"/>
            <w:tcBorders>
              <w:top w:val="single" w:sz="4" w:space="0" w:color="000000"/>
              <w:left w:val="single" w:sz="4" w:space="0" w:color="000000"/>
              <w:bottom w:val="single" w:sz="4" w:space="0" w:color="000000"/>
            </w:tcBorders>
            <w:shd w:val="clear" w:color="auto" w:fill="auto"/>
          </w:tcPr>
          <w:p w:rsidR="00EE5E71" w:rsidRPr="00A1781D" w:rsidRDefault="00EE5E71" w:rsidP="00EE5E71">
            <w:pPr>
              <w:snapToGrid w:val="0"/>
              <w:rPr>
                <w:ins w:id="314" w:author="Зайцев Павел Борисович" w:date="2019-11-21T12:37:00Z"/>
                <w:sz w:val="18"/>
                <w:szCs w:val="18"/>
              </w:rPr>
            </w:pPr>
            <w:ins w:id="315" w:author="Зайцев Павел Борисович" w:date="2019-11-21T12:37:00Z">
              <w:r w:rsidRPr="00A1781D">
                <w:rPr>
                  <w:sz w:val="18"/>
                  <w:szCs w:val="18"/>
                </w:rPr>
                <w:t>3</w:t>
              </w:r>
            </w:ins>
          </w:p>
        </w:tc>
        <w:tc>
          <w:tcPr>
            <w:tcW w:w="900" w:type="dxa"/>
            <w:tcBorders>
              <w:top w:val="single" w:sz="4" w:space="0" w:color="000000"/>
              <w:left w:val="single" w:sz="4" w:space="0" w:color="000000"/>
              <w:bottom w:val="single" w:sz="4" w:space="0" w:color="000000"/>
            </w:tcBorders>
            <w:shd w:val="clear" w:color="auto" w:fill="auto"/>
          </w:tcPr>
          <w:p w:rsidR="00EE5E71" w:rsidRPr="00A1781D" w:rsidRDefault="00EE5E71" w:rsidP="00EE5E71">
            <w:pPr>
              <w:snapToGrid w:val="0"/>
              <w:rPr>
                <w:ins w:id="316" w:author="Зайцев Павел Борисович" w:date="2019-11-21T12:37:00Z"/>
                <w:sz w:val="18"/>
                <w:szCs w:val="18"/>
              </w:rPr>
            </w:pPr>
            <w:ins w:id="317" w:author="Зайцев Павел Борисович" w:date="2019-11-21T12:37:00Z">
              <w:r>
                <w:rPr>
                  <w:sz w:val="18"/>
                  <w:szCs w:val="18"/>
                </w:rPr>
                <w:t>820</w:t>
              </w:r>
            </w:ins>
          </w:p>
        </w:tc>
        <w:tc>
          <w:tcPr>
            <w:tcW w:w="1102" w:type="dxa"/>
            <w:tcBorders>
              <w:top w:val="single" w:sz="4" w:space="0" w:color="000000"/>
              <w:left w:val="single" w:sz="4" w:space="0" w:color="000000"/>
              <w:bottom w:val="single" w:sz="4" w:space="0" w:color="000000"/>
            </w:tcBorders>
            <w:shd w:val="clear" w:color="auto" w:fill="auto"/>
          </w:tcPr>
          <w:p w:rsidR="00EE5E71" w:rsidRPr="00A1781D" w:rsidRDefault="00EE5E71" w:rsidP="00EE5E71">
            <w:pPr>
              <w:snapToGrid w:val="0"/>
              <w:rPr>
                <w:ins w:id="318" w:author="Зайцев Павел Борисович" w:date="2019-11-21T12:37:00Z"/>
                <w:sz w:val="18"/>
                <w:szCs w:val="18"/>
              </w:rPr>
            </w:pPr>
            <w:ins w:id="319" w:author="Зайцев Павел Борисович" w:date="2019-11-21T12:37:00Z">
              <w:r w:rsidRPr="00A1781D">
                <w:rPr>
                  <w:sz w:val="18"/>
                  <w:szCs w:val="18"/>
                </w:rPr>
                <w:t>*</w:t>
              </w:r>
            </w:ins>
          </w:p>
        </w:tc>
        <w:tc>
          <w:tcPr>
            <w:tcW w:w="736" w:type="dxa"/>
            <w:tcBorders>
              <w:top w:val="single" w:sz="4" w:space="0" w:color="000000"/>
              <w:left w:val="single" w:sz="4" w:space="0" w:color="000000"/>
              <w:bottom w:val="single" w:sz="4" w:space="0" w:color="000000"/>
            </w:tcBorders>
            <w:shd w:val="clear" w:color="auto" w:fill="auto"/>
          </w:tcPr>
          <w:p w:rsidR="00EE5E71" w:rsidRPr="00EE5E71" w:rsidRDefault="00EE5E71" w:rsidP="00EE5E71">
            <w:pPr>
              <w:snapToGrid w:val="0"/>
              <w:rPr>
                <w:ins w:id="320" w:author="Зайцев Павел Борисович" w:date="2019-11-21T12:37:00Z"/>
                <w:sz w:val="18"/>
                <w:szCs w:val="18"/>
                <w:lang w:val="en-US"/>
              </w:rPr>
            </w:pPr>
            <w:ins w:id="321" w:author="Зайцев Павел Борисович" w:date="2019-11-21T12:37:00Z">
              <w:r w:rsidRPr="00EE5E71">
                <w:rPr>
                  <w:sz w:val="18"/>
                  <w:szCs w:val="18"/>
                  <w:lang w:val="en-US"/>
                </w:rPr>
                <w:t>=0</w:t>
              </w:r>
            </w:ins>
          </w:p>
        </w:tc>
        <w:tc>
          <w:tcPr>
            <w:tcW w:w="1921" w:type="dxa"/>
            <w:tcBorders>
              <w:top w:val="single" w:sz="4" w:space="0" w:color="000000"/>
              <w:left w:val="single" w:sz="4" w:space="0" w:color="000000"/>
              <w:bottom w:val="single" w:sz="4" w:space="0" w:color="000000"/>
            </w:tcBorders>
            <w:shd w:val="clear" w:color="auto" w:fill="auto"/>
          </w:tcPr>
          <w:p w:rsidR="00EE5E71" w:rsidRPr="009A3462" w:rsidRDefault="00EE5E71" w:rsidP="00EE5E71">
            <w:pPr>
              <w:snapToGrid w:val="0"/>
              <w:rPr>
                <w:ins w:id="322" w:author="Зайцев Павел Борисович" w:date="2019-11-21T12:37:00Z"/>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E5E71" w:rsidRPr="006806D4" w:rsidRDefault="00EE5E71" w:rsidP="00EE5E71">
            <w:pPr>
              <w:snapToGrid w:val="0"/>
              <w:rPr>
                <w:ins w:id="323" w:author="Зайцев Павел Борисович" w:date="2019-11-21T12:37:00Z"/>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EE5E71" w:rsidRPr="00A1781D" w:rsidRDefault="00EE5E71" w:rsidP="00EE5E71">
            <w:pPr>
              <w:snapToGrid w:val="0"/>
              <w:rPr>
                <w:ins w:id="324" w:author="Зайцев Павел Борисович" w:date="2019-11-21T12:37:00Z"/>
                <w:sz w:val="18"/>
                <w:szCs w:val="18"/>
              </w:rPr>
            </w:pPr>
            <w:ins w:id="325" w:author="Зайцев Павел Борисович" w:date="2019-11-21T12:37:00Z">
              <w:r w:rsidRPr="00A1781D">
                <w:rPr>
                  <w:sz w:val="18"/>
                  <w:szCs w:val="18"/>
                </w:rPr>
                <w:t>Показател</w:t>
              </w:r>
              <w:r>
                <w:rPr>
                  <w:sz w:val="18"/>
                  <w:szCs w:val="18"/>
                </w:rPr>
                <w:t>и</w:t>
              </w:r>
              <w:r w:rsidRPr="00A1781D">
                <w:rPr>
                  <w:sz w:val="18"/>
                  <w:szCs w:val="18"/>
                </w:rPr>
                <w:t xml:space="preserve"> строки </w:t>
              </w:r>
              <w:r>
                <w:rPr>
                  <w:sz w:val="18"/>
                  <w:szCs w:val="18"/>
                </w:rPr>
                <w:t>820</w:t>
              </w:r>
              <w:r w:rsidRPr="00A1781D">
                <w:rPr>
                  <w:sz w:val="18"/>
                  <w:szCs w:val="18"/>
                </w:rPr>
                <w:t xml:space="preserve"> </w:t>
              </w:r>
              <w:r w:rsidRPr="00FA6662">
                <w:rPr>
                  <w:sz w:val="18"/>
                  <w:szCs w:val="18"/>
                </w:rPr>
                <w:t xml:space="preserve"> &lt;&gt; </w:t>
              </w:r>
              <w:r>
                <w:rPr>
                  <w:sz w:val="18"/>
                  <w:szCs w:val="18"/>
                </w:rPr>
                <w:t>0 –</w:t>
              </w:r>
              <w:r w:rsidRPr="00A1781D">
                <w:rPr>
                  <w:sz w:val="18"/>
                  <w:szCs w:val="18"/>
                </w:rPr>
                <w:t xml:space="preserve"> недопустимо</w:t>
              </w:r>
              <w:r>
                <w:rPr>
                  <w:sz w:val="18"/>
                  <w:szCs w:val="18"/>
                </w:rPr>
                <w:t>, детализирующие строки недопустимы</w:t>
              </w:r>
            </w:ins>
          </w:p>
        </w:tc>
        <w:tc>
          <w:tcPr>
            <w:tcW w:w="851" w:type="dxa"/>
            <w:tcBorders>
              <w:top w:val="single" w:sz="4" w:space="0" w:color="000000"/>
              <w:left w:val="single" w:sz="4" w:space="0" w:color="000000"/>
              <w:bottom w:val="single" w:sz="4" w:space="0" w:color="000000"/>
              <w:right w:val="single" w:sz="4" w:space="0" w:color="000000"/>
            </w:tcBorders>
          </w:tcPr>
          <w:p w:rsidR="00EE5E71" w:rsidRPr="00A1781D" w:rsidRDefault="00EE5E71" w:rsidP="00EE5E71">
            <w:pPr>
              <w:snapToGrid w:val="0"/>
              <w:rPr>
                <w:ins w:id="326" w:author="Зайцев Павел Борисович" w:date="2019-11-21T12:37:00Z"/>
                <w:sz w:val="18"/>
                <w:szCs w:val="18"/>
              </w:rPr>
            </w:pPr>
            <w:ins w:id="327" w:author="Зайцев Павел Борисович" w:date="2019-11-21T12:38:00Z">
              <w:r w:rsidRPr="00651D83">
                <w:rPr>
                  <w:sz w:val="18"/>
                  <w:szCs w:val="18"/>
                </w:rPr>
                <w:t>АУБУ, РБС-АУБУ, ГРБС.</w:t>
              </w:r>
            </w:ins>
          </w:p>
        </w:tc>
        <w:tc>
          <w:tcPr>
            <w:tcW w:w="745" w:type="dxa"/>
            <w:tcBorders>
              <w:top w:val="single" w:sz="4" w:space="0" w:color="000000"/>
              <w:left w:val="single" w:sz="4" w:space="0" w:color="000000"/>
              <w:bottom w:val="single" w:sz="4" w:space="0" w:color="000000"/>
              <w:right w:val="single" w:sz="4" w:space="0" w:color="000000"/>
            </w:tcBorders>
          </w:tcPr>
          <w:p w:rsidR="00EE5E71" w:rsidRPr="00A1781D" w:rsidRDefault="00EE5E71" w:rsidP="00EE5E71">
            <w:pPr>
              <w:snapToGrid w:val="0"/>
              <w:rPr>
                <w:ins w:id="328" w:author="Зайцев Павел Борисович" w:date="2019-11-21T12:37:00Z"/>
                <w:sz w:val="18"/>
                <w:szCs w:val="18"/>
              </w:rPr>
            </w:pPr>
            <w:ins w:id="329" w:author="Зайцев Павел Борисович" w:date="2019-11-21T12:38:00Z">
              <w:r>
                <w:rPr>
                  <w:sz w:val="18"/>
                  <w:szCs w:val="18"/>
                </w:rPr>
                <w:t>Б</w:t>
              </w:r>
            </w:ins>
          </w:p>
        </w:tc>
      </w:tr>
      <w:tr w:rsidR="00EE5E71" w:rsidRPr="00A1781D" w:rsidTr="00E65B06">
        <w:trPr>
          <w:ins w:id="330" w:author="Зайцев Павел Борисович" w:date="2019-11-21T12:37:00Z"/>
        </w:trPr>
        <w:tc>
          <w:tcPr>
            <w:tcW w:w="567" w:type="dxa"/>
            <w:tcBorders>
              <w:top w:val="single" w:sz="4" w:space="0" w:color="000000"/>
              <w:left w:val="single" w:sz="4" w:space="0" w:color="000000"/>
              <w:bottom w:val="single" w:sz="4" w:space="0" w:color="000000"/>
            </w:tcBorders>
            <w:shd w:val="clear" w:color="auto" w:fill="auto"/>
          </w:tcPr>
          <w:p w:rsidR="00EE5E71" w:rsidRPr="00A1781D" w:rsidRDefault="00EE5E71" w:rsidP="00EE5E71">
            <w:pPr>
              <w:snapToGrid w:val="0"/>
              <w:rPr>
                <w:ins w:id="331" w:author="Зайцев Павел Борисович" w:date="2019-11-21T12:37:00Z"/>
                <w:sz w:val="18"/>
                <w:szCs w:val="18"/>
              </w:rPr>
            </w:pPr>
            <w:ins w:id="332" w:author="Зайцев Павел Борисович" w:date="2019-11-21T12:37:00Z">
              <w:r>
                <w:rPr>
                  <w:sz w:val="18"/>
                  <w:szCs w:val="18"/>
                </w:rPr>
                <w:t>22</w:t>
              </w:r>
            </w:ins>
          </w:p>
        </w:tc>
        <w:tc>
          <w:tcPr>
            <w:tcW w:w="833" w:type="dxa"/>
            <w:tcBorders>
              <w:top w:val="single" w:sz="4" w:space="0" w:color="000000"/>
              <w:left w:val="single" w:sz="4" w:space="0" w:color="000000"/>
              <w:bottom w:val="single" w:sz="4" w:space="0" w:color="000000"/>
            </w:tcBorders>
            <w:shd w:val="clear" w:color="auto" w:fill="auto"/>
          </w:tcPr>
          <w:p w:rsidR="00EE5E71" w:rsidRPr="00A1781D" w:rsidRDefault="00EE5E71" w:rsidP="00EE5E71">
            <w:pPr>
              <w:snapToGrid w:val="0"/>
              <w:rPr>
                <w:ins w:id="333" w:author="Зайцев Павел Борисович" w:date="2019-11-21T12:37:00Z"/>
                <w:sz w:val="18"/>
                <w:szCs w:val="18"/>
              </w:rPr>
            </w:pPr>
            <w:ins w:id="334" w:author="Зайцев Павел Борисович" w:date="2019-11-21T12:37:00Z">
              <w:r w:rsidRPr="00A1781D">
                <w:rPr>
                  <w:sz w:val="18"/>
                  <w:szCs w:val="18"/>
                </w:rPr>
                <w:t>3</w:t>
              </w:r>
            </w:ins>
          </w:p>
        </w:tc>
        <w:tc>
          <w:tcPr>
            <w:tcW w:w="900" w:type="dxa"/>
            <w:tcBorders>
              <w:top w:val="single" w:sz="4" w:space="0" w:color="000000"/>
              <w:left w:val="single" w:sz="4" w:space="0" w:color="000000"/>
              <w:bottom w:val="single" w:sz="4" w:space="0" w:color="000000"/>
            </w:tcBorders>
            <w:shd w:val="clear" w:color="auto" w:fill="auto"/>
          </w:tcPr>
          <w:p w:rsidR="00EE5E71" w:rsidRPr="00A1781D" w:rsidRDefault="00EE5E71" w:rsidP="00EE5E71">
            <w:pPr>
              <w:snapToGrid w:val="0"/>
              <w:rPr>
                <w:ins w:id="335" w:author="Зайцев Павел Борисович" w:date="2019-11-21T12:37:00Z"/>
                <w:sz w:val="18"/>
                <w:szCs w:val="18"/>
              </w:rPr>
            </w:pPr>
            <w:ins w:id="336" w:author="Зайцев Павел Борисович" w:date="2019-11-21T12:37:00Z">
              <w:r>
                <w:rPr>
                  <w:sz w:val="18"/>
                  <w:szCs w:val="18"/>
                </w:rPr>
                <w:t>830</w:t>
              </w:r>
            </w:ins>
          </w:p>
        </w:tc>
        <w:tc>
          <w:tcPr>
            <w:tcW w:w="1102" w:type="dxa"/>
            <w:tcBorders>
              <w:top w:val="single" w:sz="4" w:space="0" w:color="000000"/>
              <w:left w:val="single" w:sz="4" w:space="0" w:color="000000"/>
              <w:bottom w:val="single" w:sz="4" w:space="0" w:color="000000"/>
            </w:tcBorders>
            <w:shd w:val="clear" w:color="auto" w:fill="auto"/>
          </w:tcPr>
          <w:p w:rsidR="00EE5E71" w:rsidRPr="00A1781D" w:rsidRDefault="00EE5E71" w:rsidP="00EE5E71">
            <w:pPr>
              <w:snapToGrid w:val="0"/>
              <w:rPr>
                <w:ins w:id="337" w:author="Зайцев Павел Борисович" w:date="2019-11-21T12:37:00Z"/>
                <w:sz w:val="18"/>
                <w:szCs w:val="18"/>
              </w:rPr>
            </w:pPr>
            <w:ins w:id="338" w:author="Зайцев Павел Борисович" w:date="2019-11-21T12:37:00Z">
              <w:r w:rsidRPr="00A1781D">
                <w:rPr>
                  <w:sz w:val="18"/>
                  <w:szCs w:val="18"/>
                </w:rPr>
                <w:t>*</w:t>
              </w:r>
            </w:ins>
          </w:p>
        </w:tc>
        <w:tc>
          <w:tcPr>
            <w:tcW w:w="736" w:type="dxa"/>
            <w:tcBorders>
              <w:top w:val="single" w:sz="4" w:space="0" w:color="000000"/>
              <w:left w:val="single" w:sz="4" w:space="0" w:color="000000"/>
              <w:bottom w:val="single" w:sz="4" w:space="0" w:color="000000"/>
            </w:tcBorders>
            <w:shd w:val="clear" w:color="auto" w:fill="auto"/>
          </w:tcPr>
          <w:p w:rsidR="00EE5E71" w:rsidRPr="00EE5E71" w:rsidRDefault="00EE5E71" w:rsidP="00EE5E71">
            <w:pPr>
              <w:snapToGrid w:val="0"/>
              <w:rPr>
                <w:ins w:id="339" w:author="Зайцев Павел Борисович" w:date="2019-11-21T12:37:00Z"/>
                <w:sz w:val="18"/>
                <w:szCs w:val="18"/>
                <w:lang w:val="en-US"/>
              </w:rPr>
            </w:pPr>
            <w:ins w:id="340" w:author="Зайцев Павел Борисович" w:date="2019-11-21T12:37:00Z">
              <w:r w:rsidRPr="00EE5E71">
                <w:rPr>
                  <w:sz w:val="18"/>
                  <w:szCs w:val="18"/>
                  <w:lang w:val="en-US"/>
                </w:rPr>
                <w:t>=0</w:t>
              </w:r>
            </w:ins>
          </w:p>
        </w:tc>
        <w:tc>
          <w:tcPr>
            <w:tcW w:w="1921" w:type="dxa"/>
            <w:tcBorders>
              <w:top w:val="single" w:sz="4" w:space="0" w:color="000000"/>
              <w:left w:val="single" w:sz="4" w:space="0" w:color="000000"/>
              <w:bottom w:val="single" w:sz="4" w:space="0" w:color="000000"/>
            </w:tcBorders>
            <w:shd w:val="clear" w:color="auto" w:fill="auto"/>
          </w:tcPr>
          <w:p w:rsidR="00EE5E71" w:rsidRPr="009A3462" w:rsidRDefault="00EE5E71" w:rsidP="00EE5E71">
            <w:pPr>
              <w:snapToGrid w:val="0"/>
              <w:rPr>
                <w:ins w:id="341" w:author="Зайцев Павел Борисович" w:date="2019-11-21T12:37:00Z"/>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E5E71" w:rsidRPr="006806D4" w:rsidRDefault="00EE5E71" w:rsidP="00EE5E71">
            <w:pPr>
              <w:snapToGrid w:val="0"/>
              <w:rPr>
                <w:ins w:id="342" w:author="Зайцев Павел Борисович" w:date="2019-11-21T12:37:00Z"/>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EE5E71" w:rsidRPr="00A1781D" w:rsidRDefault="00EE5E71" w:rsidP="00EE5E71">
            <w:pPr>
              <w:snapToGrid w:val="0"/>
              <w:rPr>
                <w:ins w:id="343" w:author="Зайцев Павел Борисович" w:date="2019-11-21T12:37:00Z"/>
                <w:sz w:val="18"/>
                <w:szCs w:val="18"/>
              </w:rPr>
            </w:pPr>
            <w:ins w:id="344" w:author="Зайцев Павел Борисович" w:date="2019-11-21T12:37:00Z">
              <w:r w:rsidRPr="00A1781D">
                <w:rPr>
                  <w:sz w:val="18"/>
                  <w:szCs w:val="18"/>
                </w:rPr>
                <w:t>Показател</w:t>
              </w:r>
              <w:r>
                <w:rPr>
                  <w:sz w:val="18"/>
                  <w:szCs w:val="18"/>
                </w:rPr>
                <w:t>и</w:t>
              </w:r>
              <w:r w:rsidRPr="00A1781D">
                <w:rPr>
                  <w:sz w:val="18"/>
                  <w:szCs w:val="18"/>
                </w:rPr>
                <w:t xml:space="preserve"> строки </w:t>
              </w:r>
              <w:r>
                <w:rPr>
                  <w:sz w:val="18"/>
                  <w:szCs w:val="18"/>
                </w:rPr>
                <w:t>830</w:t>
              </w:r>
              <w:r w:rsidRPr="00A1781D">
                <w:rPr>
                  <w:sz w:val="18"/>
                  <w:szCs w:val="18"/>
                </w:rPr>
                <w:t xml:space="preserve"> </w:t>
              </w:r>
              <w:r w:rsidRPr="00FA6662">
                <w:rPr>
                  <w:sz w:val="18"/>
                  <w:szCs w:val="18"/>
                </w:rPr>
                <w:t xml:space="preserve"> &lt;&gt; </w:t>
              </w:r>
              <w:r>
                <w:rPr>
                  <w:sz w:val="18"/>
                  <w:szCs w:val="18"/>
                </w:rPr>
                <w:t>0 –</w:t>
              </w:r>
              <w:r w:rsidRPr="00A1781D">
                <w:rPr>
                  <w:sz w:val="18"/>
                  <w:szCs w:val="18"/>
                </w:rPr>
                <w:t xml:space="preserve"> недопустимо</w:t>
              </w:r>
              <w:r>
                <w:rPr>
                  <w:sz w:val="18"/>
                  <w:szCs w:val="18"/>
                </w:rPr>
                <w:t>, детализирующие строки недопустимы</w:t>
              </w:r>
            </w:ins>
          </w:p>
        </w:tc>
        <w:tc>
          <w:tcPr>
            <w:tcW w:w="851" w:type="dxa"/>
            <w:tcBorders>
              <w:top w:val="single" w:sz="4" w:space="0" w:color="000000"/>
              <w:left w:val="single" w:sz="4" w:space="0" w:color="000000"/>
              <w:bottom w:val="single" w:sz="4" w:space="0" w:color="000000"/>
              <w:right w:val="single" w:sz="4" w:space="0" w:color="000000"/>
            </w:tcBorders>
          </w:tcPr>
          <w:p w:rsidR="00EE5E71" w:rsidRPr="00A1781D" w:rsidRDefault="00EE5E71" w:rsidP="00EE5E71">
            <w:pPr>
              <w:snapToGrid w:val="0"/>
              <w:rPr>
                <w:ins w:id="345" w:author="Зайцев Павел Борисович" w:date="2019-11-21T12:37:00Z"/>
                <w:sz w:val="18"/>
                <w:szCs w:val="18"/>
              </w:rPr>
            </w:pPr>
            <w:ins w:id="346" w:author="Зайцев Павел Борисович" w:date="2019-11-21T12:38:00Z">
              <w:r w:rsidRPr="00651D83">
                <w:rPr>
                  <w:sz w:val="18"/>
                  <w:szCs w:val="18"/>
                </w:rPr>
                <w:t>АУБУ, РБС-АУБУ, ГРБС.</w:t>
              </w:r>
            </w:ins>
          </w:p>
        </w:tc>
        <w:tc>
          <w:tcPr>
            <w:tcW w:w="745" w:type="dxa"/>
            <w:tcBorders>
              <w:top w:val="single" w:sz="4" w:space="0" w:color="000000"/>
              <w:left w:val="single" w:sz="4" w:space="0" w:color="000000"/>
              <w:bottom w:val="single" w:sz="4" w:space="0" w:color="000000"/>
              <w:right w:val="single" w:sz="4" w:space="0" w:color="000000"/>
            </w:tcBorders>
          </w:tcPr>
          <w:p w:rsidR="00EE5E71" w:rsidRPr="00A1781D" w:rsidRDefault="00EE5E71" w:rsidP="00EE5E71">
            <w:pPr>
              <w:snapToGrid w:val="0"/>
              <w:rPr>
                <w:ins w:id="347" w:author="Зайцев Павел Борисович" w:date="2019-11-21T12:37:00Z"/>
                <w:sz w:val="18"/>
                <w:szCs w:val="18"/>
              </w:rPr>
            </w:pPr>
            <w:ins w:id="348" w:author="Зайцев Павел Борисович" w:date="2019-11-21T12:38:00Z">
              <w:r>
                <w:rPr>
                  <w:sz w:val="18"/>
                  <w:szCs w:val="18"/>
                </w:rPr>
                <w:t>Б</w:t>
              </w:r>
            </w:ins>
          </w:p>
        </w:tc>
      </w:tr>
      <w:tr w:rsidR="00EE5E71" w:rsidRPr="00A1781D" w:rsidTr="00E65B06">
        <w:trPr>
          <w:ins w:id="349" w:author="Зайцев Павел Борисович" w:date="2019-11-21T12:37:00Z"/>
        </w:trPr>
        <w:tc>
          <w:tcPr>
            <w:tcW w:w="567" w:type="dxa"/>
            <w:tcBorders>
              <w:top w:val="single" w:sz="4" w:space="0" w:color="000000"/>
              <w:left w:val="single" w:sz="4" w:space="0" w:color="000000"/>
              <w:bottom w:val="single" w:sz="4" w:space="0" w:color="000000"/>
            </w:tcBorders>
            <w:shd w:val="clear" w:color="auto" w:fill="auto"/>
          </w:tcPr>
          <w:p w:rsidR="00EE5E71" w:rsidRPr="00A1781D" w:rsidRDefault="00EE5E71" w:rsidP="00EE5E71">
            <w:pPr>
              <w:snapToGrid w:val="0"/>
              <w:rPr>
                <w:ins w:id="350" w:author="Зайцев Павел Борисович" w:date="2019-11-21T12:37:00Z"/>
                <w:sz w:val="18"/>
                <w:szCs w:val="18"/>
              </w:rPr>
            </w:pPr>
            <w:ins w:id="351" w:author="Зайцев Павел Борисович" w:date="2019-11-21T12:37:00Z">
              <w:r>
                <w:rPr>
                  <w:sz w:val="18"/>
                  <w:szCs w:val="18"/>
                </w:rPr>
                <w:t>23</w:t>
              </w:r>
            </w:ins>
          </w:p>
        </w:tc>
        <w:tc>
          <w:tcPr>
            <w:tcW w:w="833" w:type="dxa"/>
            <w:tcBorders>
              <w:top w:val="single" w:sz="4" w:space="0" w:color="000000"/>
              <w:left w:val="single" w:sz="4" w:space="0" w:color="000000"/>
              <w:bottom w:val="single" w:sz="4" w:space="0" w:color="000000"/>
            </w:tcBorders>
            <w:shd w:val="clear" w:color="auto" w:fill="auto"/>
          </w:tcPr>
          <w:p w:rsidR="00EE5E71" w:rsidRPr="00A1781D" w:rsidRDefault="00EE5E71" w:rsidP="00EE5E71">
            <w:pPr>
              <w:snapToGrid w:val="0"/>
              <w:rPr>
                <w:ins w:id="352" w:author="Зайцев Павел Борисович" w:date="2019-11-21T12:37:00Z"/>
                <w:sz w:val="18"/>
                <w:szCs w:val="18"/>
              </w:rPr>
            </w:pPr>
            <w:ins w:id="353" w:author="Зайцев Павел Борисович" w:date="2019-11-21T12:37:00Z">
              <w:r w:rsidRPr="00A1781D">
                <w:rPr>
                  <w:sz w:val="18"/>
                  <w:szCs w:val="18"/>
                </w:rPr>
                <w:t>3</w:t>
              </w:r>
            </w:ins>
          </w:p>
        </w:tc>
        <w:tc>
          <w:tcPr>
            <w:tcW w:w="900" w:type="dxa"/>
            <w:tcBorders>
              <w:top w:val="single" w:sz="4" w:space="0" w:color="000000"/>
              <w:left w:val="single" w:sz="4" w:space="0" w:color="000000"/>
              <w:bottom w:val="single" w:sz="4" w:space="0" w:color="000000"/>
            </w:tcBorders>
            <w:shd w:val="clear" w:color="auto" w:fill="auto"/>
          </w:tcPr>
          <w:p w:rsidR="00EE5E71" w:rsidRPr="00A1781D" w:rsidRDefault="00EE5E71" w:rsidP="00EE5E71">
            <w:pPr>
              <w:snapToGrid w:val="0"/>
              <w:rPr>
                <w:ins w:id="354" w:author="Зайцев Павел Борисович" w:date="2019-11-21T12:37:00Z"/>
                <w:sz w:val="18"/>
                <w:szCs w:val="18"/>
              </w:rPr>
            </w:pPr>
            <w:ins w:id="355" w:author="Зайцев Павел Борисович" w:date="2019-11-21T12:37:00Z">
              <w:r>
                <w:rPr>
                  <w:sz w:val="18"/>
                  <w:szCs w:val="18"/>
                </w:rPr>
                <w:t>850</w:t>
              </w:r>
            </w:ins>
          </w:p>
        </w:tc>
        <w:tc>
          <w:tcPr>
            <w:tcW w:w="1102" w:type="dxa"/>
            <w:tcBorders>
              <w:top w:val="single" w:sz="4" w:space="0" w:color="000000"/>
              <w:left w:val="single" w:sz="4" w:space="0" w:color="000000"/>
              <w:bottom w:val="single" w:sz="4" w:space="0" w:color="000000"/>
            </w:tcBorders>
            <w:shd w:val="clear" w:color="auto" w:fill="auto"/>
          </w:tcPr>
          <w:p w:rsidR="00EE5E71" w:rsidRPr="00A1781D" w:rsidRDefault="00EE5E71" w:rsidP="00EE5E71">
            <w:pPr>
              <w:snapToGrid w:val="0"/>
              <w:rPr>
                <w:ins w:id="356" w:author="Зайцев Павел Борисович" w:date="2019-11-21T12:37:00Z"/>
                <w:sz w:val="18"/>
                <w:szCs w:val="18"/>
              </w:rPr>
            </w:pPr>
            <w:ins w:id="357" w:author="Зайцев Павел Борисович" w:date="2019-11-21T12:37:00Z">
              <w:r w:rsidRPr="00A1781D">
                <w:rPr>
                  <w:sz w:val="18"/>
                  <w:szCs w:val="18"/>
                </w:rPr>
                <w:t>*</w:t>
              </w:r>
            </w:ins>
          </w:p>
        </w:tc>
        <w:tc>
          <w:tcPr>
            <w:tcW w:w="736" w:type="dxa"/>
            <w:tcBorders>
              <w:top w:val="single" w:sz="4" w:space="0" w:color="000000"/>
              <w:left w:val="single" w:sz="4" w:space="0" w:color="000000"/>
              <w:bottom w:val="single" w:sz="4" w:space="0" w:color="000000"/>
            </w:tcBorders>
            <w:shd w:val="clear" w:color="auto" w:fill="auto"/>
          </w:tcPr>
          <w:p w:rsidR="00EE5E71" w:rsidRPr="00EE5E71" w:rsidRDefault="00EE5E71" w:rsidP="00EE5E71">
            <w:pPr>
              <w:snapToGrid w:val="0"/>
              <w:rPr>
                <w:ins w:id="358" w:author="Зайцев Павел Борисович" w:date="2019-11-21T12:37:00Z"/>
                <w:sz w:val="18"/>
                <w:szCs w:val="18"/>
                <w:lang w:val="en-US"/>
              </w:rPr>
            </w:pPr>
            <w:ins w:id="359" w:author="Зайцев Павел Борисович" w:date="2019-11-21T12:37:00Z">
              <w:r w:rsidRPr="00EE5E71">
                <w:rPr>
                  <w:sz w:val="18"/>
                  <w:szCs w:val="18"/>
                  <w:lang w:val="en-US"/>
                </w:rPr>
                <w:t>=0</w:t>
              </w:r>
            </w:ins>
          </w:p>
        </w:tc>
        <w:tc>
          <w:tcPr>
            <w:tcW w:w="1921" w:type="dxa"/>
            <w:tcBorders>
              <w:top w:val="single" w:sz="4" w:space="0" w:color="000000"/>
              <w:left w:val="single" w:sz="4" w:space="0" w:color="000000"/>
              <w:bottom w:val="single" w:sz="4" w:space="0" w:color="000000"/>
            </w:tcBorders>
            <w:shd w:val="clear" w:color="auto" w:fill="auto"/>
          </w:tcPr>
          <w:p w:rsidR="00EE5E71" w:rsidRPr="009A3462" w:rsidRDefault="00EE5E71" w:rsidP="00EE5E71">
            <w:pPr>
              <w:snapToGrid w:val="0"/>
              <w:rPr>
                <w:ins w:id="360" w:author="Зайцев Павел Борисович" w:date="2019-11-21T12:37:00Z"/>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E5E71" w:rsidRPr="006806D4" w:rsidRDefault="00EE5E71" w:rsidP="00EE5E71">
            <w:pPr>
              <w:snapToGrid w:val="0"/>
              <w:rPr>
                <w:ins w:id="361" w:author="Зайцев Павел Борисович" w:date="2019-11-21T12:37:00Z"/>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EE5E71" w:rsidRPr="00A1781D" w:rsidRDefault="00EE5E71" w:rsidP="00EE5E71">
            <w:pPr>
              <w:snapToGrid w:val="0"/>
              <w:rPr>
                <w:ins w:id="362" w:author="Зайцев Павел Борисович" w:date="2019-11-21T12:37:00Z"/>
                <w:sz w:val="18"/>
                <w:szCs w:val="18"/>
              </w:rPr>
            </w:pPr>
            <w:ins w:id="363" w:author="Зайцев Павел Борисович" w:date="2019-11-21T12:37:00Z">
              <w:r w:rsidRPr="00A1781D">
                <w:rPr>
                  <w:sz w:val="18"/>
                  <w:szCs w:val="18"/>
                </w:rPr>
                <w:t>Показател</w:t>
              </w:r>
              <w:r>
                <w:rPr>
                  <w:sz w:val="18"/>
                  <w:szCs w:val="18"/>
                </w:rPr>
                <w:t>и</w:t>
              </w:r>
              <w:r w:rsidRPr="00A1781D">
                <w:rPr>
                  <w:sz w:val="18"/>
                  <w:szCs w:val="18"/>
                </w:rPr>
                <w:t xml:space="preserve"> строки </w:t>
              </w:r>
              <w:r>
                <w:rPr>
                  <w:sz w:val="18"/>
                  <w:szCs w:val="18"/>
                </w:rPr>
                <w:t>850</w:t>
              </w:r>
              <w:r w:rsidRPr="00A1781D">
                <w:rPr>
                  <w:sz w:val="18"/>
                  <w:szCs w:val="18"/>
                </w:rPr>
                <w:t xml:space="preserve"> </w:t>
              </w:r>
              <w:r w:rsidRPr="00FA6662">
                <w:rPr>
                  <w:sz w:val="18"/>
                  <w:szCs w:val="18"/>
                </w:rPr>
                <w:t xml:space="preserve"> &lt;&gt; </w:t>
              </w:r>
              <w:r>
                <w:rPr>
                  <w:sz w:val="18"/>
                  <w:szCs w:val="18"/>
                </w:rPr>
                <w:t>0 –</w:t>
              </w:r>
              <w:r w:rsidRPr="00A1781D">
                <w:rPr>
                  <w:sz w:val="18"/>
                  <w:szCs w:val="18"/>
                </w:rPr>
                <w:t xml:space="preserve"> недопустимо</w:t>
              </w:r>
              <w:r>
                <w:rPr>
                  <w:sz w:val="18"/>
                  <w:szCs w:val="18"/>
                </w:rPr>
                <w:t>, детализирующие строки недопустимы</w:t>
              </w:r>
            </w:ins>
          </w:p>
        </w:tc>
        <w:tc>
          <w:tcPr>
            <w:tcW w:w="851" w:type="dxa"/>
            <w:tcBorders>
              <w:top w:val="single" w:sz="4" w:space="0" w:color="000000"/>
              <w:left w:val="single" w:sz="4" w:space="0" w:color="000000"/>
              <w:bottom w:val="single" w:sz="4" w:space="0" w:color="000000"/>
              <w:right w:val="single" w:sz="4" w:space="0" w:color="000000"/>
            </w:tcBorders>
          </w:tcPr>
          <w:p w:rsidR="00EE5E71" w:rsidRPr="00A1781D" w:rsidRDefault="00EE5E71" w:rsidP="00EE5E71">
            <w:pPr>
              <w:snapToGrid w:val="0"/>
              <w:rPr>
                <w:ins w:id="364" w:author="Зайцев Павел Борисович" w:date="2019-11-21T12:37:00Z"/>
                <w:sz w:val="18"/>
                <w:szCs w:val="18"/>
              </w:rPr>
            </w:pPr>
            <w:ins w:id="365" w:author="Зайцев Павел Борисович" w:date="2019-11-21T12:38:00Z">
              <w:r w:rsidRPr="00651D83">
                <w:rPr>
                  <w:sz w:val="18"/>
                  <w:szCs w:val="18"/>
                </w:rPr>
                <w:t>АУБУ, РБС-АУБУ, ГРБС.</w:t>
              </w:r>
            </w:ins>
          </w:p>
        </w:tc>
        <w:tc>
          <w:tcPr>
            <w:tcW w:w="745" w:type="dxa"/>
            <w:tcBorders>
              <w:top w:val="single" w:sz="4" w:space="0" w:color="000000"/>
              <w:left w:val="single" w:sz="4" w:space="0" w:color="000000"/>
              <w:bottom w:val="single" w:sz="4" w:space="0" w:color="000000"/>
              <w:right w:val="single" w:sz="4" w:space="0" w:color="000000"/>
            </w:tcBorders>
          </w:tcPr>
          <w:p w:rsidR="00EE5E71" w:rsidRPr="00A1781D" w:rsidRDefault="00EE5E71" w:rsidP="00EE5E71">
            <w:pPr>
              <w:snapToGrid w:val="0"/>
              <w:rPr>
                <w:ins w:id="366" w:author="Зайцев Павел Борисович" w:date="2019-11-21T12:37:00Z"/>
                <w:sz w:val="18"/>
                <w:szCs w:val="18"/>
              </w:rPr>
            </w:pPr>
            <w:ins w:id="367" w:author="Зайцев Павел Борисович" w:date="2019-11-21T12:38:00Z">
              <w:r>
                <w:rPr>
                  <w:sz w:val="18"/>
                  <w:szCs w:val="18"/>
                </w:rPr>
                <w:t>Б</w:t>
              </w:r>
            </w:ins>
          </w:p>
        </w:tc>
      </w:tr>
      <w:tr w:rsidR="00EE5E71" w:rsidRPr="00A1781D" w:rsidTr="00E65B06">
        <w:trPr>
          <w:ins w:id="368" w:author="Зайцев Павел Борисович" w:date="2019-11-21T12:37:00Z"/>
        </w:trPr>
        <w:tc>
          <w:tcPr>
            <w:tcW w:w="567" w:type="dxa"/>
            <w:tcBorders>
              <w:top w:val="single" w:sz="4" w:space="0" w:color="000000"/>
              <w:left w:val="single" w:sz="4" w:space="0" w:color="000000"/>
              <w:bottom w:val="single" w:sz="4" w:space="0" w:color="000000"/>
            </w:tcBorders>
            <w:shd w:val="clear" w:color="auto" w:fill="auto"/>
          </w:tcPr>
          <w:p w:rsidR="00EE5E71" w:rsidRPr="00A1781D" w:rsidRDefault="00EE5E71" w:rsidP="00EE5E71">
            <w:pPr>
              <w:snapToGrid w:val="0"/>
              <w:rPr>
                <w:ins w:id="369" w:author="Зайцев Павел Борисович" w:date="2019-11-21T12:37:00Z"/>
                <w:sz w:val="18"/>
                <w:szCs w:val="18"/>
              </w:rPr>
            </w:pPr>
            <w:ins w:id="370" w:author="Зайцев Павел Борисович" w:date="2019-11-21T12:37:00Z">
              <w:r>
                <w:rPr>
                  <w:sz w:val="18"/>
                  <w:szCs w:val="18"/>
                </w:rPr>
                <w:t>24</w:t>
              </w:r>
            </w:ins>
          </w:p>
        </w:tc>
        <w:tc>
          <w:tcPr>
            <w:tcW w:w="833" w:type="dxa"/>
            <w:tcBorders>
              <w:top w:val="single" w:sz="4" w:space="0" w:color="000000"/>
              <w:left w:val="single" w:sz="4" w:space="0" w:color="000000"/>
              <w:bottom w:val="single" w:sz="4" w:space="0" w:color="000000"/>
            </w:tcBorders>
            <w:shd w:val="clear" w:color="auto" w:fill="auto"/>
          </w:tcPr>
          <w:p w:rsidR="00EE5E71" w:rsidRPr="00A1781D" w:rsidRDefault="00EE5E71" w:rsidP="00EE5E71">
            <w:pPr>
              <w:snapToGrid w:val="0"/>
              <w:rPr>
                <w:ins w:id="371" w:author="Зайцев Павел Борисович" w:date="2019-11-21T12:37:00Z"/>
                <w:sz w:val="18"/>
                <w:szCs w:val="18"/>
              </w:rPr>
            </w:pPr>
            <w:ins w:id="372" w:author="Зайцев Павел Борисович" w:date="2019-11-21T12:37:00Z">
              <w:r w:rsidRPr="00A1781D">
                <w:rPr>
                  <w:sz w:val="18"/>
                  <w:szCs w:val="18"/>
                </w:rPr>
                <w:t>3</w:t>
              </w:r>
            </w:ins>
          </w:p>
        </w:tc>
        <w:tc>
          <w:tcPr>
            <w:tcW w:w="900" w:type="dxa"/>
            <w:tcBorders>
              <w:top w:val="single" w:sz="4" w:space="0" w:color="000000"/>
              <w:left w:val="single" w:sz="4" w:space="0" w:color="000000"/>
              <w:bottom w:val="single" w:sz="4" w:space="0" w:color="000000"/>
            </w:tcBorders>
            <w:shd w:val="clear" w:color="auto" w:fill="auto"/>
          </w:tcPr>
          <w:p w:rsidR="00EE5E71" w:rsidRPr="00A1781D" w:rsidRDefault="00EE5E71" w:rsidP="00EE5E71">
            <w:pPr>
              <w:snapToGrid w:val="0"/>
              <w:rPr>
                <w:ins w:id="373" w:author="Зайцев Павел Борисович" w:date="2019-11-21T12:37:00Z"/>
                <w:sz w:val="18"/>
                <w:szCs w:val="18"/>
              </w:rPr>
            </w:pPr>
            <w:ins w:id="374" w:author="Зайцев Павел Борисович" w:date="2019-11-21T12:37:00Z">
              <w:r>
                <w:rPr>
                  <w:sz w:val="18"/>
                  <w:szCs w:val="18"/>
                </w:rPr>
                <w:t>840</w:t>
              </w:r>
            </w:ins>
          </w:p>
        </w:tc>
        <w:tc>
          <w:tcPr>
            <w:tcW w:w="1102" w:type="dxa"/>
            <w:tcBorders>
              <w:top w:val="single" w:sz="4" w:space="0" w:color="000000"/>
              <w:left w:val="single" w:sz="4" w:space="0" w:color="000000"/>
              <w:bottom w:val="single" w:sz="4" w:space="0" w:color="000000"/>
            </w:tcBorders>
            <w:shd w:val="clear" w:color="auto" w:fill="auto"/>
          </w:tcPr>
          <w:p w:rsidR="00EE5E71" w:rsidRPr="00A1781D" w:rsidRDefault="00EE5E71" w:rsidP="00EE5E71">
            <w:pPr>
              <w:snapToGrid w:val="0"/>
              <w:rPr>
                <w:ins w:id="375" w:author="Зайцев Павел Борисович" w:date="2019-11-21T12:37:00Z"/>
                <w:sz w:val="18"/>
                <w:szCs w:val="18"/>
              </w:rPr>
            </w:pPr>
            <w:ins w:id="376" w:author="Зайцев Павел Борисович" w:date="2019-11-21T12:37:00Z">
              <w:r w:rsidRPr="00A1781D">
                <w:rPr>
                  <w:sz w:val="18"/>
                  <w:szCs w:val="18"/>
                </w:rPr>
                <w:t>*</w:t>
              </w:r>
            </w:ins>
          </w:p>
        </w:tc>
        <w:tc>
          <w:tcPr>
            <w:tcW w:w="736" w:type="dxa"/>
            <w:tcBorders>
              <w:top w:val="single" w:sz="4" w:space="0" w:color="000000"/>
              <w:left w:val="single" w:sz="4" w:space="0" w:color="000000"/>
              <w:bottom w:val="single" w:sz="4" w:space="0" w:color="000000"/>
            </w:tcBorders>
            <w:shd w:val="clear" w:color="auto" w:fill="auto"/>
          </w:tcPr>
          <w:p w:rsidR="00EE5E71" w:rsidRPr="00EE5E71" w:rsidRDefault="00EE5E71" w:rsidP="00EE5E71">
            <w:pPr>
              <w:snapToGrid w:val="0"/>
              <w:rPr>
                <w:ins w:id="377" w:author="Зайцев Павел Борисович" w:date="2019-11-21T12:37:00Z"/>
                <w:sz w:val="18"/>
                <w:szCs w:val="18"/>
                <w:lang w:val="en-US"/>
              </w:rPr>
            </w:pPr>
            <w:ins w:id="378" w:author="Зайцев Павел Борисович" w:date="2019-11-21T12:37:00Z">
              <w:r w:rsidRPr="00EE5E71">
                <w:rPr>
                  <w:sz w:val="18"/>
                  <w:szCs w:val="18"/>
                  <w:lang w:val="en-US"/>
                </w:rPr>
                <w:t>=</w:t>
              </w:r>
            </w:ins>
          </w:p>
        </w:tc>
        <w:tc>
          <w:tcPr>
            <w:tcW w:w="1921" w:type="dxa"/>
            <w:tcBorders>
              <w:top w:val="single" w:sz="4" w:space="0" w:color="000000"/>
              <w:left w:val="single" w:sz="4" w:space="0" w:color="000000"/>
              <w:bottom w:val="single" w:sz="4" w:space="0" w:color="000000"/>
            </w:tcBorders>
            <w:shd w:val="clear" w:color="auto" w:fill="auto"/>
          </w:tcPr>
          <w:p w:rsidR="00EE5E71" w:rsidRPr="009A3462" w:rsidRDefault="00EE5E71" w:rsidP="00EE5E71">
            <w:pPr>
              <w:snapToGrid w:val="0"/>
              <w:rPr>
                <w:ins w:id="379" w:author="Зайцев Павел Борисович" w:date="2019-11-21T12:37:00Z"/>
                <w:sz w:val="18"/>
                <w:szCs w:val="18"/>
              </w:rPr>
            </w:pPr>
            <w:ins w:id="380" w:author="Зайцев Павел Борисович" w:date="2019-11-21T12:37:00Z">
              <w:r>
                <w:rPr>
                  <w:sz w:val="18"/>
                  <w:szCs w:val="18"/>
                </w:rPr>
                <w:t>860</w:t>
              </w:r>
            </w:ins>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E5E71" w:rsidRPr="006806D4" w:rsidRDefault="00EE5E71" w:rsidP="00EE5E71">
            <w:pPr>
              <w:snapToGrid w:val="0"/>
              <w:rPr>
                <w:ins w:id="381" w:author="Зайцев Павел Борисович" w:date="2019-11-21T12:37:00Z"/>
                <w:sz w:val="18"/>
                <w:szCs w:val="18"/>
              </w:rPr>
            </w:pPr>
            <w:ins w:id="382" w:author="Зайцев Павел Борисович" w:date="2019-11-21T12:37:00Z">
              <w:r w:rsidRPr="006806D4">
                <w:rPr>
                  <w:sz w:val="18"/>
                  <w:szCs w:val="18"/>
                </w:rPr>
                <w:t>*</w:t>
              </w:r>
            </w:ins>
          </w:p>
        </w:tc>
        <w:tc>
          <w:tcPr>
            <w:tcW w:w="1984" w:type="dxa"/>
            <w:tcBorders>
              <w:top w:val="single" w:sz="4" w:space="0" w:color="000000"/>
              <w:left w:val="single" w:sz="4" w:space="0" w:color="000000"/>
              <w:bottom w:val="single" w:sz="4" w:space="0" w:color="000000"/>
              <w:right w:val="single" w:sz="4" w:space="0" w:color="000000"/>
            </w:tcBorders>
          </w:tcPr>
          <w:p w:rsidR="00EE5E71" w:rsidRPr="00A1781D" w:rsidRDefault="00EE5E71" w:rsidP="00EE5E71">
            <w:pPr>
              <w:snapToGrid w:val="0"/>
              <w:rPr>
                <w:ins w:id="383" w:author="Зайцев Павел Борисович" w:date="2019-11-21T12:37:00Z"/>
                <w:sz w:val="18"/>
                <w:szCs w:val="18"/>
              </w:rPr>
            </w:pPr>
            <w:ins w:id="384" w:author="Зайцев Павел Борисович" w:date="2019-11-21T12:37:00Z">
              <w:r w:rsidRPr="00A1781D">
                <w:rPr>
                  <w:sz w:val="18"/>
                  <w:szCs w:val="18"/>
                </w:rPr>
                <w:t>Показател</w:t>
              </w:r>
              <w:r>
                <w:rPr>
                  <w:sz w:val="18"/>
                  <w:szCs w:val="18"/>
                </w:rPr>
                <w:t>и</w:t>
              </w:r>
              <w:r w:rsidRPr="00A1781D">
                <w:rPr>
                  <w:sz w:val="18"/>
                  <w:szCs w:val="18"/>
                </w:rPr>
                <w:t xml:space="preserve"> строки </w:t>
              </w:r>
              <w:r>
                <w:rPr>
                  <w:sz w:val="18"/>
                  <w:szCs w:val="18"/>
                </w:rPr>
                <w:t>840</w:t>
              </w:r>
              <w:r w:rsidRPr="00A1781D">
                <w:rPr>
                  <w:sz w:val="18"/>
                  <w:szCs w:val="18"/>
                </w:rPr>
                <w:t xml:space="preserve"> </w:t>
              </w:r>
              <w:r>
                <w:rPr>
                  <w:sz w:val="18"/>
                  <w:szCs w:val="18"/>
                </w:rPr>
                <w:t>не соответствуют п</w:t>
              </w:r>
              <w:r>
                <w:rPr>
                  <w:sz w:val="18"/>
                  <w:szCs w:val="18"/>
                </w:rPr>
                <w:t>о</w:t>
              </w:r>
              <w:r>
                <w:rPr>
                  <w:sz w:val="18"/>
                  <w:szCs w:val="18"/>
                </w:rPr>
                <w:t>казателям строки</w:t>
              </w:r>
              <w:r w:rsidRPr="00A1781D">
                <w:rPr>
                  <w:sz w:val="18"/>
                  <w:szCs w:val="18"/>
                </w:rPr>
                <w:t xml:space="preserve"> </w:t>
              </w:r>
              <w:r>
                <w:rPr>
                  <w:sz w:val="18"/>
                  <w:szCs w:val="18"/>
                </w:rPr>
                <w:t xml:space="preserve">860 по соответствующим графам </w:t>
              </w:r>
              <w:r w:rsidRPr="00A1781D">
                <w:rPr>
                  <w:sz w:val="18"/>
                  <w:szCs w:val="18"/>
                </w:rPr>
                <w:t>- недопустимо</w:t>
              </w:r>
            </w:ins>
          </w:p>
        </w:tc>
        <w:tc>
          <w:tcPr>
            <w:tcW w:w="851" w:type="dxa"/>
            <w:tcBorders>
              <w:top w:val="single" w:sz="4" w:space="0" w:color="000000"/>
              <w:left w:val="single" w:sz="4" w:space="0" w:color="000000"/>
              <w:bottom w:val="single" w:sz="4" w:space="0" w:color="000000"/>
              <w:right w:val="single" w:sz="4" w:space="0" w:color="000000"/>
            </w:tcBorders>
          </w:tcPr>
          <w:p w:rsidR="00EE5E71" w:rsidRPr="00A1781D" w:rsidRDefault="00EE5E71" w:rsidP="00EE5E71">
            <w:pPr>
              <w:snapToGrid w:val="0"/>
              <w:rPr>
                <w:ins w:id="385" w:author="Зайцев Павел Борисович" w:date="2019-11-21T12:37:00Z"/>
                <w:sz w:val="18"/>
                <w:szCs w:val="18"/>
              </w:rPr>
            </w:pPr>
            <w:ins w:id="386" w:author="Зайцев Павел Борисович" w:date="2019-11-21T12:38:00Z">
              <w:r w:rsidRPr="00651D83">
                <w:rPr>
                  <w:sz w:val="18"/>
                  <w:szCs w:val="18"/>
                </w:rPr>
                <w:t>АУБУ, РБС-АУБУ, ГРБС.</w:t>
              </w:r>
            </w:ins>
          </w:p>
        </w:tc>
        <w:tc>
          <w:tcPr>
            <w:tcW w:w="745" w:type="dxa"/>
            <w:tcBorders>
              <w:top w:val="single" w:sz="4" w:space="0" w:color="000000"/>
              <w:left w:val="single" w:sz="4" w:space="0" w:color="000000"/>
              <w:bottom w:val="single" w:sz="4" w:space="0" w:color="000000"/>
              <w:right w:val="single" w:sz="4" w:space="0" w:color="000000"/>
            </w:tcBorders>
          </w:tcPr>
          <w:p w:rsidR="00EE5E71" w:rsidRPr="00A1781D" w:rsidRDefault="00EE5E71" w:rsidP="00EE5E71">
            <w:pPr>
              <w:snapToGrid w:val="0"/>
              <w:rPr>
                <w:ins w:id="387" w:author="Зайцев Павел Борисович" w:date="2019-11-21T12:37:00Z"/>
                <w:sz w:val="18"/>
                <w:szCs w:val="18"/>
              </w:rPr>
            </w:pPr>
            <w:ins w:id="388" w:author="Зайцев Павел Борисович" w:date="2019-11-21T12:38:00Z">
              <w:r>
                <w:rPr>
                  <w:sz w:val="18"/>
                  <w:szCs w:val="18"/>
                </w:rPr>
                <w:t>Б</w:t>
              </w:r>
            </w:ins>
          </w:p>
        </w:tc>
      </w:tr>
    </w:tbl>
    <w:p w:rsidR="00531719" w:rsidRPr="00B92096" w:rsidRDefault="00531719" w:rsidP="00B25321">
      <w:pPr>
        <w:tabs>
          <w:tab w:val="left" w:pos="900"/>
        </w:tabs>
        <w:outlineLvl w:val="0"/>
        <w:rPr>
          <w:b/>
        </w:rPr>
      </w:pPr>
    </w:p>
    <w:bookmarkEnd w:id="169"/>
    <w:p w:rsidR="008D3FC0" w:rsidRDefault="008D3FC0" w:rsidP="008D3FC0">
      <w:pPr>
        <w:outlineLvl w:val="0"/>
        <w:rPr>
          <w:ins w:id="389" w:author="Зайцев Павел Борисович" w:date="2019-11-21T13:09:00Z"/>
          <w:b/>
        </w:rPr>
      </w:pPr>
      <w:ins w:id="390" w:author="Зайцев Павел Борисович" w:date="2019-11-21T12:45:00Z">
        <w:r>
          <w:rPr>
            <w:b/>
          </w:rPr>
          <w:t>3</w:t>
        </w:r>
      </w:ins>
      <w:ins w:id="391" w:author="Зайцев Павел Борисович" w:date="2019-11-21T12:50:00Z">
        <w:r>
          <w:rPr>
            <w:b/>
          </w:rPr>
          <w:t>.1</w:t>
        </w:r>
      </w:ins>
      <w:ins w:id="392" w:author="Зайцев Павел Борисович" w:date="2019-11-21T12:45:00Z">
        <w:r w:rsidRPr="00B92096">
          <w:rPr>
            <w:b/>
          </w:rPr>
          <w:t xml:space="preserve">. Контрольные соотношения для </w:t>
        </w:r>
        <w:proofErr w:type="spellStart"/>
        <w:r w:rsidRPr="00B92096">
          <w:rPr>
            <w:b/>
          </w:rPr>
          <w:t>внутридокументного</w:t>
        </w:r>
        <w:proofErr w:type="spellEnd"/>
        <w:r w:rsidRPr="00B92096">
          <w:rPr>
            <w:b/>
          </w:rPr>
          <w:t xml:space="preserve"> контроля ф. 0503738</w:t>
        </w:r>
      </w:ins>
      <w:ins w:id="393" w:author="Зайцев Павел Борисович" w:date="2019-11-21T12:50:00Z">
        <w:r>
          <w:rPr>
            <w:b/>
          </w:rPr>
          <w:t>-НП</w:t>
        </w:r>
      </w:ins>
      <w:ins w:id="394" w:author="Зайцев Павел Борисович" w:date="2019-11-21T12:45:00Z">
        <w:r w:rsidRPr="00B92096">
          <w:rPr>
            <w:b/>
          </w:rPr>
          <w:t xml:space="preserve"> «Отчет о принятых учрежден</w:t>
        </w:r>
        <w:r w:rsidRPr="00B92096">
          <w:rPr>
            <w:b/>
          </w:rPr>
          <w:t>и</w:t>
        </w:r>
        <w:r w:rsidRPr="00B92096">
          <w:rPr>
            <w:b/>
          </w:rPr>
          <w:t>ем обязательствах</w:t>
        </w:r>
      </w:ins>
      <w:ins w:id="395" w:author="Зайцев Павел Борисович" w:date="2019-11-21T12:50:00Z">
        <w:r>
          <w:rPr>
            <w:b/>
          </w:rPr>
          <w:t xml:space="preserve"> по национальным проектам</w:t>
        </w:r>
      </w:ins>
      <w:ins w:id="396" w:author="Зайцев Павел Борисович" w:date="2019-11-21T12:45:00Z">
        <w:r w:rsidRPr="00B92096">
          <w:rPr>
            <w:b/>
          </w:rPr>
          <w:t>».</w:t>
        </w:r>
      </w:ins>
    </w:p>
    <w:p w:rsidR="00B21C0C" w:rsidRDefault="00B21C0C" w:rsidP="008D3FC0">
      <w:pPr>
        <w:outlineLvl w:val="0"/>
        <w:rPr>
          <w:ins w:id="397" w:author="Зайцев Павел Борисович" w:date="2019-11-21T12:56:00Z"/>
          <w:b/>
        </w:rPr>
      </w:pPr>
    </w:p>
    <w:p w:rsidR="00B21C0C" w:rsidRDefault="00B21C0C" w:rsidP="00B21C0C">
      <w:pPr>
        <w:autoSpaceDE w:val="0"/>
        <w:spacing w:line="102" w:lineRule="atLeast"/>
        <w:ind w:right="-427"/>
        <w:jc w:val="both"/>
        <w:outlineLvl w:val="0"/>
        <w:rPr>
          <w:ins w:id="398" w:author="Зайцев Павел Борисович" w:date="2019-11-21T13:09:00Z"/>
          <w:szCs w:val="28"/>
        </w:rPr>
      </w:pPr>
      <w:ins w:id="399" w:author="Зайцев Павел Борисович" w:date="2019-11-21T13:09:00Z">
        <w:r>
          <w:rPr>
            <w:rFonts w:eastAsia="Arial"/>
            <w:b/>
            <w:bCs/>
            <w:sz w:val="18"/>
            <w:szCs w:val="18"/>
          </w:rPr>
          <w:t xml:space="preserve">Форматный контроль - </w:t>
        </w:r>
        <w:r w:rsidRPr="00FA6662">
          <w:rPr>
            <w:szCs w:val="28"/>
          </w:rPr>
          <w:t>значение 4 - 5 разряда кода целевой статьи расходов должн</w:t>
        </w:r>
        <w:r>
          <w:rPr>
            <w:szCs w:val="28"/>
          </w:rPr>
          <w:t>о</w:t>
        </w:r>
        <w:r w:rsidRPr="00FA6662">
          <w:rPr>
            <w:szCs w:val="28"/>
          </w:rPr>
          <w:t xml:space="preserve"> </w:t>
        </w:r>
        <w:del w:id="400" w:author="Кривенец Анна Николаевна" w:date="2019-12-20T15:10:00Z">
          <w:r w:rsidRPr="00FA6662" w:rsidDel="00A94BDE">
            <w:rPr>
              <w:szCs w:val="28"/>
            </w:rPr>
            <w:delText>соответстствовать</w:delText>
          </w:r>
        </w:del>
      </w:ins>
      <w:ins w:id="401" w:author="Кривенец Анна Николаевна" w:date="2019-12-20T15:10:00Z">
        <w:r w:rsidR="00A94BDE" w:rsidRPr="00FA6662">
          <w:rPr>
            <w:szCs w:val="28"/>
          </w:rPr>
          <w:t>соответствовать</w:t>
        </w:r>
      </w:ins>
      <w:ins w:id="402" w:author="Зайцев Павел Борисович" w:date="2019-11-21T13:09:00Z">
        <w:r w:rsidRPr="00FA6662">
          <w:rPr>
            <w:szCs w:val="28"/>
          </w:rPr>
          <w:t xml:space="preserve"> кодам бюджетной класс</w:t>
        </w:r>
        <w:r w:rsidRPr="00FA6662">
          <w:rPr>
            <w:szCs w:val="28"/>
          </w:rPr>
          <w:t>и</w:t>
        </w:r>
        <w:r w:rsidRPr="00FA6662">
          <w:rPr>
            <w:szCs w:val="28"/>
          </w:rPr>
          <w:t>фикации Российской Федерации, применяемы</w:t>
        </w:r>
        <w:r>
          <w:rPr>
            <w:szCs w:val="28"/>
          </w:rPr>
          <w:t>м для кодирования национальных (федеральных) проектов в соответствии с ук</w:t>
        </w:r>
        <w:r>
          <w:rPr>
            <w:szCs w:val="28"/>
          </w:rPr>
          <w:t>а</w:t>
        </w:r>
        <w:r>
          <w:rPr>
            <w:szCs w:val="28"/>
          </w:rPr>
          <w:t xml:space="preserve">заниями о порядке применения кодов бюджетной классификации, </w:t>
        </w:r>
        <w:del w:id="403" w:author="Кривенец Анна Николаевна" w:date="2019-12-20T15:10:00Z">
          <w:r w:rsidDel="00A94BDE">
            <w:rPr>
              <w:szCs w:val="28"/>
            </w:rPr>
            <w:delText>акутальными</w:delText>
          </w:r>
        </w:del>
      </w:ins>
      <w:ins w:id="404" w:author="Кривенец Анна Николаевна" w:date="2019-12-20T15:10:00Z">
        <w:r w:rsidR="00A94BDE">
          <w:rPr>
            <w:szCs w:val="28"/>
          </w:rPr>
          <w:t>актуальными</w:t>
        </w:r>
      </w:ins>
      <w:ins w:id="405" w:author="Зайцев Павел Борисович" w:date="2019-11-21T13:09:00Z">
        <w:r>
          <w:rPr>
            <w:szCs w:val="28"/>
          </w:rPr>
          <w:t xml:space="preserve"> на отчетную дату</w:t>
        </w:r>
        <w:r w:rsidRPr="00FA6662">
          <w:rPr>
            <w:szCs w:val="28"/>
          </w:rPr>
          <w:t>.</w:t>
        </w:r>
      </w:ins>
    </w:p>
    <w:p w:rsidR="00B21C0C" w:rsidRDefault="00B21C0C" w:rsidP="00B21C0C">
      <w:pPr>
        <w:autoSpaceDE w:val="0"/>
        <w:spacing w:line="102" w:lineRule="atLeast"/>
        <w:ind w:right="-427"/>
        <w:jc w:val="both"/>
        <w:outlineLvl w:val="0"/>
        <w:rPr>
          <w:ins w:id="406" w:author="Зайцев Павел Борисович" w:date="2019-11-21T13:09:00Z"/>
          <w:szCs w:val="28"/>
        </w:rPr>
      </w:pPr>
    </w:p>
    <w:p w:rsidR="00B21C0C" w:rsidRPr="00C77F95" w:rsidRDefault="00B21C0C" w:rsidP="00B21C0C">
      <w:pPr>
        <w:autoSpaceDE w:val="0"/>
        <w:spacing w:line="102" w:lineRule="atLeast"/>
        <w:jc w:val="both"/>
        <w:rPr>
          <w:ins w:id="407" w:author="Зайцев Павел Борисович" w:date="2019-11-21T13:09:00Z"/>
          <w:rFonts w:eastAsia="Arial"/>
          <w:b/>
          <w:sz w:val="18"/>
          <w:szCs w:val="18"/>
        </w:rPr>
      </w:pPr>
      <w:ins w:id="408" w:author="Зайцев Павел Борисович" w:date="2019-11-21T13:09:00Z">
        <w:r w:rsidRPr="00C77F95">
          <w:rPr>
            <w:rFonts w:eastAsia="Arial"/>
            <w:b/>
            <w:color w:val="000080"/>
            <w:sz w:val="18"/>
            <w:szCs w:val="18"/>
            <w:u w:val="single"/>
          </w:rPr>
          <w:t xml:space="preserve">Контрольные соотношения для </w:t>
        </w:r>
        <w:proofErr w:type="spellStart"/>
        <w:r w:rsidRPr="00C77F95">
          <w:rPr>
            <w:rFonts w:eastAsia="Arial"/>
            <w:b/>
            <w:color w:val="000080"/>
            <w:sz w:val="18"/>
            <w:szCs w:val="18"/>
            <w:u w:val="single"/>
          </w:rPr>
          <w:t>внутридокументного</w:t>
        </w:r>
        <w:proofErr w:type="spellEnd"/>
        <w:r w:rsidRPr="00C77F95">
          <w:rPr>
            <w:rFonts w:eastAsia="Arial"/>
            <w:b/>
            <w:color w:val="000080"/>
            <w:sz w:val="18"/>
            <w:szCs w:val="18"/>
            <w:u w:val="single"/>
          </w:rPr>
          <w:t xml:space="preserve"> контроля</w:t>
        </w:r>
      </w:ins>
    </w:p>
    <w:p w:rsidR="00B21C0C" w:rsidRPr="00FA6662" w:rsidRDefault="00B21C0C" w:rsidP="00B21C0C">
      <w:pPr>
        <w:autoSpaceDE w:val="0"/>
        <w:spacing w:line="102" w:lineRule="atLeast"/>
        <w:ind w:right="-427"/>
        <w:jc w:val="both"/>
        <w:outlineLvl w:val="0"/>
        <w:rPr>
          <w:ins w:id="409" w:author="Зайцев Павел Борисович" w:date="2019-11-21T13:09:00Z"/>
          <w:rFonts w:eastAsia="Arial"/>
          <w:b/>
          <w:bCs/>
          <w:sz w:val="12"/>
          <w:szCs w:val="18"/>
        </w:rPr>
      </w:pPr>
    </w:p>
    <w:tbl>
      <w:tblPr>
        <w:tblW w:w="10632" w:type="dxa"/>
        <w:tblInd w:w="108" w:type="dxa"/>
        <w:tblLayout w:type="fixed"/>
        <w:tblLook w:val="0000" w:firstRow="0" w:lastRow="0" w:firstColumn="0" w:lastColumn="0" w:noHBand="0" w:noVBand="0"/>
      </w:tblPr>
      <w:tblGrid>
        <w:gridCol w:w="600"/>
        <w:gridCol w:w="800"/>
        <w:gridCol w:w="900"/>
        <w:gridCol w:w="1102"/>
        <w:gridCol w:w="736"/>
        <w:gridCol w:w="1921"/>
        <w:gridCol w:w="993"/>
        <w:gridCol w:w="1984"/>
        <w:gridCol w:w="851"/>
        <w:gridCol w:w="745"/>
      </w:tblGrid>
      <w:tr w:rsidR="0066270A" w:rsidRPr="00B92096" w:rsidTr="0066270A">
        <w:trPr>
          <w:trHeight w:val="658"/>
          <w:tblHeader/>
          <w:ins w:id="410" w:author="Зайцев Павел Борисович" w:date="2019-11-21T12:56:00Z"/>
        </w:trPr>
        <w:tc>
          <w:tcPr>
            <w:tcW w:w="600"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jc w:val="center"/>
              <w:rPr>
                <w:ins w:id="411" w:author="Зайцев Павел Борисович" w:date="2019-11-21T12:56:00Z"/>
                <w:sz w:val="18"/>
                <w:szCs w:val="18"/>
              </w:rPr>
            </w:pPr>
            <w:ins w:id="412" w:author="Зайцев Павел Борисович" w:date="2019-11-21T12:56:00Z">
              <w:r w:rsidRPr="00651D83">
                <w:rPr>
                  <w:sz w:val="18"/>
                  <w:szCs w:val="18"/>
                </w:rPr>
                <w:t>№ п/п</w:t>
              </w:r>
            </w:ins>
          </w:p>
        </w:tc>
        <w:tc>
          <w:tcPr>
            <w:tcW w:w="800"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jc w:val="center"/>
              <w:rPr>
                <w:ins w:id="413" w:author="Зайцев Павел Борисович" w:date="2019-11-21T12:56:00Z"/>
                <w:sz w:val="18"/>
                <w:szCs w:val="18"/>
              </w:rPr>
            </w:pPr>
            <w:ins w:id="414" w:author="Зайцев Павел Борисович" w:date="2019-11-21T12:56:00Z">
              <w:r w:rsidRPr="00651D83">
                <w:rPr>
                  <w:sz w:val="18"/>
                  <w:szCs w:val="18"/>
                </w:rPr>
                <w:t>Раздел</w:t>
              </w:r>
            </w:ins>
          </w:p>
        </w:tc>
        <w:tc>
          <w:tcPr>
            <w:tcW w:w="900"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jc w:val="center"/>
              <w:rPr>
                <w:ins w:id="415" w:author="Зайцев Павел Борисович" w:date="2019-11-21T12:56:00Z"/>
                <w:sz w:val="18"/>
                <w:szCs w:val="18"/>
              </w:rPr>
            </w:pPr>
            <w:ins w:id="416" w:author="Зайцев Павел Борисович" w:date="2019-11-21T12:56:00Z">
              <w:r w:rsidRPr="00651D83">
                <w:rPr>
                  <w:sz w:val="18"/>
                  <w:szCs w:val="18"/>
                </w:rPr>
                <w:t>Строка</w:t>
              </w:r>
            </w:ins>
          </w:p>
        </w:tc>
        <w:tc>
          <w:tcPr>
            <w:tcW w:w="1102"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jc w:val="center"/>
              <w:rPr>
                <w:ins w:id="417" w:author="Зайцев Павел Борисович" w:date="2019-11-21T12:56:00Z"/>
                <w:sz w:val="18"/>
                <w:szCs w:val="18"/>
              </w:rPr>
            </w:pPr>
            <w:ins w:id="418" w:author="Зайцев Павел Борисович" w:date="2019-11-21T12:56:00Z">
              <w:r w:rsidRPr="00651D83">
                <w:rPr>
                  <w:sz w:val="18"/>
                  <w:szCs w:val="18"/>
                </w:rPr>
                <w:t>Графа</w:t>
              </w:r>
            </w:ins>
          </w:p>
        </w:tc>
        <w:tc>
          <w:tcPr>
            <w:tcW w:w="736"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jc w:val="center"/>
              <w:rPr>
                <w:ins w:id="419" w:author="Зайцев Павел Борисович" w:date="2019-11-21T12:56:00Z"/>
                <w:sz w:val="18"/>
                <w:szCs w:val="18"/>
              </w:rPr>
            </w:pPr>
            <w:ins w:id="420" w:author="Зайцев Павел Борисович" w:date="2019-11-21T12:56:00Z">
              <w:r w:rsidRPr="00651D83">
                <w:rPr>
                  <w:sz w:val="18"/>
                  <w:szCs w:val="18"/>
                </w:rPr>
                <w:t>Соо</w:t>
              </w:r>
              <w:r w:rsidRPr="00651D83">
                <w:rPr>
                  <w:sz w:val="18"/>
                  <w:szCs w:val="18"/>
                </w:rPr>
                <w:t>т</w:t>
              </w:r>
              <w:r w:rsidRPr="00651D83">
                <w:rPr>
                  <w:sz w:val="18"/>
                  <w:szCs w:val="18"/>
                </w:rPr>
                <w:t>нош</w:t>
              </w:r>
              <w:r w:rsidRPr="00651D83">
                <w:rPr>
                  <w:sz w:val="18"/>
                  <w:szCs w:val="18"/>
                </w:rPr>
                <w:t>е</w:t>
              </w:r>
              <w:r w:rsidRPr="00651D83">
                <w:rPr>
                  <w:sz w:val="18"/>
                  <w:szCs w:val="18"/>
                </w:rPr>
                <w:t>ние</w:t>
              </w:r>
            </w:ins>
          </w:p>
        </w:tc>
        <w:tc>
          <w:tcPr>
            <w:tcW w:w="1921"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jc w:val="center"/>
              <w:rPr>
                <w:ins w:id="421" w:author="Зайцев Павел Борисович" w:date="2019-11-21T12:56:00Z"/>
                <w:sz w:val="18"/>
                <w:szCs w:val="18"/>
              </w:rPr>
            </w:pPr>
            <w:ins w:id="422" w:author="Зайцев Павел Борисович" w:date="2019-11-21T12:56:00Z">
              <w:r w:rsidRPr="00651D83">
                <w:rPr>
                  <w:sz w:val="18"/>
                  <w:szCs w:val="18"/>
                </w:rPr>
                <w:t>Строка</w:t>
              </w:r>
            </w:ins>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6270A" w:rsidRPr="00651D83" w:rsidRDefault="0066270A" w:rsidP="0066270A">
            <w:pPr>
              <w:snapToGrid w:val="0"/>
              <w:jc w:val="center"/>
              <w:rPr>
                <w:ins w:id="423" w:author="Зайцев Павел Борисович" w:date="2019-11-21T12:56:00Z"/>
                <w:sz w:val="18"/>
                <w:szCs w:val="18"/>
              </w:rPr>
            </w:pPr>
            <w:ins w:id="424" w:author="Зайцев Павел Борисович" w:date="2019-11-21T12:56:00Z">
              <w:r w:rsidRPr="00651D83">
                <w:rPr>
                  <w:sz w:val="18"/>
                  <w:szCs w:val="18"/>
                </w:rPr>
                <w:t>Графа</w:t>
              </w:r>
            </w:ins>
          </w:p>
        </w:tc>
        <w:tc>
          <w:tcPr>
            <w:tcW w:w="1984" w:type="dxa"/>
            <w:tcBorders>
              <w:top w:val="single" w:sz="4" w:space="0" w:color="000000"/>
              <w:left w:val="single" w:sz="4" w:space="0" w:color="000000"/>
              <w:bottom w:val="single" w:sz="4" w:space="0" w:color="000000"/>
              <w:right w:val="single" w:sz="4" w:space="0" w:color="000000"/>
            </w:tcBorders>
          </w:tcPr>
          <w:p w:rsidR="0066270A" w:rsidRPr="00651D83" w:rsidRDefault="0066270A" w:rsidP="0066270A">
            <w:pPr>
              <w:snapToGrid w:val="0"/>
              <w:jc w:val="center"/>
              <w:rPr>
                <w:ins w:id="425" w:author="Зайцев Павел Борисович" w:date="2019-11-21T12:56:00Z"/>
                <w:sz w:val="18"/>
                <w:szCs w:val="18"/>
              </w:rPr>
            </w:pPr>
            <w:ins w:id="426" w:author="Зайцев Павел Борисович" w:date="2019-11-21T12:56:00Z">
              <w:r w:rsidRPr="00651D83">
                <w:rPr>
                  <w:sz w:val="18"/>
                  <w:szCs w:val="18"/>
                </w:rPr>
                <w:t>Контроль показателей</w:t>
              </w:r>
            </w:ins>
          </w:p>
        </w:tc>
        <w:tc>
          <w:tcPr>
            <w:tcW w:w="851" w:type="dxa"/>
            <w:tcBorders>
              <w:top w:val="single" w:sz="4" w:space="0" w:color="000000"/>
              <w:left w:val="single" w:sz="4" w:space="0" w:color="000000"/>
              <w:bottom w:val="single" w:sz="4" w:space="0" w:color="000000"/>
              <w:right w:val="single" w:sz="4" w:space="0" w:color="000000"/>
            </w:tcBorders>
          </w:tcPr>
          <w:p w:rsidR="0066270A" w:rsidRPr="00651D83" w:rsidRDefault="0066270A" w:rsidP="0066270A">
            <w:pPr>
              <w:snapToGrid w:val="0"/>
              <w:jc w:val="center"/>
              <w:rPr>
                <w:ins w:id="427" w:author="Зайцев Павел Борисович" w:date="2019-11-21T12:56:00Z"/>
                <w:sz w:val="18"/>
                <w:szCs w:val="18"/>
              </w:rPr>
            </w:pPr>
            <w:ins w:id="428" w:author="Зайцев Павел Борисович" w:date="2019-11-21T12:56:00Z">
              <w:r w:rsidRPr="008939F4">
                <w:rPr>
                  <w:b/>
                  <w:sz w:val="18"/>
                  <w:szCs w:val="18"/>
                </w:rPr>
                <w:t>Тип суб</w:t>
              </w:r>
              <w:r w:rsidRPr="008939F4">
                <w:rPr>
                  <w:b/>
                  <w:sz w:val="18"/>
                  <w:szCs w:val="18"/>
                </w:rPr>
                <w:t>ъ</w:t>
              </w:r>
              <w:r w:rsidRPr="008939F4">
                <w:rPr>
                  <w:b/>
                  <w:sz w:val="18"/>
                  <w:szCs w:val="18"/>
                </w:rPr>
                <w:t>екта</w:t>
              </w:r>
            </w:ins>
          </w:p>
        </w:tc>
        <w:tc>
          <w:tcPr>
            <w:tcW w:w="745" w:type="dxa"/>
            <w:tcBorders>
              <w:top w:val="single" w:sz="4" w:space="0" w:color="000000"/>
              <w:left w:val="single" w:sz="4" w:space="0" w:color="000000"/>
              <w:bottom w:val="single" w:sz="4" w:space="0" w:color="000000"/>
              <w:right w:val="single" w:sz="4" w:space="0" w:color="000000"/>
            </w:tcBorders>
          </w:tcPr>
          <w:p w:rsidR="0066270A" w:rsidRPr="008939F4" w:rsidRDefault="0066270A" w:rsidP="0066270A">
            <w:pPr>
              <w:jc w:val="center"/>
              <w:rPr>
                <w:ins w:id="429" w:author="Зайцев Павел Борисович" w:date="2019-11-21T12:56:00Z"/>
                <w:b/>
                <w:sz w:val="18"/>
                <w:szCs w:val="18"/>
              </w:rPr>
            </w:pPr>
            <w:ins w:id="430" w:author="Зайцев Павел Борисович" w:date="2019-11-21T12:56:00Z">
              <w:r w:rsidRPr="008939F4">
                <w:rPr>
                  <w:b/>
                  <w:sz w:val="18"/>
                  <w:szCs w:val="18"/>
                </w:rPr>
                <w:t>Ур</w:t>
              </w:r>
              <w:r w:rsidRPr="008939F4">
                <w:rPr>
                  <w:b/>
                  <w:sz w:val="18"/>
                  <w:szCs w:val="18"/>
                </w:rPr>
                <w:t>о</w:t>
              </w:r>
              <w:r w:rsidRPr="008939F4">
                <w:rPr>
                  <w:b/>
                  <w:sz w:val="18"/>
                  <w:szCs w:val="18"/>
                </w:rPr>
                <w:t>вень ошибки</w:t>
              </w:r>
            </w:ins>
          </w:p>
        </w:tc>
      </w:tr>
      <w:tr w:rsidR="0066270A" w:rsidRPr="00B92096" w:rsidTr="0066270A">
        <w:trPr>
          <w:ins w:id="431" w:author="Зайцев Павел Борисович" w:date="2019-11-21T12:56:00Z"/>
        </w:trPr>
        <w:tc>
          <w:tcPr>
            <w:tcW w:w="600"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432" w:author="Зайцев Павел Борисович" w:date="2019-11-21T12:56:00Z"/>
                <w:sz w:val="18"/>
                <w:szCs w:val="18"/>
              </w:rPr>
            </w:pPr>
            <w:ins w:id="433" w:author="Зайцев Павел Борисович" w:date="2019-11-21T12:56:00Z">
              <w:r w:rsidRPr="00651D83">
                <w:rPr>
                  <w:sz w:val="18"/>
                  <w:szCs w:val="18"/>
                </w:rPr>
                <w:t>1</w:t>
              </w:r>
            </w:ins>
          </w:p>
        </w:tc>
        <w:tc>
          <w:tcPr>
            <w:tcW w:w="800"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434" w:author="Зайцев Павел Борисович" w:date="2019-11-21T12:56:00Z"/>
                <w:sz w:val="18"/>
                <w:szCs w:val="18"/>
              </w:rPr>
            </w:pPr>
            <w:ins w:id="435" w:author="Зайцев Павел Борисович" w:date="2019-11-21T12:56:00Z">
              <w:r w:rsidRPr="00651D83">
                <w:rPr>
                  <w:sz w:val="18"/>
                  <w:szCs w:val="18"/>
                </w:rPr>
                <w:t>*</w:t>
              </w:r>
            </w:ins>
          </w:p>
        </w:tc>
        <w:tc>
          <w:tcPr>
            <w:tcW w:w="900"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436" w:author="Зайцев Павел Борисович" w:date="2019-11-21T12:56:00Z"/>
                <w:sz w:val="18"/>
                <w:szCs w:val="18"/>
              </w:rPr>
            </w:pPr>
            <w:ins w:id="437" w:author="Зайцев Павел Борисович" w:date="2019-11-21T12:56:00Z">
              <w:r w:rsidRPr="00651D83">
                <w:rPr>
                  <w:sz w:val="18"/>
                  <w:szCs w:val="18"/>
                </w:rPr>
                <w:t>*</w:t>
              </w:r>
            </w:ins>
          </w:p>
        </w:tc>
        <w:tc>
          <w:tcPr>
            <w:tcW w:w="1102"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438" w:author="Зайцев Павел Борисович" w:date="2019-11-21T12:56:00Z"/>
                <w:sz w:val="18"/>
                <w:szCs w:val="18"/>
              </w:rPr>
            </w:pPr>
            <w:ins w:id="439" w:author="Зайцев Павел Борисович" w:date="2019-11-21T12:56:00Z">
              <w:r w:rsidRPr="00651D83">
                <w:rPr>
                  <w:sz w:val="18"/>
                  <w:szCs w:val="18"/>
                </w:rPr>
                <w:t>10</w:t>
              </w:r>
            </w:ins>
          </w:p>
        </w:tc>
        <w:tc>
          <w:tcPr>
            <w:tcW w:w="736"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440" w:author="Зайцев Павел Борисович" w:date="2019-11-21T12:56:00Z"/>
                <w:sz w:val="18"/>
                <w:szCs w:val="18"/>
              </w:rPr>
            </w:pPr>
            <w:ins w:id="441" w:author="Зайцев Павел Борисович" w:date="2019-11-21T12:56:00Z">
              <w:r w:rsidRPr="00651D83">
                <w:rPr>
                  <w:sz w:val="18"/>
                  <w:szCs w:val="18"/>
                </w:rPr>
                <w:t>=</w:t>
              </w:r>
            </w:ins>
          </w:p>
        </w:tc>
        <w:tc>
          <w:tcPr>
            <w:tcW w:w="1921"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442" w:author="Зайцев Павел Борисович" w:date="2019-11-21T12:56:00Z"/>
                <w:sz w:val="18"/>
                <w:szCs w:val="18"/>
              </w:rPr>
            </w:pPr>
            <w:ins w:id="443" w:author="Зайцев Павел Борисович" w:date="2019-11-21T12:56:00Z">
              <w:r w:rsidRPr="00651D83">
                <w:rPr>
                  <w:sz w:val="18"/>
                  <w:szCs w:val="18"/>
                </w:rPr>
                <w:t>*</w:t>
              </w:r>
            </w:ins>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6270A" w:rsidRPr="00651D83" w:rsidRDefault="0066270A" w:rsidP="0066270A">
            <w:pPr>
              <w:snapToGrid w:val="0"/>
              <w:rPr>
                <w:ins w:id="444" w:author="Зайцев Павел Борисович" w:date="2019-11-21T12:56:00Z"/>
                <w:sz w:val="18"/>
                <w:szCs w:val="18"/>
              </w:rPr>
            </w:pPr>
            <w:ins w:id="445" w:author="Зайцев Павел Борисович" w:date="2019-11-21T12:56:00Z">
              <w:r w:rsidRPr="00651D83">
                <w:rPr>
                  <w:sz w:val="18"/>
                  <w:szCs w:val="18"/>
                </w:rPr>
                <w:t>6-9</w:t>
              </w:r>
            </w:ins>
          </w:p>
        </w:tc>
        <w:tc>
          <w:tcPr>
            <w:tcW w:w="1984" w:type="dxa"/>
            <w:tcBorders>
              <w:top w:val="single" w:sz="4" w:space="0" w:color="000000"/>
              <w:left w:val="single" w:sz="4" w:space="0" w:color="000000"/>
              <w:bottom w:val="single" w:sz="4" w:space="0" w:color="000000"/>
              <w:right w:val="single" w:sz="4" w:space="0" w:color="000000"/>
            </w:tcBorders>
          </w:tcPr>
          <w:p w:rsidR="0066270A" w:rsidRPr="00651D83" w:rsidRDefault="0066270A" w:rsidP="0066270A">
            <w:pPr>
              <w:snapToGrid w:val="0"/>
              <w:rPr>
                <w:ins w:id="446" w:author="Зайцев Павел Борисович" w:date="2019-11-21T12:56:00Z"/>
                <w:sz w:val="18"/>
                <w:szCs w:val="18"/>
              </w:rPr>
            </w:pPr>
            <w:ins w:id="447" w:author="Зайцев Павел Борисович" w:date="2019-11-21T12:56:00Z">
              <w:r w:rsidRPr="00651D83">
                <w:rPr>
                  <w:sz w:val="18"/>
                  <w:szCs w:val="18"/>
                </w:rPr>
                <w:t>Показатель по гр. 10 &lt;&gt; гр. 6 – гр. 9 - нед</w:t>
              </w:r>
              <w:r w:rsidRPr="00651D83">
                <w:rPr>
                  <w:sz w:val="18"/>
                  <w:szCs w:val="18"/>
                </w:rPr>
                <w:t>о</w:t>
              </w:r>
              <w:r w:rsidRPr="00651D83">
                <w:rPr>
                  <w:sz w:val="18"/>
                  <w:szCs w:val="18"/>
                </w:rPr>
                <w:t>пустимо</w:t>
              </w:r>
            </w:ins>
          </w:p>
        </w:tc>
        <w:tc>
          <w:tcPr>
            <w:tcW w:w="851" w:type="dxa"/>
            <w:tcBorders>
              <w:top w:val="single" w:sz="4" w:space="0" w:color="000000"/>
              <w:left w:val="single" w:sz="4" w:space="0" w:color="000000"/>
              <w:bottom w:val="single" w:sz="4" w:space="0" w:color="000000"/>
              <w:right w:val="single" w:sz="4" w:space="0" w:color="000000"/>
            </w:tcBorders>
          </w:tcPr>
          <w:p w:rsidR="0066270A" w:rsidRPr="00651D83" w:rsidRDefault="0066270A" w:rsidP="0066270A">
            <w:pPr>
              <w:snapToGrid w:val="0"/>
              <w:rPr>
                <w:ins w:id="448" w:author="Зайцев Павел Борисович" w:date="2019-11-21T12:56:00Z"/>
                <w:sz w:val="18"/>
                <w:szCs w:val="18"/>
              </w:rPr>
            </w:pPr>
            <w:ins w:id="449" w:author="Зайцев Павел Борисович" w:date="2019-11-21T12:56:00Z">
              <w:r w:rsidRPr="00651D83">
                <w:rPr>
                  <w:sz w:val="18"/>
                  <w:szCs w:val="18"/>
                </w:rPr>
                <w:t>АУБУ, РБС-АУБУ, ГРБС.</w:t>
              </w:r>
            </w:ins>
          </w:p>
        </w:tc>
        <w:tc>
          <w:tcPr>
            <w:tcW w:w="745" w:type="dxa"/>
            <w:tcBorders>
              <w:top w:val="single" w:sz="4" w:space="0" w:color="000000"/>
              <w:left w:val="single" w:sz="4" w:space="0" w:color="000000"/>
              <w:bottom w:val="single" w:sz="4" w:space="0" w:color="000000"/>
              <w:right w:val="single" w:sz="4" w:space="0" w:color="000000"/>
            </w:tcBorders>
          </w:tcPr>
          <w:p w:rsidR="0066270A" w:rsidRPr="008939F4" w:rsidRDefault="0066270A" w:rsidP="0066270A">
            <w:pPr>
              <w:rPr>
                <w:ins w:id="450" w:author="Зайцев Павел Борисович" w:date="2019-11-21T12:56:00Z"/>
                <w:sz w:val="18"/>
                <w:szCs w:val="18"/>
              </w:rPr>
            </w:pPr>
            <w:ins w:id="451" w:author="Зайцев Павел Борисович" w:date="2019-11-21T12:56:00Z">
              <w:r w:rsidRPr="008939F4">
                <w:rPr>
                  <w:sz w:val="18"/>
                  <w:szCs w:val="18"/>
                </w:rPr>
                <w:t>Б</w:t>
              </w:r>
            </w:ins>
          </w:p>
        </w:tc>
      </w:tr>
      <w:tr w:rsidR="0066270A" w:rsidRPr="00B92096" w:rsidTr="0066270A">
        <w:trPr>
          <w:ins w:id="452" w:author="Зайцев Павел Борисович" w:date="2019-11-21T12:56:00Z"/>
        </w:trPr>
        <w:tc>
          <w:tcPr>
            <w:tcW w:w="600"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453" w:author="Зайцев Павел Борисович" w:date="2019-11-21T12:56:00Z"/>
                <w:sz w:val="18"/>
                <w:szCs w:val="18"/>
              </w:rPr>
            </w:pPr>
            <w:ins w:id="454" w:author="Зайцев Павел Борисович" w:date="2019-11-21T12:56:00Z">
              <w:r w:rsidRPr="00651D83">
                <w:rPr>
                  <w:sz w:val="18"/>
                  <w:szCs w:val="18"/>
                </w:rPr>
                <w:t>2</w:t>
              </w:r>
            </w:ins>
          </w:p>
        </w:tc>
        <w:tc>
          <w:tcPr>
            <w:tcW w:w="800"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455" w:author="Зайцев Павел Борисович" w:date="2019-11-21T12:56:00Z"/>
                <w:sz w:val="18"/>
                <w:szCs w:val="18"/>
              </w:rPr>
            </w:pPr>
            <w:ins w:id="456" w:author="Зайцев Павел Борисович" w:date="2019-11-21T12:56:00Z">
              <w:r w:rsidRPr="00651D83">
                <w:rPr>
                  <w:sz w:val="18"/>
                  <w:szCs w:val="18"/>
                </w:rPr>
                <w:t>*</w:t>
              </w:r>
            </w:ins>
          </w:p>
        </w:tc>
        <w:tc>
          <w:tcPr>
            <w:tcW w:w="900"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457" w:author="Зайцев Павел Борисович" w:date="2019-11-21T12:56:00Z"/>
                <w:sz w:val="18"/>
                <w:szCs w:val="18"/>
              </w:rPr>
            </w:pPr>
            <w:ins w:id="458" w:author="Зайцев Павел Борисович" w:date="2019-11-21T12:56:00Z">
              <w:r w:rsidRPr="00651D83">
                <w:rPr>
                  <w:sz w:val="18"/>
                  <w:szCs w:val="18"/>
                </w:rPr>
                <w:t>*</w:t>
              </w:r>
            </w:ins>
          </w:p>
        </w:tc>
        <w:tc>
          <w:tcPr>
            <w:tcW w:w="1102"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459" w:author="Зайцев Павел Борисович" w:date="2019-11-21T12:56:00Z"/>
                <w:sz w:val="18"/>
                <w:szCs w:val="18"/>
              </w:rPr>
            </w:pPr>
            <w:ins w:id="460" w:author="Зайцев Павел Борисович" w:date="2019-11-21T12:56:00Z">
              <w:r w:rsidRPr="00651D83">
                <w:rPr>
                  <w:sz w:val="18"/>
                  <w:szCs w:val="18"/>
                </w:rPr>
                <w:t>11</w:t>
              </w:r>
            </w:ins>
          </w:p>
        </w:tc>
        <w:tc>
          <w:tcPr>
            <w:tcW w:w="736"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461" w:author="Зайцев Павел Борисович" w:date="2019-11-21T12:56:00Z"/>
                <w:sz w:val="18"/>
                <w:szCs w:val="18"/>
              </w:rPr>
            </w:pPr>
            <w:ins w:id="462" w:author="Зайцев Павел Борисович" w:date="2019-11-21T12:56:00Z">
              <w:r w:rsidRPr="00651D83">
                <w:rPr>
                  <w:sz w:val="18"/>
                  <w:szCs w:val="18"/>
                </w:rPr>
                <w:t>=</w:t>
              </w:r>
            </w:ins>
          </w:p>
        </w:tc>
        <w:tc>
          <w:tcPr>
            <w:tcW w:w="1921"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463" w:author="Зайцев Павел Борисович" w:date="2019-11-21T12:56:00Z"/>
                <w:sz w:val="18"/>
                <w:szCs w:val="18"/>
              </w:rPr>
            </w:pPr>
            <w:ins w:id="464" w:author="Зайцев Павел Борисович" w:date="2019-11-21T12:56:00Z">
              <w:r w:rsidRPr="00651D83">
                <w:rPr>
                  <w:sz w:val="18"/>
                  <w:szCs w:val="18"/>
                </w:rPr>
                <w:t>*</w:t>
              </w:r>
            </w:ins>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6270A" w:rsidRPr="00651D83" w:rsidRDefault="0066270A" w:rsidP="0066270A">
            <w:pPr>
              <w:snapToGrid w:val="0"/>
              <w:rPr>
                <w:ins w:id="465" w:author="Зайцев Павел Борисович" w:date="2019-11-21T12:56:00Z"/>
                <w:sz w:val="18"/>
                <w:szCs w:val="18"/>
              </w:rPr>
            </w:pPr>
            <w:ins w:id="466" w:author="Зайцев Павел Борисович" w:date="2019-11-21T12:56:00Z">
              <w:r w:rsidRPr="00651D83">
                <w:rPr>
                  <w:sz w:val="18"/>
                  <w:szCs w:val="18"/>
                </w:rPr>
                <w:t>8-9</w:t>
              </w:r>
            </w:ins>
          </w:p>
        </w:tc>
        <w:tc>
          <w:tcPr>
            <w:tcW w:w="1984" w:type="dxa"/>
            <w:tcBorders>
              <w:top w:val="single" w:sz="4" w:space="0" w:color="000000"/>
              <w:left w:val="single" w:sz="4" w:space="0" w:color="000000"/>
              <w:bottom w:val="single" w:sz="4" w:space="0" w:color="000000"/>
              <w:right w:val="single" w:sz="4" w:space="0" w:color="000000"/>
            </w:tcBorders>
          </w:tcPr>
          <w:p w:rsidR="0066270A" w:rsidRPr="00651D83" w:rsidRDefault="0066270A" w:rsidP="0066270A">
            <w:pPr>
              <w:snapToGrid w:val="0"/>
              <w:rPr>
                <w:ins w:id="467" w:author="Зайцев Павел Борисович" w:date="2019-11-21T12:56:00Z"/>
                <w:sz w:val="18"/>
                <w:szCs w:val="18"/>
              </w:rPr>
            </w:pPr>
            <w:ins w:id="468" w:author="Зайцев Павел Борисович" w:date="2019-11-21T12:56:00Z">
              <w:r w:rsidRPr="00651D83">
                <w:rPr>
                  <w:sz w:val="18"/>
                  <w:szCs w:val="18"/>
                </w:rPr>
                <w:t>Показатель по гр. 11 &lt;&gt; гр. 8 – гр. 9 - нед</w:t>
              </w:r>
              <w:r w:rsidRPr="00651D83">
                <w:rPr>
                  <w:sz w:val="18"/>
                  <w:szCs w:val="18"/>
                </w:rPr>
                <w:t>о</w:t>
              </w:r>
              <w:r w:rsidRPr="00651D83">
                <w:rPr>
                  <w:sz w:val="18"/>
                  <w:szCs w:val="18"/>
                </w:rPr>
                <w:t>пустимо</w:t>
              </w:r>
            </w:ins>
          </w:p>
        </w:tc>
        <w:tc>
          <w:tcPr>
            <w:tcW w:w="851" w:type="dxa"/>
            <w:tcBorders>
              <w:top w:val="single" w:sz="4" w:space="0" w:color="000000"/>
              <w:left w:val="single" w:sz="4" w:space="0" w:color="000000"/>
              <w:bottom w:val="single" w:sz="4" w:space="0" w:color="000000"/>
              <w:right w:val="single" w:sz="4" w:space="0" w:color="000000"/>
            </w:tcBorders>
          </w:tcPr>
          <w:p w:rsidR="0066270A" w:rsidRPr="00651D83" w:rsidRDefault="0066270A" w:rsidP="0066270A">
            <w:pPr>
              <w:snapToGrid w:val="0"/>
              <w:rPr>
                <w:ins w:id="469" w:author="Зайцев Павел Борисович" w:date="2019-11-21T12:56:00Z"/>
                <w:sz w:val="18"/>
                <w:szCs w:val="18"/>
              </w:rPr>
            </w:pPr>
            <w:ins w:id="470" w:author="Зайцев Павел Борисович" w:date="2019-11-21T12:56:00Z">
              <w:r w:rsidRPr="00651D83">
                <w:rPr>
                  <w:sz w:val="18"/>
                  <w:szCs w:val="18"/>
                </w:rPr>
                <w:t>АУБУ, РБС-АУБУ, ГРБС.</w:t>
              </w:r>
            </w:ins>
          </w:p>
        </w:tc>
        <w:tc>
          <w:tcPr>
            <w:tcW w:w="745" w:type="dxa"/>
            <w:tcBorders>
              <w:top w:val="single" w:sz="4" w:space="0" w:color="000000"/>
              <w:left w:val="single" w:sz="4" w:space="0" w:color="000000"/>
              <w:bottom w:val="single" w:sz="4" w:space="0" w:color="000000"/>
              <w:right w:val="single" w:sz="4" w:space="0" w:color="000000"/>
            </w:tcBorders>
          </w:tcPr>
          <w:p w:rsidR="0066270A" w:rsidRPr="00651D83" w:rsidRDefault="0066270A" w:rsidP="0066270A">
            <w:pPr>
              <w:rPr>
                <w:ins w:id="471" w:author="Зайцев Павел Борисович" w:date="2019-11-21T12:56:00Z"/>
                <w:sz w:val="18"/>
                <w:szCs w:val="18"/>
              </w:rPr>
            </w:pPr>
            <w:ins w:id="472" w:author="Зайцев Павел Борисович" w:date="2019-11-21T12:56:00Z">
              <w:r w:rsidRPr="008939F4">
                <w:rPr>
                  <w:sz w:val="18"/>
                  <w:szCs w:val="18"/>
                </w:rPr>
                <w:t>Б</w:t>
              </w:r>
            </w:ins>
          </w:p>
        </w:tc>
      </w:tr>
      <w:tr w:rsidR="0066270A" w:rsidRPr="00B92096" w:rsidTr="0066270A">
        <w:trPr>
          <w:ins w:id="473" w:author="Зайцев Павел Борисович" w:date="2019-11-21T12:56:00Z"/>
        </w:trPr>
        <w:tc>
          <w:tcPr>
            <w:tcW w:w="600"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474" w:author="Зайцев Павел Борисович" w:date="2019-11-21T12:56:00Z"/>
                <w:sz w:val="18"/>
                <w:szCs w:val="18"/>
              </w:rPr>
            </w:pPr>
            <w:ins w:id="475" w:author="Зайцев Павел Борисович" w:date="2019-11-21T12:56:00Z">
              <w:r w:rsidRPr="00651D83">
                <w:rPr>
                  <w:sz w:val="18"/>
                  <w:szCs w:val="18"/>
                </w:rPr>
                <w:t>3</w:t>
              </w:r>
            </w:ins>
          </w:p>
        </w:tc>
        <w:tc>
          <w:tcPr>
            <w:tcW w:w="800"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476" w:author="Зайцев Павел Борисович" w:date="2019-11-21T12:56:00Z"/>
                <w:sz w:val="18"/>
                <w:szCs w:val="18"/>
              </w:rPr>
            </w:pPr>
            <w:ins w:id="477" w:author="Зайцев Павел Борисович" w:date="2019-11-21T12:56:00Z">
              <w:r w:rsidRPr="00651D83">
                <w:rPr>
                  <w:sz w:val="18"/>
                  <w:szCs w:val="18"/>
                </w:rPr>
                <w:t>1</w:t>
              </w:r>
            </w:ins>
          </w:p>
        </w:tc>
        <w:tc>
          <w:tcPr>
            <w:tcW w:w="900"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478" w:author="Зайцев Павел Борисович" w:date="2019-11-21T12:56:00Z"/>
                <w:sz w:val="18"/>
                <w:szCs w:val="18"/>
              </w:rPr>
            </w:pPr>
            <w:ins w:id="479" w:author="Зайцев Павел Борисович" w:date="2019-11-21T12:56:00Z">
              <w:r w:rsidRPr="00651D83">
                <w:rPr>
                  <w:sz w:val="18"/>
                  <w:szCs w:val="18"/>
                </w:rPr>
                <w:t>200</w:t>
              </w:r>
            </w:ins>
          </w:p>
        </w:tc>
        <w:tc>
          <w:tcPr>
            <w:tcW w:w="1102"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480" w:author="Зайцев Павел Борисович" w:date="2019-11-21T12:56:00Z"/>
                <w:sz w:val="18"/>
                <w:szCs w:val="18"/>
              </w:rPr>
            </w:pPr>
            <w:ins w:id="481" w:author="Зайцев Павел Борисович" w:date="2019-11-21T12:56:00Z">
              <w:r w:rsidRPr="00651D83">
                <w:rPr>
                  <w:sz w:val="18"/>
                  <w:szCs w:val="18"/>
                </w:rPr>
                <w:t>*</w:t>
              </w:r>
            </w:ins>
          </w:p>
        </w:tc>
        <w:tc>
          <w:tcPr>
            <w:tcW w:w="736"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482" w:author="Зайцев Павел Борисович" w:date="2019-11-21T12:56:00Z"/>
                <w:sz w:val="18"/>
                <w:szCs w:val="18"/>
              </w:rPr>
            </w:pPr>
            <w:ins w:id="483" w:author="Зайцев Павел Борисович" w:date="2019-11-21T12:56:00Z">
              <w:r w:rsidRPr="00651D83">
                <w:rPr>
                  <w:sz w:val="18"/>
                  <w:szCs w:val="18"/>
                </w:rPr>
                <w:t>=</w:t>
              </w:r>
            </w:ins>
          </w:p>
        </w:tc>
        <w:tc>
          <w:tcPr>
            <w:tcW w:w="1921"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484" w:author="Зайцев Павел Борисович" w:date="2019-11-21T12:56:00Z"/>
                <w:sz w:val="18"/>
                <w:szCs w:val="18"/>
              </w:rPr>
            </w:pPr>
            <w:ins w:id="485" w:author="Зайцев Павел Борисович" w:date="2019-11-21T12:56:00Z">
              <w:r w:rsidRPr="00651D83">
                <w:rPr>
                  <w:sz w:val="18"/>
                  <w:szCs w:val="18"/>
                </w:rPr>
                <w:t>Сумма всех строк, формирующих стр</w:t>
              </w:r>
              <w:r w:rsidRPr="00651D83">
                <w:rPr>
                  <w:sz w:val="18"/>
                  <w:szCs w:val="18"/>
                </w:rPr>
                <w:t>о</w:t>
              </w:r>
              <w:r w:rsidRPr="00651D83">
                <w:rPr>
                  <w:sz w:val="18"/>
                  <w:szCs w:val="18"/>
                </w:rPr>
                <w:t>ку 200</w:t>
              </w:r>
            </w:ins>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6270A" w:rsidRPr="00651D83" w:rsidRDefault="0066270A" w:rsidP="0066270A">
            <w:pPr>
              <w:snapToGrid w:val="0"/>
              <w:rPr>
                <w:ins w:id="486" w:author="Зайцев Павел Борисович" w:date="2019-11-21T12:56:00Z"/>
                <w:sz w:val="18"/>
                <w:szCs w:val="18"/>
              </w:rPr>
            </w:pPr>
            <w:ins w:id="487" w:author="Зайцев Павел Борисович" w:date="2019-11-21T12:56:00Z">
              <w:r w:rsidRPr="00651D83">
                <w:rPr>
                  <w:sz w:val="18"/>
                  <w:szCs w:val="18"/>
                </w:rPr>
                <w:t>*</w:t>
              </w:r>
            </w:ins>
          </w:p>
        </w:tc>
        <w:tc>
          <w:tcPr>
            <w:tcW w:w="1984" w:type="dxa"/>
            <w:tcBorders>
              <w:top w:val="single" w:sz="4" w:space="0" w:color="000000"/>
              <w:left w:val="single" w:sz="4" w:space="0" w:color="000000"/>
              <w:bottom w:val="single" w:sz="4" w:space="0" w:color="000000"/>
              <w:right w:val="single" w:sz="4" w:space="0" w:color="000000"/>
            </w:tcBorders>
          </w:tcPr>
          <w:p w:rsidR="0066270A" w:rsidRPr="00651D83" w:rsidRDefault="0066270A" w:rsidP="0066270A">
            <w:pPr>
              <w:snapToGrid w:val="0"/>
              <w:rPr>
                <w:ins w:id="488" w:author="Зайцев Павел Борисович" w:date="2019-11-21T12:56:00Z"/>
                <w:sz w:val="18"/>
                <w:szCs w:val="18"/>
              </w:rPr>
            </w:pPr>
            <w:ins w:id="489" w:author="Зайцев Павел Борисович" w:date="2019-11-21T12:56:00Z">
              <w:r w:rsidRPr="00651D83">
                <w:rPr>
                  <w:sz w:val="18"/>
                  <w:szCs w:val="18"/>
                </w:rPr>
                <w:t>Показатель по строке 200 &lt;&gt; сумме всех строк, формирующих строку 200 – недоп</w:t>
              </w:r>
              <w:r w:rsidRPr="00651D83">
                <w:rPr>
                  <w:sz w:val="18"/>
                  <w:szCs w:val="18"/>
                </w:rPr>
                <w:t>у</w:t>
              </w:r>
              <w:r w:rsidRPr="00651D83">
                <w:rPr>
                  <w:sz w:val="18"/>
                  <w:szCs w:val="18"/>
                </w:rPr>
                <w:t>стимо</w:t>
              </w:r>
            </w:ins>
          </w:p>
        </w:tc>
        <w:tc>
          <w:tcPr>
            <w:tcW w:w="851" w:type="dxa"/>
            <w:tcBorders>
              <w:top w:val="single" w:sz="4" w:space="0" w:color="000000"/>
              <w:left w:val="single" w:sz="4" w:space="0" w:color="000000"/>
              <w:bottom w:val="single" w:sz="4" w:space="0" w:color="000000"/>
              <w:right w:val="single" w:sz="4" w:space="0" w:color="000000"/>
            </w:tcBorders>
          </w:tcPr>
          <w:p w:rsidR="0066270A" w:rsidRPr="00651D83" w:rsidRDefault="0066270A" w:rsidP="0066270A">
            <w:pPr>
              <w:snapToGrid w:val="0"/>
              <w:rPr>
                <w:ins w:id="490" w:author="Зайцев Павел Борисович" w:date="2019-11-21T12:56:00Z"/>
                <w:sz w:val="18"/>
                <w:szCs w:val="18"/>
              </w:rPr>
            </w:pPr>
            <w:ins w:id="491" w:author="Зайцев Павел Борисович" w:date="2019-11-21T12:56:00Z">
              <w:r w:rsidRPr="00651D83">
                <w:rPr>
                  <w:sz w:val="18"/>
                  <w:szCs w:val="18"/>
                </w:rPr>
                <w:t>АУБУ, РБС-АУБУ, ГРБС.</w:t>
              </w:r>
            </w:ins>
          </w:p>
        </w:tc>
        <w:tc>
          <w:tcPr>
            <w:tcW w:w="745" w:type="dxa"/>
            <w:tcBorders>
              <w:top w:val="single" w:sz="4" w:space="0" w:color="000000"/>
              <w:left w:val="single" w:sz="4" w:space="0" w:color="000000"/>
              <w:bottom w:val="single" w:sz="4" w:space="0" w:color="000000"/>
              <w:right w:val="single" w:sz="4" w:space="0" w:color="000000"/>
            </w:tcBorders>
          </w:tcPr>
          <w:p w:rsidR="0066270A" w:rsidRPr="00651D83" w:rsidRDefault="0066270A" w:rsidP="0066270A">
            <w:pPr>
              <w:rPr>
                <w:ins w:id="492" w:author="Зайцев Павел Борисович" w:date="2019-11-21T12:56:00Z"/>
                <w:sz w:val="18"/>
                <w:szCs w:val="18"/>
              </w:rPr>
            </w:pPr>
            <w:ins w:id="493" w:author="Зайцев Павел Борисович" w:date="2019-11-21T12:56:00Z">
              <w:r w:rsidRPr="008939F4">
                <w:rPr>
                  <w:sz w:val="18"/>
                  <w:szCs w:val="18"/>
                </w:rPr>
                <w:t>Б</w:t>
              </w:r>
            </w:ins>
          </w:p>
        </w:tc>
      </w:tr>
      <w:tr w:rsidR="0066270A" w:rsidRPr="00B92096" w:rsidTr="0066270A">
        <w:trPr>
          <w:ins w:id="494" w:author="Зайцев Павел Борисович" w:date="2019-11-21T12:56:00Z"/>
        </w:trPr>
        <w:tc>
          <w:tcPr>
            <w:tcW w:w="600" w:type="dxa"/>
            <w:tcBorders>
              <w:top w:val="single" w:sz="4" w:space="0" w:color="000000"/>
              <w:left w:val="single" w:sz="4" w:space="0" w:color="000000"/>
              <w:bottom w:val="single" w:sz="4" w:space="0" w:color="000000"/>
            </w:tcBorders>
            <w:shd w:val="clear" w:color="auto" w:fill="auto"/>
          </w:tcPr>
          <w:p w:rsidR="0066270A" w:rsidRPr="00651D83" w:rsidRDefault="005D4A7C" w:rsidP="0066270A">
            <w:pPr>
              <w:snapToGrid w:val="0"/>
              <w:rPr>
                <w:ins w:id="495" w:author="Зайцев Павел Борисович" w:date="2019-11-21T12:56:00Z"/>
                <w:sz w:val="18"/>
                <w:szCs w:val="18"/>
              </w:rPr>
            </w:pPr>
            <w:ins w:id="496" w:author="Зайцев Павел Борисович" w:date="2019-11-21T13:24:00Z">
              <w:r>
                <w:rPr>
                  <w:sz w:val="18"/>
                  <w:szCs w:val="18"/>
                </w:rPr>
                <w:t>4</w:t>
              </w:r>
            </w:ins>
          </w:p>
        </w:tc>
        <w:tc>
          <w:tcPr>
            <w:tcW w:w="800" w:type="dxa"/>
            <w:tcBorders>
              <w:left w:val="single" w:sz="4" w:space="0" w:color="000000"/>
              <w:bottom w:val="single" w:sz="4" w:space="0" w:color="000000"/>
            </w:tcBorders>
            <w:shd w:val="clear" w:color="auto" w:fill="auto"/>
          </w:tcPr>
          <w:p w:rsidR="0066270A" w:rsidRPr="00651D83" w:rsidRDefault="0066270A" w:rsidP="0066270A">
            <w:pPr>
              <w:snapToGrid w:val="0"/>
              <w:rPr>
                <w:ins w:id="497" w:author="Зайцев Павел Борисович" w:date="2019-11-21T12:56:00Z"/>
                <w:sz w:val="18"/>
                <w:szCs w:val="18"/>
              </w:rPr>
            </w:pPr>
            <w:ins w:id="498" w:author="Зайцев Павел Борисович" w:date="2019-11-21T12:56:00Z">
              <w:r w:rsidRPr="00651D83">
                <w:rPr>
                  <w:sz w:val="18"/>
                  <w:szCs w:val="18"/>
                </w:rPr>
                <w:t>3</w:t>
              </w:r>
            </w:ins>
          </w:p>
        </w:tc>
        <w:tc>
          <w:tcPr>
            <w:tcW w:w="900" w:type="dxa"/>
            <w:tcBorders>
              <w:left w:val="single" w:sz="4" w:space="0" w:color="000000"/>
              <w:bottom w:val="single" w:sz="4" w:space="0" w:color="000000"/>
            </w:tcBorders>
            <w:shd w:val="clear" w:color="auto" w:fill="auto"/>
          </w:tcPr>
          <w:p w:rsidR="0066270A" w:rsidRPr="00651D83" w:rsidRDefault="0066270A" w:rsidP="0066270A">
            <w:pPr>
              <w:snapToGrid w:val="0"/>
              <w:rPr>
                <w:ins w:id="499" w:author="Зайцев Павел Борисович" w:date="2019-11-21T12:56:00Z"/>
                <w:sz w:val="18"/>
                <w:szCs w:val="18"/>
              </w:rPr>
            </w:pPr>
            <w:ins w:id="500" w:author="Зайцев Павел Борисович" w:date="2019-11-21T12:56:00Z">
              <w:r>
                <w:rPr>
                  <w:sz w:val="18"/>
                  <w:szCs w:val="18"/>
                </w:rPr>
                <w:t>7</w:t>
              </w:r>
              <w:r w:rsidRPr="00651D83">
                <w:rPr>
                  <w:sz w:val="18"/>
                  <w:szCs w:val="18"/>
                </w:rPr>
                <w:t>00</w:t>
              </w:r>
            </w:ins>
          </w:p>
        </w:tc>
        <w:tc>
          <w:tcPr>
            <w:tcW w:w="1102" w:type="dxa"/>
            <w:tcBorders>
              <w:left w:val="single" w:sz="4" w:space="0" w:color="000000"/>
              <w:bottom w:val="single" w:sz="4" w:space="0" w:color="000000"/>
            </w:tcBorders>
            <w:shd w:val="clear" w:color="auto" w:fill="auto"/>
          </w:tcPr>
          <w:p w:rsidR="0066270A" w:rsidRPr="00651D83" w:rsidRDefault="0066270A" w:rsidP="0066270A">
            <w:pPr>
              <w:snapToGrid w:val="0"/>
              <w:rPr>
                <w:ins w:id="501" w:author="Зайцев Павел Борисович" w:date="2019-11-21T12:56:00Z"/>
                <w:sz w:val="18"/>
                <w:szCs w:val="18"/>
              </w:rPr>
            </w:pPr>
            <w:ins w:id="502" w:author="Зайцев Павел Борисович" w:date="2019-11-21T12:56:00Z">
              <w:r w:rsidRPr="00651D83">
                <w:rPr>
                  <w:sz w:val="18"/>
                  <w:szCs w:val="18"/>
                </w:rPr>
                <w:t>*</w:t>
              </w:r>
            </w:ins>
          </w:p>
        </w:tc>
        <w:tc>
          <w:tcPr>
            <w:tcW w:w="736" w:type="dxa"/>
            <w:tcBorders>
              <w:left w:val="single" w:sz="4" w:space="0" w:color="000000"/>
              <w:bottom w:val="single" w:sz="4" w:space="0" w:color="000000"/>
            </w:tcBorders>
            <w:shd w:val="clear" w:color="auto" w:fill="auto"/>
          </w:tcPr>
          <w:p w:rsidR="0066270A" w:rsidRPr="00651D83" w:rsidRDefault="0066270A" w:rsidP="0066270A">
            <w:pPr>
              <w:snapToGrid w:val="0"/>
              <w:rPr>
                <w:ins w:id="503" w:author="Зайцев Павел Борисович" w:date="2019-11-21T12:56:00Z"/>
                <w:sz w:val="18"/>
                <w:szCs w:val="18"/>
              </w:rPr>
            </w:pPr>
            <w:ins w:id="504" w:author="Зайцев Павел Борисович" w:date="2019-11-21T12:56:00Z">
              <w:r w:rsidRPr="00651D83">
                <w:rPr>
                  <w:sz w:val="18"/>
                  <w:szCs w:val="18"/>
                </w:rPr>
                <w:t>=</w:t>
              </w:r>
            </w:ins>
          </w:p>
        </w:tc>
        <w:tc>
          <w:tcPr>
            <w:tcW w:w="1921" w:type="dxa"/>
            <w:tcBorders>
              <w:left w:val="single" w:sz="4" w:space="0" w:color="000000"/>
              <w:bottom w:val="single" w:sz="4" w:space="0" w:color="000000"/>
            </w:tcBorders>
            <w:shd w:val="clear" w:color="auto" w:fill="auto"/>
          </w:tcPr>
          <w:p w:rsidR="0066270A" w:rsidRPr="00651D83" w:rsidRDefault="0066270A" w:rsidP="00B21C0C">
            <w:pPr>
              <w:snapToGrid w:val="0"/>
              <w:rPr>
                <w:ins w:id="505" w:author="Зайцев Павел Борисович" w:date="2019-11-21T12:56:00Z"/>
                <w:sz w:val="18"/>
                <w:szCs w:val="18"/>
              </w:rPr>
            </w:pPr>
            <w:ins w:id="506" w:author="Зайцев Павел Борисович" w:date="2019-11-21T12:56:00Z">
              <w:r>
                <w:rPr>
                  <w:sz w:val="18"/>
                  <w:szCs w:val="18"/>
                </w:rPr>
                <w:t>80</w:t>
              </w:r>
              <w:r w:rsidRPr="00651D83">
                <w:rPr>
                  <w:sz w:val="18"/>
                  <w:szCs w:val="18"/>
                </w:rPr>
                <w:t>0</w:t>
              </w:r>
            </w:ins>
          </w:p>
        </w:tc>
        <w:tc>
          <w:tcPr>
            <w:tcW w:w="993" w:type="dxa"/>
            <w:tcBorders>
              <w:left w:val="single" w:sz="4" w:space="0" w:color="000000"/>
              <w:bottom w:val="single" w:sz="4" w:space="0" w:color="000000"/>
              <w:right w:val="single" w:sz="4" w:space="0" w:color="000000"/>
            </w:tcBorders>
            <w:shd w:val="clear" w:color="auto" w:fill="auto"/>
          </w:tcPr>
          <w:p w:rsidR="0066270A" w:rsidRPr="00651D83" w:rsidRDefault="0066270A" w:rsidP="0066270A">
            <w:pPr>
              <w:snapToGrid w:val="0"/>
              <w:rPr>
                <w:ins w:id="507" w:author="Зайцев Павел Борисович" w:date="2019-11-21T12:56:00Z"/>
                <w:sz w:val="18"/>
                <w:szCs w:val="18"/>
              </w:rPr>
            </w:pPr>
            <w:ins w:id="508" w:author="Зайцев Павел Борисович" w:date="2019-11-21T12:56:00Z">
              <w:r w:rsidRPr="00651D83">
                <w:rPr>
                  <w:sz w:val="18"/>
                  <w:szCs w:val="18"/>
                </w:rPr>
                <w:t>*</w:t>
              </w:r>
            </w:ins>
          </w:p>
        </w:tc>
        <w:tc>
          <w:tcPr>
            <w:tcW w:w="1984" w:type="dxa"/>
            <w:tcBorders>
              <w:left w:val="single" w:sz="4" w:space="0" w:color="000000"/>
              <w:bottom w:val="single" w:sz="4" w:space="0" w:color="000000"/>
              <w:right w:val="single" w:sz="4" w:space="0" w:color="000000"/>
            </w:tcBorders>
          </w:tcPr>
          <w:p w:rsidR="0066270A" w:rsidRPr="00651D83" w:rsidRDefault="0066270A" w:rsidP="0066270A">
            <w:pPr>
              <w:snapToGrid w:val="0"/>
              <w:rPr>
                <w:ins w:id="509" w:author="Зайцев Павел Борисович" w:date="2019-11-21T12:56:00Z"/>
                <w:sz w:val="18"/>
                <w:szCs w:val="18"/>
              </w:rPr>
            </w:pPr>
            <w:ins w:id="510" w:author="Зайцев Павел Борисович" w:date="2019-11-21T12:56:00Z">
              <w:r w:rsidRPr="00651D83">
                <w:rPr>
                  <w:sz w:val="18"/>
                  <w:szCs w:val="18"/>
                </w:rPr>
                <w:t xml:space="preserve">Показатель по строке </w:t>
              </w:r>
              <w:r>
                <w:rPr>
                  <w:sz w:val="18"/>
                  <w:szCs w:val="18"/>
                </w:rPr>
                <w:t>7</w:t>
              </w:r>
              <w:r w:rsidRPr="00651D83">
                <w:rPr>
                  <w:sz w:val="18"/>
                  <w:szCs w:val="18"/>
                </w:rPr>
                <w:t xml:space="preserve">00 &lt;&gt; стр. </w:t>
              </w:r>
              <w:r>
                <w:rPr>
                  <w:sz w:val="18"/>
                  <w:szCs w:val="18"/>
                </w:rPr>
                <w:t>80</w:t>
              </w:r>
              <w:r w:rsidRPr="00651D83">
                <w:rPr>
                  <w:sz w:val="18"/>
                  <w:szCs w:val="18"/>
                </w:rPr>
                <w:t>0 + стр. 9</w:t>
              </w:r>
              <w:r>
                <w:rPr>
                  <w:sz w:val="18"/>
                  <w:szCs w:val="18"/>
                </w:rPr>
                <w:t>0</w:t>
              </w:r>
              <w:r w:rsidRPr="00651D83">
                <w:rPr>
                  <w:sz w:val="18"/>
                  <w:szCs w:val="18"/>
                </w:rPr>
                <w:t>0 - недопустимо</w:t>
              </w:r>
            </w:ins>
          </w:p>
        </w:tc>
        <w:tc>
          <w:tcPr>
            <w:tcW w:w="851" w:type="dxa"/>
            <w:tcBorders>
              <w:left w:val="single" w:sz="4" w:space="0" w:color="000000"/>
              <w:bottom w:val="single" w:sz="4" w:space="0" w:color="000000"/>
              <w:right w:val="single" w:sz="4" w:space="0" w:color="000000"/>
            </w:tcBorders>
          </w:tcPr>
          <w:p w:rsidR="0066270A" w:rsidRPr="00651D83" w:rsidRDefault="0066270A" w:rsidP="0066270A">
            <w:pPr>
              <w:snapToGrid w:val="0"/>
              <w:rPr>
                <w:ins w:id="511" w:author="Зайцев Павел Борисович" w:date="2019-11-21T12:56:00Z"/>
                <w:sz w:val="18"/>
                <w:szCs w:val="18"/>
              </w:rPr>
            </w:pPr>
            <w:ins w:id="512" w:author="Зайцев Павел Борисович" w:date="2019-11-21T12:56:00Z">
              <w:r w:rsidRPr="00651D83">
                <w:rPr>
                  <w:sz w:val="18"/>
                  <w:szCs w:val="18"/>
                </w:rPr>
                <w:t>АУБУ, РБС-АУБУ, ГРБС.</w:t>
              </w:r>
            </w:ins>
          </w:p>
        </w:tc>
        <w:tc>
          <w:tcPr>
            <w:tcW w:w="745" w:type="dxa"/>
            <w:tcBorders>
              <w:left w:val="single" w:sz="4" w:space="0" w:color="000000"/>
              <w:bottom w:val="single" w:sz="4" w:space="0" w:color="000000"/>
              <w:right w:val="single" w:sz="4" w:space="0" w:color="000000"/>
            </w:tcBorders>
          </w:tcPr>
          <w:p w:rsidR="0066270A" w:rsidRPr="00651D83" w:rsidRDefault="0066270A" w:rsidP="0066270A">
            <w:pPr>
              <w:rPr>
                <w:ins w:id="513" w:author="Зайцев Павел Борисович" w:date="2019-11-21T12:56:00Z"/>
                <w:sz w:val="18"/>
                <w:szCs w:val="18"/>
              </w:rPr>
            </w:pPr>
            <w:ins w:id="514" w:author="Зайцев Павел Борисович" w:date="2019-11-21T12:56:00Z">
              <w:r w:rsidRPr="008939F4">
                <w:rPr>
                  <w:sz w:val="18"/>
                  <w:szCs w:val="18"/>
                </w:rPr>
                <w:t>Б</w:t>
              </w:r>
            </w:ins>
          </w:p>
        </w:tc>
      </w:tr>
      <w:tr w:rsidR="0066270A" w:rsidRPr="00B92096" w:rsidTr="0066270A">
        <w:trPr>
          <w:ins w:id="515" w:author="Зайцев Павел Борисович" w:date="2019-11-21T12:56:00Z"/>
        </w:trPr>
        <w:tc>
          <w:tcPr>
            <w:tcW w:w="600" w:type="dxa"/>
            <w:tcBorders>
              <w:top w:val="single" w:sz="4" w:space="0" w:color="000000"/>
              <w:left w:val="single" w:sz="4" w:space="0" w:color="000000"/>
              <w:bottom w:val="single" w:sz="4" w:space="0" w:color="000000"/>
            </w:tcBorders>
            <w:shd w:val="clear" w:color="auto" w:fill="auto"/>
          </w:tcPr>
          <w:p w:rsidR="0066270A" w:rsidRPr="00651D83" w:rsidRDefault="005D4A7C" w:rsidP="0066270A">
            <w:pPr>
              <w:snapToGrid w:val="0"/>
              <w:rPr>
                <w:ins w:id="516" w:author="Зайцев Павел Борисович" w:date="2019-11-21T12:56:00Z"/>
                <w:sz w:val="18"/>
                <w:szCs w:val="18"/>
              </w:rPr>
            </w:pPr>
            <w:ins w:id="517" w:author="Зайцев Павел Борисович" w:date="2019-11-21T13:24:00Z">
              <w:r>
                <w:rPr>
                  <w:sz w:val="18"/>
                  <w:szCs w:val="18"/>
                </w:rPr>
                <w:t>5</w:t>
              </w:r>
            </w:ins>
          </w:p>
        </w:tc>
        <w:tc>
          <w:tcPr>
            <w:tcW w:w="800" w:type="dxa"/>
            <w:tcBorders>
              <w:left w:val="single" w:sz="4" w:space="0" w:color="000000"/>
              <w:bottom w:val="single" w:sz="4" w:space="0" w:color="000000"/>
            </w:tcBorders>
            <w:shd w:val="clear" w:color="auto" w:fill="auto"/>
          </w:tcPr>
          <w:p w:rsidR="0066270A" w:rsidRPr="00651D83" w:rsidRDefault="0066270A" w:rsidP="0066270A">
            <w:pPr>
              <w:snapToGrid w:val="0"/>
              <w:rPr>
                <w:ins w:id="518" w:author="Зайцев Павел Борисович" w:date="2019-11-21T12:56:00Z"/>
                <w:sz w:val="18"/>
                <w:szCs w:val="18"/>
              </w:rPr>
            </w:pPr>
            <w:ins w:id="519" w:author="Зайцев Павел Борисович" w:date="2019-11-21T12:56:00Z">
              <w:r w:rsidRPr="00651D83">
                <w:rPr>
                  <w:sz w:val="18"/>
                  <w:szCs w:val="18"/>
                </w:rPr>
                <w:t>3</w:t>
              </w:r>
            </w:ins>
          </w:p>
        </w:tc>
        <w:tc>
          <w:tcPr>
            <w:tcW w:w="900" w:type="dxa"/>
            <w:tcBorders>
              <w:left w:val="single" w:sz="4" w:space="0" w:color="000000"/>
              <w:bottom w:val="single" w:sz="4" w:space="0" w:color="000000"/>
            </w:tcBorders>
            <w:shd w:val="clear" w:color="auto" w:fill="auto"/>
          </w:tcPr>
          <w:p w:rsidR="0066270A" w:rsidRPr="00651D83" w:rsidRDefault="0066270A" w:rsidP="0066270A">
            <w:pPr>
              <w:snapToGrid w:val="0"/>
              <w:rPr>
                <w:ins w:id="520" w:author="Зайцев Павел Борисович" w:date="2019-11-21T12:56:00Z"/>
                <w:sz w:val="18"/>
                <w:szCs w:val="18"/>
              </w:rPr>
            </w:pPr>
            <w:ins w:id="521" w:author="Зайцев Павел Борисович" w:date="2019-11-21T12:56:00Z">
              <w:r>
                <w:rPr>
                  <w:sz w:val="18"/>
                  <w:szCs w:val="18"/>
                </w:rPr>
                <w:t>860</w:t>
              </w:r>
            </w:ins>
          </w:p>
        </w:tc>
        <w:tc>
          <w:tcPr>
            <w:tcW w:w="1102" w:type="dxa"/>
            <w:tcBorders>
              <w:left w:val="single" w:sz="4" w:space="0" w:color="000000"/>
              <w:bottom w:val="single" w:sz="4" w:space="0" w:color="000000"/>
            </w:tcBorders>
            <w:shd w:val="clear" w:color="auto" w:fill="auto"/>
          </w:tcPr>
          <w:p w:rsidR="0066270A" w:rsidRPr="00651D83" w:rsidRDefault="0066270A" w:rsidP="0066270A">
            <w:pPr>
              <w:snapToGrid w:val="0"/>
              <w:rPr>
                <w:ins w:id="522" w:author="Зайцев Павел Борисович" w:date="2019-11-21T12:56:00Z"/>
                <w:sz w:val="18"/>
                <w:szCs w:val="18"/>
              </w:rPr>
            </w:pPr>
            <w:ins w:id="523" w:author="Зайцев Павел Борисович" w:date="2019-11-21T12:56:00Z">
              <w:r w:rsidRPr="00651D83">
                <w:rPr>
                  <w:sz w:val="18"/>
                  <w:szCs w:val="18"/>
                </w:rPr>
                <w:t>4,5,7,8, 9,11</w:t>
              </w:r>
            </w:ins>
          </w:p>
        </w:tc>
        <w:tc>
          <w:tcPr>
            <w:tcW w:w="736" w:type="dxa"/>
            <w:tcBorders>
              <w:left w:val="single" w:sz="4" w:space="0" w:color="000000"/>
              <w:bottom w:val="single" w:sz="4" w:space="0" w:color="000000"/>
            </w:tcBorders>
            <w:shd w:val="clear" w:color="auto" w:fill="auto"/>
          </w:tcPr>
          <w:p w:rsidR="0066270A" w:rsidRPr="00651D83" w:rsidRDefault="0066270A" w:rsidP="0066270A">
            <w:pPr>
              <w:snapToGrid w:val="0"/>
              <w:rPr>
                <w:ins w:id="524" w:author="Зайцев Павел Борисович" w:date="2019-11-21T12:56:00Z"/>
                <w:sz w:val="18"/>
                <w:szCs w:val="18"/>
              </w:rPr>
            </w:pPr>
            <w:ins w:id="525" w:author="Зайцев Павел Борисович" w:date="2019-11-21T12:56:00Z">
              <w:r w:rsidRPr="00651D83">
                <w:rPr>
                  <w:sz w:val="18"/>
                  <w:szCs w:val="18"/>
                </w:rPr>
                <w:t>=0</w:t>
              </w:r>
            </w:ins>
          </w:p>
        </w:tc>
        <w:tc>
          <w:tcPr>
            <w:tcW w:w="1921" w:type="dxa"/>
            <w:tcBorders>
              <w:left w:val="single" w:sz="4" w:space="0" w:color="000000"/>
              <w:bottom w:val="single" w:sz="4" w:space="0" w:color="000000"/>
            </w:tcBorders>
            <w:shd w:val="clear" w:color="auto" w:fill="auto"/>
          </w:tcPr>
          <w:p w:rsidR="0066270A" w:rsidRPr="00651D83" w:rsidRDefault="0066270A" w:rsidP="0066270A">
            <w:pPr>
              <w:snapToGrid w:val="0"/>
              <w:rPr>
                <w:ins w:id="526" w:author="Зайцев Павел Борисович" w:date="2019-11-21T12:56:00Z"/>
                <w:sz w:val="18"/>
                <w:szCs w:val="18"/>
              </w:rPr>
            </w:pPr>
          </w:p>
        </w:tc>
        <w:tc>
          <w:tcPr>
            <w:tcW w:w="993" w:type="dxa"/>
            <w:tcBorders>
              <w:left w:val="single" w:sz="4" w:space="0" w:color="000000"/>
              <w:bottom w:val="single" w:sz="4" w:space="0" w:color="000000"/>
              <w:right w:val="single" w:sz="4" w:space="0" w:color="000000"/>
            </w:tcBorders>
            <w:shd w:val="clear" w:color="auto" w:fill="auto"/>
          </w:tcPr>
          <w:p w:rsidR="0066270A" w:rsidRPr="00651D83" w:rsidRDefault="0066270A" w:rsidP="0066270A">
            <w:pPr>
              <w:snapToGrid w:val="0"/>
              <w:rPr>
                <w:ins w:id="527" w:author="Зайцев Павел Борисович" w:date="2019-11-21T12:56:00Z"/>
                <w:sz w:val="18"/>
                <w:szCs w:val="18"/>
              </w:rPr>
            </w:pPr>
          </w:p>
        </w:tc>
        <w:tc>
          <w:tcPr>
            <w:tcW w:w="1984" w:type="dxa"/>
            <w:tcBorders>
              <w:left w:val="single" w:sz="4" w:space="0" w:color="000000"/>
              <w:bottom w:val="single" w:sz="4" w:space="0" w:color="000000"/>
              <w:right w:val="single" w:sz="4" w:space="0" w:color="000000"/>
            </w:tcBorders>
          </w:tcPr>
          <w:p w:rsidR="0066270A" w:rsidRPr="00651D83" w:rsidRDefault="0066270A" w:rsidP="0066270A">
            <w:pPr>
              <w:snapToGrid w:val="0"/>
              <w:rPr>
                <w:ins w:id="528" w:author="Зайцев Павел Борисович" w:date="2019-11-21T12:56:00Z"/>
                <w:sz w:val="18"/>
                <w:szCs w:val="18"/>
              </w:rPr>
            </w:pPr>
            <w:ins w:id="529" w:author="Зайцев Павел Борисович" w:date="2019-11-21T12:56:00Z">
              <w:r w:rsidRPr="008939F4">
                <w:rPr>
                  <w:sz w:val="18"/>
                  <w:szCs w:val="18"/>
                </w:rPr>
                <w:t xml:space="preserve">Графы 4,5,7,9,8,11 по строке </w:t>
              </w:r>
              <w:r>
                <w:rPr>
                  <w:sz w:val="18"/>
                  <w:szCs w:val="18"/>
                </w:rPr>
                <w:t>860</w:t>
              </w:r>
              <w:r w:rsidRPr="008939F4">
                <w:rPr>
                  <w:sz w:val="18"/>
                  <w:szCs w:val="18"/>
                </w:rPr>
                <w:t xml:space="preserve"> не запо</w:t>
              </w:r>
              <w:r w:rsidRPr="008939F4">
                <w:rPr>
                  <w:sz w:val="18"/>
                  <w:szCs w:val="18"/>
                </w:rPr>
                <w:t>л</w:t>
              </w:r>
              <w:r w:rsidRPr="008939F4">
                <w:rPr>
                  <w:sz w:val="18"/>
                  <w:szCs w:val="18"/>
                </w:rPr>
                <w:t>няются</w:t>
              </w:r>
              <w:r w:rsidRPr="00651D83">
                <w:rPr>
                  <w:sz w:val="18"/>
                  <w:szCs w:val="18"/>
                </w:rPr>
                <w:t xml:space="preserve"> </w:t>
              </w:r>
            </w:ins>
          </w:p>
        </w:tc>
        <w:tc>
          <w:tcPr>
            <w:tcW w:w="851" w:type="dxa"/>
            <w:tcBorders>
              <w:left w:val="single" w:sz="4" w:space="0" w:color="000000"/>
              <w:bottom w:val="single" w:sz="4" w:space="0" w:color="000000"/>
              <w:right w:val="single" w:sz="4" w:space="0" w:color="000000"/>
            </w:tcBorders>
          </w:tcPr>
          <w:p w:rsidR="0066270A" w:rsidRPr="008939F4" w:rsidRDefault="0066270A" w:rsidP="0066270A">
            <w:pPr>
              <w:snapToGrid w:val="0"/>
              <w:rPr>
                <w:ins w:id="530" w:author="Зайцев Павел Борисович" w:date="2019-11-21T12:56:00Z"/>
                <w:sz w:val="18"/>
                <w:szCs w:val="18"/>
              </w:rPr>
            </w:pPr>
            <w:ins w:id="531" w:author="Зайцев Павел Борисович" w:date="2019-11-21T12:56:00Z">
              <w:r w:rsidRPr="00651D83">
                <w:rPr>
                  <w:sz w:val="18"/>
                  <w:szCs w:val="18"/>
                </w:rPr>
                <w:t>АУБУ, РБС-АУБУ, ГРБС.</w:t>
              </w:r>
            </w:ins>
          </w:p>
        </w:tc>
        <w:tc>
          <w:tcPr>
            <w:tcW w:w="745" w:type="dxa"/>
            <w:tcBorders>
              <w:left w:val="single" w:sz="4" w:space="0" w:color="000000"/>
              <w:bottom w:val="single" w:sz="4" w:space="0" w:color="000000"/>
              <w:right w:val="single" w:sz="4" w:space="0" w:color="000000"/>
            </w:tcBorders>
          </w:tcPr>
          <w:p w:rsidR="0066270A" w:rsidRPr="00651D83" w:rsidRDefault="0066270A" w:rsidP="0066270A">
            <w:pPr>
              <w:rPr>
                <w:ins w:id="532" w:author="Зайцев Павел Борисович" w:date="2019-11-21T12:56:00Z"/>
                <w:sz w:val="18"/>
                <w:szCs w:val="18"/>
              </w:rPr>
            </w:pPr>
            <w:ins w:id="533" w:author="Зайцев Павел Борисович" w:date="2019-11-21T12:56:00Z">
              <w:r w:rsidRPr="008939F4">
                <w:rPr>
                  <w:sz w:val="18"/>
                  <w:szCs w:val="18"/>
                </w:rPr>
                <w:t>Б</w:t>
              </w:r>
            </w:ins>
          </w:p>
        </w:tc>
      </w:tr>
      <w:tr w:rsidR="0066270A" w:rsidRPr="00B92096" w:rsidTr="0066270A">
        <w:trPr>
          <w:ins w:id="534" w:author="Зайцев Павел Борисович" w:date="2019-11-21T12:56:00Z"/>
        </w:trPr>
        <w:tc>
          <w:tcPr>
            <w:tcW w:w="600" w:type="dxa"/>
            <w:tcBorders>
              <w:top w:val="single" w:sz="4" w:space="0" w:color="000000"/>
              <w:left w:val="single" w:sz="4" w:space="0" w:color="000000"/>
              <w:bottom w:val="single" w:sz="4" w:space="0" w:color="000000"/>
            </w:tcBorders>
            <w:shd w:val="clear" w:color="auto" w:fill="auto"/>
          </w:tcPr>
          <w:p w:rsidR="0066270A" w:rsidRPr="00651D83" w:rsidRDefault="005D4A7C" w:rsidP="0066270A">
            <w:pPr>
              <w:snapToGrid w:val="0"/>
              <w:rPr>
                <w:ins w:id="535" w:author="Зайцев Павел Борисович" w:date="2019-11-21T12:56:00Z"/>
                <w:sz w:val="18"/>
                <w:szCs w:val="18"/>
              </w:rPr>
            </w:pPr>
            <w:ins w:id="536" w:author="Зайцев Павел Борисович" w:date="2019-11-21T13:24:00Z">
              <w:r>
                <w:rPr>
                  <w:sz w:val="18"/>
                  <w:szCs w:val="18"/>
                </w:rPr>
                <w:t>6</w:t>
              </w:r>
            </w:ins>
          </w:p>
        </w:tc>
        <w:tc>
          <w:tcPr>
            <w:tcW w:w="800" w:type="dxa"/>
            <w:tcBorders>
              <w:left w:val="single" w:sz="4" w:space="0" w:color="000000"/>
              <w:bottom w:val="single" w:sz="4" w:space="0" w:color="000000"/>
            </w:tcBorders>
            <w:shd w:val="clear" w:color="auto" w:fill="auto"/>
          </w:tcPr>
          <w:p w:rsidR="0066270A" w:rsidRPr="00651D83" w:rsidRDefault="0066270A" w:rsidP="0066270A">
            <w:pPr>
              <w:snapToGrid w:val="0"/>
              <w:rPr>
                <w:ins w:id="537" w:author="Зайцев Павел Борисович" w:date="2019-11-21T12:56:00Z"/>
                <w:sz w:val="18"/>
                <w:szCs w:val="18"/>
              </w:rPr>
            </w:pPr>
            <w:ins w:id="538" w:author="Зайцев Павел Борисович" w:date="2019-11-21T12:56:00Z">
              <w:r w:rsidRPr="00651D83">
                <w:rPr>
                  <w:sz w:val="18"/>
                  <w:szCs w:val="18"/>
                </w:rPr>
                <w:t>3</w:t>
              </w:r>
            </w:ins>
          </w:p>
        </w:tc>
        <w:tc>
          <w:tcPr>
            <w:tcW w:w="900" w:type="dxa"/>
            <w:tcBorders>
              <w:left w:val="single" w:sz="4" w:space="0" w:color="000000"/>
              <w:bottom w:val="single" w:sz="4" w:space="0" w:color="000000"/>
            </w:tcBorders>
            <w:shd w:val="clear" w:color="auto" w:fill="auto"/>
          </w:tcPr>
          <w:p w:rsidR="0066270A" w:rsidRPr="00651D83" w:rsidRDefault="0066270A" w:rsidP="0066270A">
            <w:pPr>
              <w:snapToGrid w:val="0"/>
              <w:rPr>
                <w:ins w:id="539" w:author="Зайцев Павел Борисович" w:date="2019-11-21T12:56:00Z"/>
                <w:sz w:val="18"/>
                <w:szCs w:val="18"/>
              </w:rPr>
            </w:pPr>
            <w:ins w:id="540" w:author="Зайцев Павел Борисович" w:date="2019-11-21T12:56:00Z">
              <w:r>
                <w:rPr>
                  <w:sz w:val="18"/>
                  <w:szCs w:val="18"/>
                </w:rPr>
                <w:t>860</w:t>
              </w:r>
            </w:ins>
          </w:p>
        </w:tc>
        <w:tc>
          <w:tcPr>
            <w:tcW w:w="1102" w:type="dxa"/>
            <w:tcBorders>
              <w:left w:val="single" w:sz="4" w:space="0" w:color="000000"/>
              <w:bottom w:val="single" w:sz="4" w:space="0" w:color="000000"/>
            </w:tcBorders>
            <w:shd w:val="clear" w:color="auto" w:fill="auto"/>
          </w:tcPr>
          <w:p w:rsidR="0066270A" w:rsidRPr="00651D83" w:rsidRDefault="0066270A" w:rsidP="0066270A">
            <w:pPr>
              <w:snapToGrid w:val="0"/>
              <w:rPr>
                <w:ins w:id="541" w:author="Зайцев Павел Борисович" w:date="2019-11-21T12:56:00Z"/>
                <w:sz w:val="18"/>
                <w:szCs w:val="18"/>
              </w:rPr>
            </w:pPr>
            <w:ins w:id="542" w:author="Зайцев Павел Борисович" w:date="2019-11-21T12:56:00Z">
              <w:r w:rsidRPr="00651D83">
                <w:rPr>
                  <w:sz w:val="18"/>
                  <w:szCs w:val="18"/>
                </w:rPr>
                <w:t>6</w:t>
              </w:r>
            </w:ins>
          </w:p>
        </w:tc>
        <w:tc>
          <w:tcPr>
            <w:tcW w:w="736" w:type="dxa"/>
            <w:tcBorders>
              <w:left w:val="single" w:sz="4" w:space="0" w:color="000000"/>
              <w:bottom w:val="single" w:sz="4" w:space="0" w:color="000000"/>
            </w:tcBorders>
            <w:shd w:val="clear" w:color="auto" w:fill="auto"/>
          </w:tcPr>
          <w:p w:rsidR="0066270A" w:rsidRPr="00651D83" w:rsidRDefault="0066270A" w:rsidP="0066270A">
            <w:pPr>
              <w:snapToGrid w:val="0"/>
              <w:rPr>
                <w:ins w:id="543" w:author="Зайцев Павел Борисович" w:date="2019-11-21T12:56:00Z"/>
                <w:sz w:val="18"/>
                <w:szCs w:val="18"/>
              </w:rPr>
            </w:pPr>
            <w:ins w:id="544" w:author="Зайцев Павел Борисович" w:date="2019-11-21T12:56:00Z">
              <w:r w:rsidRPr="00651D83">
                <w:rPr>
                  <w:sz w:val="18"/>
                  <w:szCs w:val="18"/>
                </w:rPr>
                <w:t>=</w:t>
              </w:r>
            </w:ins>
          </w:p>
        </w:tc>
        <w:tc>
          <w:tcPr>
            <w:tcW w:w="1921" w:type="dxa"/>
            <w:tcBorders>
              <w:left w:val="single" w:sz="4" w:space="0" w:color="000000"/>
              <w:bottom w:val="single" w:sz="4" w:space="0" w:color="000000"/>
            </w:tcBorders>
            <w:shd w:val="clear" w:color="auto" w:fill="auto"/>
          </w:tcPr>
          <w:p w:rsidR="0066270A" w:rsidRPr="00651D83" w:rsidRDefault="0066270A" w:rsidP="0066270A">
            <w:pPr>
              <w:snapToGrid w:val="0"/>
              <w:rPr>
                <w:ins w:id="545" w:author="Зайцев Павел Борисович" w:date="2019-11-21T12:56:00Z"/>
                <w:sz w:val="18"/>
                <w:szCs w:val="18"/>
              </w:rPr>
            </w:pPr>
            <w:ins w:id="546" w:author="Зайцев Павел Борисович" w:date="2019-11-21T12:56:00Z">
              <w:r>
                <w:rPr>
                  <w:sz w:val="18"/>
                  <w:szCs w:val="18"/>
                </w:rPr>
                <w:t>860</w:t>
              </w:r>
            </w:ins>
          </w:p>
        </w:tc>
        <w:tc>
          <w:tcPr>
            <w:tcW w:w="993" w:type="dxa"/>
            <w:tcBorders>
              <w:left w:val="single" w:sz="4" w:space="0" w:color="000000"/>
              <w:bottom w:val="single" w:sz="4" w:space="0" w:color="000000"/>
              <w:right w:val="single" w:sz="4" w:space="0" w:color="000000"/>
            </w:tcBorders>
            <w:shd w:val="clear" w:color="auto" w:fill="auto"/>
          </w:tcPr>
          <w:p w:rsidR="0066270A" w:rsidRPr="00651D83" w:rsidRDefault="0066270A" w:rsidP="0066270A">
            <w:pPr>
              <w:snapToGrid w:val="0"/>
              <w:rPr>
                <w:ins w:id="547" w:author="Зайцев Павел Борисович" w:date="2019-11-21T12:56:00Z"/>
                <w:sz w:val="18"/>
                <w:szCs w:val="18"/>
              </w:rPr>
            </w:pPr>
            <w:ins w:id="548" w:author="Зайцев Павел Борисович" w:date="2019-11-21T12:56:00Z">
              <w:r w:rsidRPr="00651D83">
                <w:rPr>
                  <w:sz w:val="18"/>
                  <w:szCs w:val="18"/>
                </w:rPr>
                <w:t>10</w:t>
              </w:r>
            </w:ins>
          </w:p>
        </w:tc>
        <w:tc>
          <w:tcPr>
            <w:tcW w:w="1984" w:type="dxa"/>
            <w:tcBorders>
              <w:left w:val="single" w:sz="4" w:space="0" w:color="000000"/>
              <w:bottom w:val="single" w:sz="4" w:space="0" w:color="000000"/>
              <w:right w:val="single" w:sz="4" w:space="0" w:color="000000"/>
            </w:tcBorders>
          </w:tcPr>
          <w:p w:rsidR="0066270A" w:rsidRPr="008939F4" w:rsidRDefault="0066270A" w:rsidP="0066270A">
            <w:pPr>
              <w:snapToGrid w:val="0"/>
              <w:rPr>
                <w:ins w:id="549" w:author="Зайцев Павел Борисович" w:date="2019-11-21T12:56:00Z"/>
                <w:sz w:val="18"/>
                <w:szCs w:val="18"/>
              </w:rPr>
            </w:pPr>
            <w:ins w:id="550" w:author="Зайцев Павел Борисович" w:date="2019-11-21T12:56:00Z">
              <w:r w:rsidRPr="008939F4">
                <w:rPr>
                  <w:sz w:val="18"/>
                  <w:szCs w:val="18"/>
                </w:rPr>
                <w:t>Показатель принятых отложенных обяз</w:t>
              </w:r>
              <w:r w:rsidRPr="008939F4">
                <w:rPr>
                  <w:sz w:val="18"/>
                  <w:szCs w:val="18"/>
                </w:rPr>
                <w:t>а</w:t>
              </w:r>
              <w:r w:rsidRPr="008939F4">
                <w:rPr>
                  <w:sz w:val="18"/>
                  <w:szCs w:val="18"/>
                </w:rPr>
                <w:t>тельств всего не равен не исполненным об</w:t>
              </w:r>
              <w:r w:rsidRPr="008939F4">
                <w:rPr>
                  <w:sz w:val="18"/>
                  <w:szCs w:val="18"/>
                </w:rPr>
                <w:t>я</w:t>
              </w:r>
              <w:r w:rsidRPr="008939F4">
                <w:rPr>
                  <w:sz w:val="18"/>
                  <w:szCs w:val="18"/>
                </w:rPr>
                <w:t>зательствам - недоп</w:t>
              </w:r>
              <w:r w:rsidRPr="008939F4">
                <w:rPr>
                  <w:sz w:val="18"/>
                  <w:szCs w:val="18"/>
                </w:rPr>
                <w:t>у</w:t>
              </w:r>
              <w:r w:rsidRPr="008939F4">
                <w:rPr>
                  <w:sz w:val="18"/>
                  <w:szCs w:val="18"/>
                </w:rPr>
                <w:t xml:space="preserve">стимо </w:t>
              </w:r>
            </w:ins>
          </w:p>
        </w:tc>
        <w:tc>
          <w:tcPr>
            <w:tcW w:w="851" w:type="dxa"/>
            <w:tcBorders>
              <w:left w:val="single" w:sz="4" w:space="0" w:color="000000"/>
              <w:bottom w:val="single" w:sz="4" w:space="0" w:color="000000"/>
              <w:right w:val="single" w:sz="4" w:space="0" w:color="000000"/>
            </w:tcBorders>
          </w:tcPr>
          <w:p w:rsidR="0066270A" w:rsidRPr="008939F4" w:rsidRDefault="0066270A" w:rsidP="0066270A">
            <w:pPr>
              <w:snapToGrid w:val="0"/>
              <w:rPr>
                <w:ins w:id="551" w:author="Зайцев Павел Борисович" w:date="2019-11-21T12:56:00Z"/>
                <w:sz w:val="18"/>
                <w:szCs w:val="18"/>
              </w:rPr>
            </w:pPr>
            <w:ins w:id="552" w:author="Зайцев Павел Борисович" w:date="2019-11-21T12:56:00Z">
              <w:r w:rsidRPr="00651D83">
                <w:rPr>
                  <w:sz w:val="18"/>
                  <w:szCs w:val="18"/>
                </w:rPr>
                <w:t>АУБУ, РБС-АУБУ, ГРБС.</w:t>
              </w:r>
            </w:ins>
          </w:p>
        </w:tc>
        <w:tc>
          <w:tcPr>
            <w:tcW w:w="745" w:type="dxa"/>
            <w:tcBorders>
              <w:left w:val="single" w:sz="4" w:space="0" w:color="000000"/>
              <w:bottom w:val="single" w:sz="4" w:space="0" w:color="000000"/>
              <w:right w:val="single" w:sz="4" w:space="0" w:color="000000"/>
            </w:tcBorders>
          </w:tcPr>
          <w:p w:rsidR="0066270A" w:rsidRPr="00651D83" w:rsidRDefault="0066270A" w:rsidP="0066270A">
            <w:pPr>
              <w:rPr>
                <w:ins w:id="553" w:author="Зайцев Павел Борисович" w:date="2019-11-21T12:56:00Z"/>
                <w:sz w:val="18"/>
                <w:szCs w:val="18"/>
              </w:rPr>
            </w:pPr>
            <w:ins w:id="554" w:author="Зайцев Павел Борисович" w:date="2019-11-21T12:56:00Z">
              <w:r w:rsidRPr="008939F4">
                <w:rPr>
                  <w:sz w:val="18"/>
                  <w:szCs w:val="18"/>
                </w:rPr>
                <w:t>Б</w:t>
              </w:r>
            </w:ins>
          </w:p>
        </w:tc>
      </w:tr>
      <w:tr w:rsidR="0066270A" w:rsidRPr="00B92096" w:rsidTr="0066270A">
        <w:trPr>
          <w:ins w:id="555" w:author="Зайцев Павел Борисович" w:date="2019-11-21T12:56:00Z"/>
        </w:trPr>
        <w:tc>
          <w:tcPr>
            <w:tcW w:w="600"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556" w:author="Зайцев Павел Борисович" w:date="2019-11-21T12:56:00Z"/>
                <w:sz w:val="18"/>
                <w:szCs w:val="18"/>
              </w:rPr>
            </w:pPr>
            <w:ins w:id="557" w:author="Зайцев Павел Борисович" w:date="2019-11-21T12:56:00Z">
              <w:r w:rsidRPr="00651D83">
                <w:rPr>
                  <w:sz w:val="18"/>
                  <w:szCs w:val="18"/>
                </w:rPr>
                <w:t>7</w:t>
              </w:r>
            </w:ins>
          </w:p>
        </w:tc>
        <w:tc>
          <w:tcPr>
            <w:tcW w:w="800" w:type="dxa"/>
            <w:tcBorders>
              <w:left w:val="single" w:sz="4" w:space="0" w:color="000000"/>
              <w:bottom w:val="single" w:sz="4" w:space="0" w:color="000000"/>
            </w:tcBorders>
            <w:shd w:val="clear" w:color="auto" w:fill="auto"/>
          </w:tcPr>
          <w:p w:rsidR="0066270A" w:rsidRPr="00651D83" w:rsidRDefault="0066270A" w:rsidP="0066270A">
            <w:pPr>
              <w:snapToGrid w:val="0"/>
              <w:rPr>
                <w:ins w:id="558" w:author="Зайцев Павел Борисович" w:date="2019-11-21T12:56:00Z"/>
                <w:sz w:val="18"/>
                <w:szCs w:val="18"/>
              </w:rPr>
            </w:pPr>
          </w:p>
        </w:tc>
        <w:tc>
          <w:tcPr>
            <w:tcW w:w="900" w:type="dxa"/>
            <w:tcBorders>
              <w:left w:val="single" w:sz="4" w:space="0" w:color="000000"/>
              <w:bottom w:val="single" w:sz="4" w:space="0" w:color="000000"/>
            </w:tcBorders>
            <w:shd w:val="clear" w:color="auto" w:fill="auto"/>
          </w:tcPr>
          <w:p w:rsidR="0066270A" w:rsidRPr="00651D83" w:rsidRDefault="0066270A" w:rsidP="0066270A">
            <w:pPr>
              <w:snapToGrid w:val="0"/>
              <w:rPr>
                <w:ins w:id="559" w:author="Зайцев Павел Борисович" w:date="2019-11-21T12:56:00Z"/>
                <w:sz w:val="18"/>
                <w:szCs w:val="18"/>
                <w:lang w:val="en-US"/>
              </w:rPr>
            </w:pPr>
            <w:ins w:id="560" w:author="Зайцев Павел Борисович" w:date="2019-11-21T12:56:00Z">
              <w:r w:rsidRPr="00651D83">
                <w:rPr>
                  <w:sz w:val="18"/>
                  <w:szCs w:val="18"/>
                </w:rPr>
                <w:t>99</w:t>
              </w:r>
              <w:r w:rsidRPr="00651D83">
                <w:rPr>
                  <w:sz w:val="18"/>
                  <w:szCs w:val="18"/>
                  <w:lang w:val="en-US"/>
                </w:rPr>
                <w:t>9</w:t>
              </w:r>
            </w:ins>
          </w:p>
        </w:tc>
        <w:tc>
          <w:tcPr>
            <w:tcW w:w="1102" w:type="dxa"/>
            <w:tcBorders>
              <w:left w:val="single" w:sz="4" w:space="0" w:color="000000"/>
              <w:bottom w:val="single" w:sz="4" w:space="0" w:color="000000"/>
            </w:tcBorders>
            <w:shd w:val="clear" w:color="auto" w:fill="auto"/>
          </w:tcPr>
          <w:p w:rsidR="0066270A" w:rsidRPr="00651D83" w:rsidRDefault="0066270A" w:rsidP="0066270A">
            <w:pPr>
              <w:snapToGrid w:val="0"/>
              <w:rPr>
                <w:ins w:id="561" w:author="Зайцев Павел Борисович" w:date="2019-11-21T12:56:00Z"/>
                <w:sz w:val="18"/>
                <w:szCs w:val="18"/>
                <w:lang w:val="en-US"/>
              </w:rPr>
            </w:pPr>
            <w:ins w:id="562" w:author="Зайцев Павел Борисович" w:date="2019-11-21T12:56:00Z">
              <w:r w:rsidRPr="00651D83">
                <w:rPr>
                  <w:sz w:val="18"/>
                  <w:szCs w:val="18"/>
                  <w:lang w:val="en-US"/>
                </w:rPr>
                <w:t>*</w:t>
              </w:r>
            </w:ins>
          </w:p>
        </w:tc>
        <w:tc>
          <w:tcPr>
            <w:tcW w:w="736" w:type="dxa"/>
            <w:tcBorders>
              <w:left w:val="single" w:sz="4" w:space="0" w:color="000000"/>
              <w:bottom w:val="single" w:sz="4" w:space="0" w:color="000000"/>
            </w:tcBorders>
            <w:shd w:val="clear" w:color="auto" w:fill="auto"/>
          </w:tcPr>
          <w:p w:rsidR="0066270A" w:rsidRPr="00651D83" w:rsidRDefault="0066270A" w:rsidP="0066270A">
            <w:pPr>
              <w:snapToGrid w:val="0"/>
              <w:rPr>
                <w:ins w:id="563" w:author="Зайцев Павел Борисович" w:date="2019-11-21T12:56:00Z"/>
                <w:sz w:val="18"/>
                <w:szCs w:val="18"/>
                <w:lang w:val="en-US"/>
              </w:rPr>
            </w:pPr>
            <w:ins w:id="564" w:author="Зайцев Павел Борисович" w:date="2019-11-21T12:56:00Z">
              <w:r w:rsidRPr="00651D83">
                <w:rPr>
                  <w:sz w:val="18"/>
                  <w:szCs w:val="18"/>
                  <w:lang w:val="en-US"/>
                </w:rPr>
                <w:t>=</w:t>
              </w:r>
            </w:ins>
          </w:p>
        </w:tc>
        <w:tc>
          <w:tcPr>
            <w:tcW w:w="1921" w:type="dxa"/>
            <w:tcBorders>
              <w:left w:val="single" w:sz="4" w:space="0" w:color="000000"/>
              <w:bottom w:val="single" w:sz="4" w:space="0" w:color="000000"/>
            </w:tcBorders>
            <w:shd w:val="clear" w:color="auto" w:fill="auto"/>
          </w:tcPr>
          <w:p w:rsidR="0066270A" w:rsidRPr="00651D83" w:rsidRDefault="0066270A" w:rsidP="00B21C0C">
            <w:pPr>
              <w:snapToGrid w:val="0"/>
              <w:rPr>
                <w:ins w:id="565" w:author="Зайцев Павел Борисович" w:date="2019-11-21T12:56:00Z"/>
                <w:sz w:val="18"/>
                <w:szCs w:val="18"/>
                <w:lang w:val="en-US"/>
              </w:rPr>
            </w:pPr>
            <w:ins w:id="566" w:author="Зайцев Павел Борисович" w:date="2019-11-21T12:56:00Z">
              <w:r w:rsidRPr="00651D83">
                <w:rPr>
                  <w:sz w:val="18"/>
                  <w:szCs w:val="18"/>
                  <w:lang w:val="en-US"/>
                </w:rPr>
                <w:t>200+</w:t>
              </w:r>
              <w:r>
                <w:rPr>
                  <w:sz w:val="18"/>
                  <w:szCs w:val="18"/>
                </w:rPr>
                <w:t>7</w:t>
              </w:r>
              <w:r w:rsidRPr="00651D83">
                <w:rPr>
                  <w:sz w:val="18"/>
                  <w:szCs w:val="18"/>
                  <w:lang w:val="en-US"/>
                </w:rPr>
                <w:t>00</w:t>
              </w:r>
            </w:ins>
          </w:p>
        </w:tc>
        <w:tc>
          <w:tcPr>
            <w:tcW w:w="993" w:type="dxa"/>
            <w:tcBorders>
              <w:left w:val="single" w:sz="4" w:space="0" w:color="000000"/>
              <w:bottom w:val="single" w:sz="4" w:space="0" w:color="000000"/>
              <w:right w:val="single" w:sz="4" w:space="0" w:color="000000"/>
            </w:tcBorders>
            <w:shd w:val="clear" w:color="auto" w:fill="auto"/>
          </w:tcPr>
          <w:p w:rsidR="0066270A" w:rsidRPr="00651D83" w:rsidRDefault="0066270A" w:rsidP="0066270A">
            <w:pPr>
              <w:snapToGrid w:val="0"/>
              <w:rPr>
                <w:ins w:id="567" w:author="Зайцев Павел Борисович" w:date="2019-11-21T12:56:00Z"/>
                <w:sz w:val="18"/>
                <w:szCs w:val="18"/>
                <w:lang w:val="en-US"/>
              </w:rPr>
            </w:pPr>
            <w:ins w:id="568" w:author="Зайцев Павел Борисович" w:date="2019-11-21T12:56:00Z">
              <w:r w:rsidRPr="00651D83">
                <w:rPr>
                  <w:sz w:val="18"/>
                  <w:szCs w:val="18"/>
                  <w:lang w:val="en-US"/>
                </w:rPr>
                <w:t>*</w:t>
              </w:r>
            </w:ins>
          </w:p>
        </w:tc>
        <w:tc>
          <w:tcPr>
            <w:tcW w:w="1984" w:type="dxa"/>
            <w:tcBorders>
              <w:left w:val="single" w:sz="4" w:space="0" w:color="000000"/>
              <w:bottom w:val="single" w:sz="4" w:space="0" w:color="000000"/>
              <w:right w:val="single" w:sz="4" w:space="0" w:color="000000"/>
            </w:tcBorders>
          </w:tcPr>
          <w:p w:rsidR="0066270A" w:rsidRPr="00651D83" w:rsidRDefault="0066270A" w:rsidP="005D4A7C">
            <w:pPr>
              <w:snapToGrid w:val="0"/>
              <w:rPr>
                <w:ins w:id="569" w:author="Зайцев Павел Борисович" w:date="2019-11-21T12:56:00Z"/>
                <w:sz w:val="18"/>
                <w:szCs w:val="18"/>
              </w:rPr>
            </w:pPr>
            <w:ins w:id="570" w:author="Зайцев Павел Борисович" w:date="2019-11-21T12:56:00Z">
              <w:r w:rsidRPr="00651D83">
                <w:rPr>
                  <w:sz w:val="18"/>
                  <w:szCs w:val="18"/>
                </w:rPr>
                <w:t>Показатель по стро</w:t>
              </w:r>
              <w:r w:rsidRPr="008522B1">
                <w:rPr>
                  <w:sz w:val="18"/>
                  <w:szCs w:val="18"/>
                </w:rPr>
                <w:t xml:space="preserve">ке </w:t>
              </w:r>
              <w:r>
                <w:rPr>
                  <w:sz w:val="18"/>
                  <w:szCs w:val="18"/>
                </w:rPr>
                <w:t>999</w:t>
              </w:r>
              <w:r w:rsidRPr="00651D83">
                <w:rPr>
                  <w:sz w:val="18"/>
                  <w:szCs w:val="18"/>
                </w:rPr>
                <w:t xml:space="preserve"> &lt;&gt; стр.</w:t>
              </w:r>
              <w:r>
                <w:rPr>
                  <w:sz w:val="18"/>
                  <w:szCs w:val="18"/>
                </w:rPr>
                <w:t>200</w:t>
              </w:r>
              <w:r w:rsidRPr="008522B1">
                <w:rPr>
                  <w:sz w:val="18"/>
                  <w:szCs w:val="18"/>
                </w:rPr>
                <w:t xml:space="preserve"> + </w:t>
              </w:r>
              <w:r>
                <w:rPr>
                  <w:sz w:val="18"/>
                  <w:szCs w:val="18"/>
                </w:rPr>
                <w:t>стр. 700</w:t>
              </w:r>
            </w:ins>
          </w:p>
        </w:tc>
        <w:tc>
          <w:tcPr>
            <w:tcW w:w="851" w:type="dxa"/>
            <w:tcBorders>
              <w:left w:val="single" w:sz="4" w:space="0" w:color="000000"/>
              <w:bottom w:val="single" w:sz="4" w:space="0" w:color="000000"/>
              <w:right w:val="single" w:sz="4" w:space="0" w:color="000000"/>
            </w:tcBorders>
          </w:tcPr>
          <w:p w:rsidR="0066270A" w:rsidRPr="00651D83" w:rsidRDefault="0066270A" w:rsidP="0066270A">
            <w:pPr>
              <w:snapToGrid w:val="0"/>
              <w:rPr>
                <w:ins w:id="571" w:author="Зайцев Павел Борисович" w:date="2019-11-21T12:56:00Z"/>
                <w:sz w:val="18"/>
                <w:szCs w:val="18"/>
              </w:rPr>
            </w:pPr>
            <w:ins w:id="572" w:author="Зайцев Павел Борисович" w:date="2019-11-21T12:56:00Z">
              <w:r w:rsidRPr="00651D83">
                <w:rPr>
                  <w:sz w:val="18"/>
                  <w:szCs w:val="18"/>
                </w:rPr>
                <w:t>АУБУ, РБС-АУБУ, ГРБС.</w:t>
              </w:r>
            </w:ins>
          </w:p>
        </w:tc>
        <w:tc>
          <w:tcPr>
            <w:tcW w:w="745" w:type="dxa"/>
            <w:tcBorders>
              <w:left w:val="single" w:sz="4" w:space="0" w:color="000000"/>
              <w:bottom w:val="single" w:sz="4" w:space="0" w:color="000000"/>
              <w:right w:val="single" w:sz="4" w:space="0" w:color="000000"/>
            </w:tcBorders>
          </w:tcPr>
          <w:p w:rsidR="0066270A" w:rsidRPr="00651D83" w:rsidRDefault="0066270A" w:rsidP="0066270A">
            <w:pPr>
              <w:rPr>
                <w:ins w:id="573" w:author="Зайцев Павел Борисович" w:date="2019-11-21T12:56:00Z"/>
                <w:sz w:val="18"/>
                <w:szCs w:val="18"/>
              </w:rPr>
            </w:pPr>
            <w:ins w:id="574" w:author="Зайцев Павел Борисович" w:date="2019-11-21T12:56:00Z">
              <w:r w:rsidRPr="008939F4">
                <w:rPr>
                  <w:sz w:val="18"/>
                  <w:szCs w:val="18"/>
                </w:rPr>
                <w:t>Б</w:t>
              </w:r>
            </w:ins>
          </w:p>
        </w:tc>
      </w:tr>
      <w:tr w:rsidR="0066270A" w:rsidRPr="00B92096" w:rsidTr="0066270A">
        <w:trPr>
          <w:ins w:id="575" w:author="Зайцев Павел Борисович" w:date="2019-11-21T12:56:00Z"/>
        </w:trPr>
        <w:tc>
          <w:tcPr>
            <w:tcW w:w="600" w:type="dxa"/>
            <w:tcBorders>
              <w:left w:val="single" w:sz="4" w:space="0" w:color="000000"/>
              <w:bottom w:val="single" w:sz="4" w:space="0" w:color="000000"/>
            </w:tcBorders>
            <w:shd w:val="clear" w:color="auto" w:fill="auto"/>
          </w:tcPr>
          <w:p w:rsidR="0066270A" w:rsidRPr="00651D83" w:rsidRDefault="0066270A" w:rsidP="0066270A">
            <w:pPr>
              <w:snapToGrid w:val="0"/>
              <w:rPr>
                <w:ins w:id="576" w:author="Зайцев Павел Борисович" w:date="2019-11-21T12:56:00Z"/>
                <w:sz w:val="18"/>
                <w:szCs w:val="18"/>
              </w:rPr>
            </w:pPr>
            <w:ins w:id="577" w:author="Зайцев Павел Борисович" w:date="2019-11-21T12:56:00Z">
              <w:r w:rsidRPr="00651D83">
                <w:rPr>
                  <w:sz w:val="18"/>
                  <w:szCs w:val="18"/>
                </w:rPr>
                <w:lastRenderedPageBreak/>
                <w:t>8</w:t>
              </w:r>
            </w:ins>
          </w:p>
        </w:tc>
        <w:tc>
          <w:tcPr>
            <w:tcW w:w="800"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578" w:author="Зайцев Павел Борисович" w:date="2019-11-21T12:56:00Z"/>
                <w:sz w:val="18"/>
                <w:szCs w:val="18"/>
              </w:rPr>
            </w:pPr>
            <w:ins w:id="579" w:author="Зайцев Павел Борисович" w:date="2019-11-21T12:56:00Z">
              <w:r w:rsidRPr="00651D83">
                <w:rPr>
                  <w:sz w:val="18"/>
                  <w:szCs w:val="18"/>
                </w:rPr>
                <w:t>1</w:t>
              </w:r>
            </w:ins>
          </w:p>
        </w:tc>
        <w:tc>
          <w:tcPr>
            <w:tcW w:w="900"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580" w:author="Зайцев Павел Борисович" w:date="2019-11-21T12:56:00Z"/>
                <w:sz w:val="18"/>
                <w:szCs w:val="18"/>
              </w:rPr>
            </w:pPr>
            <w:ins w:id="581" w:author="Зайцев Павел Борисович" w:date="2019-11-21T12:56:00Z">
              <w:r w:rsidRPr="00651D83">
                <w:rPr>
                  <w:sz w:val="18"/>
                  <w:szCs w:val="18"/>
                </w:rPr>
                <w:t>*</w:t>
              </w:r>
            </w:ins>
          </w:p>
        </w:tc>
        <w:tc>
          <w:tcPr>
            <w:tcW w:w="1102"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582" w:author="Зайцев Павел Борисович" w:date="2019-11-21T12:56:00Z"/>
                <w:sz w:val="18"/>
                <w:szCs w:val="18"/>
              </w:rPr>
            </w:pPr>
            <w:ins w:id="583" w:author="Зайцев Павел Борисович" w:date="2019-11-21T12:56:00Z">
              <w:r w:rsidRPr="00651D83">
                <w:rPr>
                  <w:sz w:val="18"/>
                  <w:szCs w:val="18"/>
                </w:rPr>
                <w:t>6</w:t>
              </w:r>
            </w:ins>
          </w:p>
        </w:tc>
        <w:tc>
          <w:tcPr>
            <w:tcW w:w="736" w:type="dxa"/>
            <w:tcBorders>
              <w:top w:val="single" w:sz="4" w:space="0" w:color="000000"/>
              <w:left w:val="single" w:sz="4" w:space="0" w:color="000000"/>
              <w:bottom w:val="single" w:sz="4" w:space="0" w:color="000000"/>
            </w:tcBorders>
            <w:shd w:val="clear" w:color="auto" w:fill="auto"/>
          </w:tcPr>
          <w:p w:rsidR="0066270A" w:rsidRPr="00214716" w:rsidRDefault="0066270A" w:rsidP="0066270A">
            <w:pPr>
              <w:snapToGrid w:val="0"/>
              <w:rPr>
                <w:ins w:id="584" w:author="Зайцев Павел Борисович" w:date="2019-11-21T12:56:00Z"/>
                <w:sz w:val="18"/>
              </w:rPr>
            </w:pPr>
            <w:ins w:id="585" w:author="Зайцев Павел Борисович" w:date="2019-11-21T12:56:00Z">
              <w:r w:rsidRPr="00214716">
                <w:rPr>
                  <w:sz w:val="18"/>
                </w:rPr>
                <w:t>&gt;=</w:t>
              </w:r>
            </w:ins>
          </w:p>
        </w:tc>
        <w:tc>
          <w:tcPr>
            <w:tcW w:w="1921"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586" w:author="Зайцев Павел Борисович" w:date="2019-11-21T12:56:00Z"/>
                <w:sz w:val="18"/>
                <w:szCs w:val="18"/>
              </w:rPr>
            </w:pPr>
            <w:ins w:id="587" w:author="Зайцев Павел Борисович" w:date="2019-11-21T12:56:00Z">
              <w:r w:rsidRPr="00651D83">
                <w:rPr>
                  <w:sz w:val="18"/>
                  <w:szCs w:val="18"/>
                </w:rPr>
                <w:t>*</w:t>
              </w:r>
            </w:ins>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6270A" w:rsidRPr="00651D83" w:rsidRDefault="0066270A" w:rsidP="0066270A">
            <w:pPr>
              <w:snapToGrid w:val="0"/>
              <w:rPr>
                <w:ins w:id="588" w:author="Зайцев Павел Борисович" w:date="2019-11-21T12:56:00Z"/>
                <w:sz w:val="18"/>
                <w:szCs w:val="18"/>
              </w:rPr>
            </w:pPr>
            <w:ins w:id="589" w:author="Зайцев Павел Борисович" w:date="2019-11-21T12:56:00Z">
              <w:r w:rsidRPr="00651D83">
                <w:rPr>
                  <w:sz w:val="18"/>
                  <w:szCs w:val="18"/>
                </w:rPr>
                <w:t>7</w:t>
              </w:r>
            </w:ins>
          </w:p>
        </w:tc>
        <w:tc>
          <w:tcPr>
            <w:tcW w:w="1984" w:type="dxa"/>
            <w:tcBorders>
              <w:top w:val="single" w:sz="4" w:space="0" w:color="000000"/>
              <w:left w:val="single" w:sz="4" w:space="0" w:color="000000"/>
              <w:bottom w:val="single" w:sz="4" w:space="0" w:color="000000"/>
              <w:right w:val="single" w:sz="4" w:space="0" w:color="000000"/>
            </w:tcBorders>
          </w:tcPr>
          <w:p w:rsidR="0066270A" w:rsidRPr="00651D83" w:rsidRDefault="0066270A" w:rsidP="0066270A">
            <w:pPr>
              <w:snapToGrid w:val="0"/>
              <w:rPr>
                <w:ins w:id="590" w:author="Зайцев Павел Борисович" w:date="2019-11-21T12:56:00Z"/>
                <w:sz w:val="18"/>
                <w:szCs w:val="18"/>
              </w:rPr>
            </w:pPr>
            <w:ins w:id="591" w:author="Зайцев Павел Борисович" w:date="2019-11-21T12:56:00Z">
              <w:r w:rsidRPr="00651D83">
                <w:rPr>
                  <w:sz w:val="18"/>
                  <w:szCs w:val="18"/>
                </w:rPr>
                <w:t>Показатель по гр. 6 &lt;= гр. 7 - недопустимо</w:t>
              </w:r>
            </w:ins>
          </w:p>
        </w:tc>
        <w:tc>
          <w:tcPr>
            <w:tcW w:w="851" w:type="dxa"/>
            <w:tcBorders>
              <w:top w:val="single" w:sz="4" w:space="0" w:color="000000"/>
              <w:left w:val="single" w:sz="4" w:space="0" w:color="000000"/>
              <w:bottom w:val="single" w:sz="4" w:space="0" w:color="000000"/>
              <w:right w:val="single" w:sz="4" w:space="0" w:color="000000"/>
            </w:tcBorders>
          </w:tcPr>
          <w:p w:rsidR="0066270A" w:rsidRPr="00651D83" w:rsidRDefault="0066270A" w:rsidP="0066270A">
            <w:pPr>
              <w:snapToGrid w:val="0"/>
              <w:rPr>
                <w:ins w:id="592" w:author="Зайцев Павел Борисович" w:date="2019-11-21T12:56:00Z"/>
                <w:sz w:val="18"/>
                <w:szCs w:val="18"/>
              </w:rPr>
            </w:pPr>
            <w:ins w:id="593" w:author="Зайцев Павел Борисович" w:date="2019-11-21T12:56:00Z">
              <w:r w:rsidRPr="00651D83">
                <w:rPr>
                  <w:sz w:val="18"/>
                  <w:szCs w:val="18"/>
                </w:rPr>
                <w:t>АУБУ, РБС-АУБУ, ГРБС.</w:t>
              </w:r>
            </w:ins>
          </w:p>
        </w:tc>
        <w:tc>
          <w:tcPr>
            <w:tcW w:w="745" w:type="dxa"/>
            <w:tcBorders>
              <w:top w:val="single" w:sz="4" w:space="0" w:color="000000"/>
              <w:left w:val="single" w:sz="4" w:space="0" w:color="000000"/>
              <w:bottom w:val="single" w:sz="4" w:space="0" w:color="000000"/>
              <w:right w:val="single" w:sz="4" w:space="0" w:color="000000"/>
            </w:tcBorders>
          </w:tcPr>
          <w:p w:rsidR="0066270A" w:rsidRPr="00651D83" w:rsidRDefault="0066270A" w:rsidP="0066270A">
            <w:pPr>
              <w:rPr>
                <w:ins w:id="594" w:author="Зайцев Павел Борисович" w:date="2019-11-21T12:56:00Z"/>
                <w:sz w:val="18"/>
                <w:szCs w:val="18"/>
              </w:rPr>
            </w:pPr>
            <w:ins w:id="595" w:author="Зайцев Павел Борисович" w:date="2019-11-21T12:56:00Z">
              <w:r w:rsidRPr="008939F4">
                <w:rPr>
                  <w:sz w:val="18"/>
                  <w:szCs w:val="18"/>
                </w:rPr>
                <w:t>Б</w:t>
              </w:r>
            </w:ins>
          </w:p>
        </w:tc>
      </w:tr>
      <w:tr w:rsidR="0066270A" w:rsidRPr="00B92096" w:rsidTr="0066270A">
        <w:trPr>
          <w:ins w:id="596" w:author="Зайцев Павел Борисович" w:date="2019-11-21T12:56:00Z"/>
        </w:trPr>
        <w:tc>
          <w:tcPr>
            <w:tcW w:w="600" w:type="dxa"/>
            <w:tcBorders>
              <w:left w:val="single" w:sz="4" w:space="0" w:color="000000"/>
              <w:bottom w:val="single" w:sz="4" w:space="0" w:color="000000"/>
            </w:tcBorders>
            <w:shd w:val="clear" w:color="auto" w:fill="auto"/>
          </w:tcPr>
          <w:p w:rsidR="0066270A" w:rsidRPr="00651D83" w:rsidRDefault="0066270A" w:rsidP="0066270A">
            <w:pPr>
              <w:snapToGrid w:val="0"/>
              <w:rPr>
                <w:ins w:id="597" w:author="Зайцев Павел Борисович" w:date="2019-11-21T12:56:00Z"/>
                <w:sz w:val="18"/>
                <w:szCs w:val="18"/>
              </w:rPr>
            </w:pPr>
            <w:ins w:id="598" w:author="Зайцев Павел Борисович" w:date="2019-11-21T12:56:00Z">
              <w:r w:rsidRPr="00651D83">
                <w:rPr>
                  <w:sz w:val="18"/>
                  <w:szCs w:val="18"/>
                </w:rPr>
                <w:t>9</w:t>
              </w:r>
            </w:ins>
          </w:p>
        </w:tc>
        <w:tc>
          <w:tcPr>
            <w:tcW w:w="800"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599" w:author="Зайцев Павел Борисович" w:date="2019-11-21T12:56:00Z"/>
                <w:sz w:val="18"/>
                <w:szCs w:val="18"/>
              </w:rPr>
            </w:pPr>
            <w:ins w:id="600" w:author="Зайцев Павел Борисович" w:date="2019-11-21T12:56:00Z">
              <w:r w:rsidRPr="00651D83">
                <w:rPr>
                  <w:sz w:val="18"/>
                  <w:szCs w:val="18"/>
                </w:rPr>
                <w:t>3</w:t>
              </w:r>
            </w:ins>
          </w:p>
        </w:tc>
        <w:tc>
          <w:tcPr>
            <w:tcW w:w="900"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601" w:author="Зайцев Павел Борисович" w:date="2019-11-21T12:56:00Z"/>
                <w:sz w:val="18"/>
                <w:szCs w:val="18"/>
              </w:rPr>
            </w:pPr>
            <w:ins w:id="602" w:author="Зайцев Павел Борисович" w:date="2019-11-21T12:56:00Z">
              <w:r w:rsidRPr="00651D83">
                <w:rPr>
                  <w:sz w:val="18"/>
                  <w:szCs w:val="18"/>
                </w:rPr>
                <w:t>*</w:t>
              </w:r>
            </w:ins>
          </w:p>
        </w:tc>
        <w:tc>
          <w:tcPr>
            <w:tcW w:w="1102"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603" w:author="Зайцев Павел Борисович" w:date="2019-11-21T12:56:00Z"/>
                <w:sz w:val="18"/>
                <w:szCs w:val="18"/>
              </w:rPr>
            </w:pPr>
            <w:ins w:id="604" w:author="Зайцев Павел Борисович" w:date="2019-11-21T12:56:00Z">
              <w:r w:rsidRPr="00651D83">
                <w:rPr>
                  <w:sz w:val="18"/>
                  <w:szCs w:val="18"/>
                </w:rPr>
                <w:t>9</w:t>
              </w:r>
            </w:ins>
          </w:p>
        </w:tc>
        <w:tc>
          <w:tcPr>
            <w:tcW w:w="736"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605" w:author="Зайцев Павел Борисович" w:date="2019-11-21T12:56:00Z"/>
                <w:sz w:val="18"/>
                <w:szCs w:val="18"/>
              </w:rPr>
            </w:pPr>
            <w:ins w:id="606" w:author="Зайцев Павел Борисович" w:date="2019-11-21T12:56:00Z">
              <w:r w:rsidRPr="00651D83">
                <w:rPr>
                  <w:sz w:val="18"/>
                  <w:szCs w:val="18"/>
                </w:rPr>
                <w:t>=</w:t>
              </w:r>
              <w:r>
                <w:rPr>
                  <w:sz w:val="18"/>
                  <w:szCs w:val="18"/>
                </w:rPr>
                <w:t>0</w:t>
              </w:r>
            </w:ins>
          </w:p>
        </w:tc>
        <w:tc>
          <w:tcPr>
            <w:tcW w:w="1921"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607" w:author="Зайцев Павел Борисович" w:date="2019-11-21T12:56:00Z"/>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6270A" w:rsidRPr="00651D83" w:rsidRDefault="0066270A" w:rsidP="0066270A">
            <w:pPr>
              <w:snapToGrid w:val="0"/>
              <w:rPr>
                <w:ins w:id="608" w:author="Зайцев Павел Борисович" w:date="2019-11-21T12:56:00Z"/>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66270A" w:rsidRPr="00651D83" w:rsidRDefault="0066270A" w:rsidP="0066270A">
            <w:pPr>
              <w:snapToGrid w:val="0"/>
              <w:rPr>
                <w:ins w:id="609" w:author="Зайцев Павел Борисович" w:date="2019-11-21T12:56:00Z"/>
                <w:sz w:val="18"/>
                <w:szCs w:val="18"/>
              </w:rPr>
            </w:pPr>
            <w:ins w:id="610" w:author="Зайцев Павел Борисович" w:date="2019-11-21T12:56:00Z">
              <w:r w:rsidRPr="00651D83">
                <w:rPr>
                  <w:sz w:val="18"/>
                  <w:szCs w:val="18"/>
                </w:rPr>
                <w:t>Показатель по гр. 9 раздела 3 &lt;&gt; 0 - нед</w:t>
              </w:r>
              <w:r w:rsidRPr="00651D83">
                <w:rPr>
                  <w:sz w:val="18"/>
                  <w:szCs w:val="18"/>
                </w:rPr>
                <w:t>о</w:t>
              </w:r>
              <w:r w:rsidRPr="00651D83">
                <w:rPr>
                  <w:sz w:val="18"/>
                  <w:szCs w:val="18"/>
                </w:rPr>
                <w:t>пустимо</w:t>
              </w:r>
            </w:ins>
          </w:p>
        </w:tc>
        <w:tc>
          <w:tcPr>
            <w:tcW w:w="851" w:type="dxa"/>
            <w:tcBorders>
              <w:top w:val="single" w:sz="4" w:space="0" w:color="000000"/>
              <w:left w:val="single" w:sz="4" w:space="0" w:color="000000"/>
              <w:bottom w:val="single" w:sz="4" w:space="0" w:color="000000"/>
              <w:right w:val="single" w:sz="4" w:space="0" w:color="000000"/>
            </w:tcBorders>
          </w:tcPr>
          <w:p w:rsidR="0066270A" w:rsidRPr="00651D83" w:rsidRDefault="0066270A" w:rsidP="0066270A">
            <w:pPr>
              <w:snapToGrid w:val="0"/>
              <w:rPr>
                <w:ins w:id="611" w:author="Зайцев Павел Борисович" w:date="2019-11-21T12:56:00Z"/>
                <w:sz w:val="18"/>
                <w:szCs w:val="18"/>
              </w:rPr>
            </w:pPr>
            <w:ins w:id="612" w:author="Зайцев Павел Борисович" w:date="2019-11-21T12:56:00Z">
              <w:r w:rsidRPr="00651D83">
                <w:rPr>
                  <w:sz w:val="18"/>
                  <w:szCs w:val="18"/>
                </w:rPr>
                <w:t>АУБУ, РБС-АУБУ, ГРБС.</w:t>
              </w:r>
            </w:ins>
          </w:p>
        </w:tc>
        <w:tc>
          <w:tcPr>
            <w:tcW w:w="745" w:type="dxa"/>
            <w:tcBorders>
              <w:top w:val="single" w:sz="4" w:space="0" w:color="000000"/>
              <w:left w:val="single" w:sz="4" w:space="0" w:color="000000"/>
              <w:bottom w:val="single" w:sz="4" w:space="0" w:color="000000"/>
              <w:right w:val="single" w:sz="4" w:space="0" w:color="000000"/>
            </w:tcBorders>
          </w:tcPr>
          <w:p w:rsidR="0066270A" w:rsidRPr="00651D83" w:rsidRDefault="0066270A" w:rsidP="0066270A">
            <w:pPr>
              <w:snapToGrid w:val="0"/>
              <w:rPr>
                <w:ins w:id="613" w:author="Зайцев Павел Борисович" w:date="2019-11-21T12:56:00Z"/>
                <w:sz w:val="18"/>
                <w:szCs w:val="18"/>
              </w:rPr>
            </w:pPr>
            <w:ins w:id="614" w:author="Зайцев Павел Борисович" w:date="2019-11-21T12:56:00Z">
              <w:r w:rsidRPr="008939F4">
                <w:rPr>
                  <w:sz w:val="18"/>
                  <w:szCs w:val="18"/>
                </w:rPr>
                <w:t>Б</w:t>
              </w:r>
            </w:ins>
          </w:p>
        </w:tc>
      </w:tr>
      <w:tr w:rsidR="0066270A" w:rsidRPr="00B92096" w:rsidTr="0066270A">
        <w:trPr>
          <w:ins w:id="615" w:author="Зайцев Павел Борисович" w:date="2019-11-21T12:56:00Z"/>
        </w:trPr>
        <w:tc>
          <w:tcPr>
            <w:tcW w:w="600" w:type="dxa"/>
            <w:tcBorders>
              <w:top w:val="single" w:sz="4" w:space="0" w:color="000000"/>
              <w:left w:val="single" w:sz="4" w:space="0" w:color="000000"/>
              <w:bottom w:val="single" w:sz="4" w:space="0" w:color="000000"/>
            </w:tcBorders>
            <w:shd w:val="clear" w:color="auto" w:fill="auto"/>
          </w:tcPr>
          <w:p w:rsidR="0066270A" w:rsidRPr="00651D83" w:rsidRDefault="0066270A" w:rsidP="005D4A7C">
            <w:pPr>
              <w:snapToGrid w:val="0"/>
              <w:rPr>
                <w:ins w:id="616" w:author="Зайцев Павел Борисович" w:date="2019-11-21T12:56:00Z"/>
                <w:sz w:val="18"/>
                <w:szCs w:val="18"/>
              </w:rPr>
            </w:pPr>
            <w:ins w:id="617" w:author="Зайцев Павел Борисович" w:date="2019-11-21T12:56:00Z">
              <w:r w:rsidRPr="00651D83">
                <w:rPr>
                  <w:sz w:val="18"/>
                  <w:szCs w:val="18"/>
                </w:rPr>
                <w:t>1</w:t>
              </w:r>
            </w:ins>
            <w:ins w:id="618" w:author="Зайцев Павел Борисович" w:date="2019-11-21T13:24:00Z">
              <w:r w:rsidR="005D4A7C">
                <w:rPr>
                  <w:sz w:val="18"/>
                  <w:szCs w:val="18"/>
                </w:rPr>
                <w:t>0</w:t>
              </w:r>
            </w:ins>
          </w:p>
        </w:tc>
        <w:tc>
          <w:tcPr>
            <w:tcW w:w="800"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619" w:author="Зайцев Павел Борисович" w:date="2019-11-21T12:56:00Z"/>
                <w:sz w:val="18"/>
                <w:szCs w:val="18"/>
              </w:rPr>
            </w:pPr>
          </w:p>
        </w:tc>
        <w:tc>
          <w:tcPr>
            <w:tcW w:w="900"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620" w:author="Зайцев Павел Борисович" w:date="2019-11-21T12:56:00Z"/>
                <w:sz w:val="18"/>
                <w:szCs w:val="18"/>
              </w:rPr>
            </w:pPr>
            <w:ins w:id="621" w:author="Зайцев Павел Борисович" w:date="2019-11-21T12:56:00Z">
              <w:r w:rsidRPr="00651D83">
                <w:rPr>
                  <w:sz w:val="18"/>
                  <w:szCs w:val="18"/>
                </w:rPr>
                <w:t>*</w:t>
              </w:r>
            </w:ins>
          </w:p>
        </w:tc>
        <w:tc>
          <w:tcPr>
            <w:tcW w:w="1102"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622" w:author="Зайцев Павел Борисович" w:date="2019-11-21T12:56:00Z"/>
                <w:sz w:val="18"/>
                <w:szCs w:val="18"/>
              </w:rPr>
            </w:pPr>
            <w:ins w:id="623" w:author="Зайцев Павел Борисович" w:date="2019-11-21T12:56:00Z">
              <w:r w:rsidRPr="00651D83">
                <w:rPr>
                  <w:sz w:val="18"/>
                  <w:szCs w:val="18"/>
                </w:rPr>
                <w:t>11</w:t>
              </w:r>
            </w:ins>
          </w:p>
        </w:tc>
        <w:tc>
          <w:tcPr>
            <w:tcW w:w="736"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624" w:author="Зайцев Павел Борисович" w:date="2019-11-21T12:56:00Z"/>
                <w:sz w:val="18"/>
                <w:szCs w:val="18"/>
                <w:lang w:val="en-US"/>
              </w:rPr>
            </w:pPr>
            <w:ins w:id="625" w:author="Зайцев Павел Борисович" w:date="2019-11-21T12:56:00Z">
              <w:r w:rsidRPr="00651D83">
                <w:rPr>
                  <w:sz w:val="18"/>
                  <w:szCs w:val="18"/>
                  <w:lang w:val="en-US"/>
                </w:rPr>
                <w:t>&gt;</w:t>
              </w:r>
              <w:r w:rsidRPr="00651D83">
                <w:rPr>
                  <w:sz w:val="18"/>
                  <w:szCs w:val="18"/>
                </w:rPr>
                <w:t>=</w:t>
              </w:r>
              <w:r w:rsidRPr="00651D83">
                <w:rPr>
                  <w:sz w:val="18"/>
                  <w:szCs w:val="18"/>
                  <w:lang w:val="en-US"/>
                </w:rPr>
                <w:t>0</w:t>
              </w:r>
            </w:ins>
          </w:p>
        </w:tc>
        <w:tc>
          <w:tcPr>
            <w:tcW w:w="1921"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626" w:author="Зайцев Павел Борисович" w:date="2019-11-21T12:56:00Z"/>
                <w:sz w:val="18"/>
                <w:szCs w:val="18"/>
                <w:lang w:val="en-US"/>
              </w:rPr>
            </w:pPr>
            <w:ins w:id="627" w:author="Зайцев Павел Борисович" w:date="2019-11-21T12:56:00Z">
              <w:r w:rsidRPr="00651D83">
                <w:rPr>
                  <w:sz w:val="18"/>
                  <w:szCs w:val="18"/>
                </w:rPr>
                <w:t>*</w:t>
              </w:r>
            </w:ins>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6270A" w:rsidRPr="00651D83" w:rsidRDefault="0066270A" w:rsidP="0066270A">
            <w:pPr>
              <w:snapToGrid w:val="0"/>
              <w:rPr>
                <w:ins w:id="628" w:author="Зайцев Павел Борисович" w:date="2019-11-21T12:56:00Z"/>
                <w:sz w:val="18"/>
                <w:szCs w:val="18"/>
                <w:lang w:val="en-US"/>
              </w:rPr>
            </w:pPr>
          </w:p>
        </w:tc>
        <w:tc>
          <w:tcPr>
            <w:tcW w:w="1984" w:type="dxa"/>
            <w:tcBorders>
              <w:top w:val="single" w:sz="4" w:space="0" w:color="000000"/>
              <w:left w:val="single" w:sz="4" w:space="0" w:color="000000"/>
              <w:bottom w:val="single" w:sz="4" w:space="0" w:color="000000"/>
              <w:right w:val="single" w:sz="4" w:space="0" w:color="000000"/>
            </w:tcBorders>
          </w:tcPr>
          <w:p w:rsidR="0066270A" w:rsidRPr="00651D83" w:rsidRDefault="0066270A" w:rsidP="0066270A">
            <w:pPr>
              <w:snapToGrid w:val="0"/>
              <w:rPr>
                <w:ins w:id="629" w:author="Зайцев Павел Борисович" w:date="2019-11-21T12:56:00Z"/>
                <w:sz w:val="18"/>
                <w:szCs w:val="18"/>
              </w:rPr>
            </w:pPr>
            <w:ins w:id="630" w:author="Зайцев Павел Борисович" w:date="2019-11-21T12:56:00Z">
              <w:r w:rsidRPr="00651D83">
                <w:rPr>
                  <w:sz w:val="18"/>
                  <w:szCs w:val="18"/>
                </w:rPr>
                <w:t>Показатель кассового исполнения превыш</w:t>
              </w:r>
              <w:r w:rsidRPr="00651D83">
                <w:rPr>
                  <w:sz w:val="18"/>
                  <w:szCs w:val="18"/>
                </w:rPr>
                <w:t>а</w:t>
              </w:r>
              <w:r w:rsidRPr="00651D83">
                <w:rPr>
                  <w:sz w:val="18"/>
                  <w:szCs w:val="18"/>
                </w:rPr>
                <w:t>ет показатель прин</w:t>
              </w:r>
              <w:r w:rsidRPr="00651D83">
                <w:rPr>
                  <w:sz w:val="18"/>
                  <w:szCs w:val="18"/>
                </w:rPr>
                <w:t>я</w:t>
              </w:r>
              <w:r w:rsidRPr="00651D83">
                <w:rPr>
                  <w:sz w:val="18"/>
                  <w:szCs w:val="18"/>
                </w:rPr>
                <w:t>тых денежных обяз</w:t>
              </w:r>
              <w:r w:rsidRPr="00651D83">
                <w:rPr>
                  <w:sz w:val="18"/>
                  <w:szCs w:val="18"/>
                </w:rPr>
                <w:t>а</w:t>
              </w:r>
              <w:r w:rsidRPr="00651D83">
                <w:rPr>
                  <w:sz w:val="18"/>
                  <w:szCs w:val="18"/>
                </w:rPr>
                <w:t>тельств – требуется пояснение</w:t>
              </w:r>
            </w:ins>
          </w:p>
        </w:tc>
        <w:tc>
          <w:tcPr>
            <w:tcW w:w="851" w:type="dxa"/>
            <w:tcBorders>
              <w:top w:val="single" w:sz="4" w:space="0" w:color="000000"/>
              <w:left w:val="single" w:sz="4" w:space="0" w:color="000000"/>
              <w:bottom w:val="single" w:sz="4" w:space="0" w:color="000000"/>
              <w:right w:val="single" w:sz="4" w:space="0" w:color="000000"/>
            </w:tcBorders>
          </w:tcPr>
          <w:p w:rsidR="0066270A" w:rsidRPr="00651D83" w:rsidRDefault="0066270A" w:rsidP="0066270A">
            <w:pPr>
              <w:snapToGrid w:val="0"/>
              <w:rPr>
                <w:ins w:id="631" w:author="Зайцев Павел Борисович" w:date="2019-11-21T12:56:00Z"/>
                <w:sz w:val="18"/>
                <w:szCs w:val="18"/>
              </w:rPr>
            </w:pPr>
            <w:ins w:id="632" w:author="Зайцев Павел Борисович" w:date="2019-11-21T12:56:00Z">
              <w:r w:rsidRPr="00651D83">
                <w:rPr>
                  <w:sz w:val="18"/>
                  <w:szCs w:val="18"/>
                </w:rPr>
                <w:t>АУБУ</w:t>
              </w:r>
            </w:ins>
          </w:p>
          <w:p w:rsidR="0066270A" w:rsidRPr="00651D83" w:rsidRDefault="0066270A" w:rsidP="0066270A">
            <w:pPr>
              <w:snapToGrid w:val="0"/>
              <w:rPr>
                <w:ins w:id="633" w:author="Зайцев Павел Борисович" w:date="2019-11-21T12:56:00Z"/>
                <w:sz w:val="18"/>
                <w:szCs w:val="18"/>
              </w:rPr>
            </w:pPr>
          </w:p>
        </w:tc>
        <w:tc>
          <w:tcPr>
            <w:tcW w:w="745" w:type="dxa"/>
            <w:tcBorders>
              <w:top w:val="single" w:sz="4" w:space="0" w:color="000000"/>
              <w:left w:val="single" w:sz="4" w:space="0" w:color="000000"/>
              <w:bottom w:val="single" w:sz="4" w:space="0" w:color="000000"/>
              <w:right w:val="single" w:sz="4" w:space="0" w:color="000000"/>
            </w:tcBorders>
          </w:tcPr>
          <w:p w:rsidR="0066270A" w:rsidRPr="00651D83" w:rsidRDefault="0066270A" w:rsidP="0066270A">
            <w:pPr>
              <w:snapToGrid w:val="0"/>
              <w:rPr>
                <w:ins w:id="634" w:author="Зайцев Павел Борисович" w:date="2019-11-21T12:56:00Z"/>
                <w:sz w:val="18"/>
                <w:szCs w:val="18"/>
              </w:rPr>
            </w:pPr>
            <w:ins w:id="635" w:author="Зайцев Павел Борисович" w:date="2019-11-21T12:56:00Z">
              <w:r w:rsidRPr="00651D83">
                <w:rPr>
                  <w:sz w:val="18"/>
                  <w:szCs w:val="18"/>
                </w:rPr>
                <w:t>П</w:t>
              </w:r>
            </w:ins>
          </w:p>
        </w:tc>
      </w:tr>
      <w:tr w:rsidR="0066270A" w:rsidRPr="00B92096" w:rsidTr="0066270A">
        <w:trPr>
          <w:ins w:id="636" w:author="Зайцев Павел Борисович" w:date="2019-11-21T12:56:00Z"/>
        </w:trPr>
        <w:tc>
          <w:tcPr>
            <w:tcW w:w="600" w:type="dxa"/>
            <w:tcBorders>
              <w:top w:val="single" w:sz="4" w:space="0" w:color="000000"/>
              <w:left w:val="single" w:sz="4" w:space="0" w:color="000000"/>
              <w:bottom w:val="single" w:sz="4" w:space="0" w:color="000000"/>
            </w:tcBorders>
            <w:shd w:val="clear" w:color="auto" w:fill="auto"/>
          </w:tcPr>
          <w:p w:rsidR="0066270A" w:rsidRPr="00651D83" w:rsidRDefault="0066270A" w:rsidP="005D4A7C">
            <w:pPr>
              <w:snapToGrid w:val="0"/>
              <w:rPr>
                <w:ins w:id="637" w:author="Зайцев Павел Борисович" w:date="2019-11-21T12:56:00Z"/>
                <w:sz w:val="18"/>
                <w:szCs w:val="18"/>
              </w:rPr>
            </w:pPr>
            <w:ins w:id="638" w:author="Зайцев Павел Борисович" w:date="2019-11-21T12:56:00Z">
              <w:r w:rsidRPr="00651D83">
                <w:rPr>
                  <w:sz w:val="18"/>
                  <w:szCs w:val="18"/>
                </w:rPr>
                <w:t>1</w:t>
              </w:r>
            </w:ins>
            <w:ins w:id="639" w:author="Зайцев Павел Борисович" w:date="2019-11-21T13:24:00Z">
              <w:r w:rsidR="005D4A7C">
                <w:rPr>
                  <w:sz w:val="18"/>
                  <w:szCs w:val="18"/>
                </w:rPr>
                <w:t>1</w:t>
              </w:r>
            </w:ins>
          </w:p>
        </w:tc>
        <w:tc>
          <w:tcPr>
            <w:tcW w:w="800"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640" w:author="Зайцев Павел Борисович" w:date="2019-11-21T12:56:00Z"/>
                <w:sz w:val="18"/>
                <w:szCs w:val="18"/>
              </w:rPr>
            </w:pPr>
          </w:p>
        </w:tc>
        <w:tc>
          <w:tcPr>
            <w:tcW w:w="900"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641" w:author="Зайцев Павел Борисович" w:date="2019-11-21T12:56:00Z"/>
                <w:sz w:val="18"/>
                <w:szCs w:val="18"/>
              </w:rPr>
            </w:pPr>
            <w:ins w:id="642" w:author="Зайцев Павел Борисович" w:date="2019-11-21T12:56:00Z">
              <w:r w:rsidRPr="00651D83">
                <w:rPr>
                  <w:sz w:val="18"/>
                  <w:szCs w:val="18"/>
                </w:rPr>
                <w:t>*</w:t>
              </w:r>
            </w:ins>
          </w:p>
        </w:tc>
        <w:tc>
          <w:tcPr>
            <w:tcW w:w="1102" w:type="dxa"/>
            <w:tcBorders>
              <w:top w:val="single" w:sz="4" w:space="0" w:color="000000"/>
              <w:left w:val="single" w:sz="4" w:space="0" w:color="000000"/>
              <w:bottom w:val="single" w:sz="4" w:space="0" w:color="000000"/>
            </w:tcBorders>
            <w:shd w:val="clear" w:color="auto" w:fill="auto"/>
          </w:tcPr>
          <w:p w:rsidR="0066270A" w:rsidRPr="00651D83" w:rsidRDefault="0066270A" w:rsidP="00B21C0C">
            <w:pPr>
              <w:snapToGrid w:val="0"/>
              <w:rPr>
                <w:ins w:id="643" w:author="Зайцев Павел Борисович" w:date="2019-11-21T12:56:00Z"/>
                <w:sz w:val="18"/>
                <w:szCs w:val="18"/>
              </w:rPr>
            </w:pPr>
            <w:ins w:id="644" w:author="Зайцев Павел Борисович" w:date="2019-11-21T12:56:00Z">
              <w:r w:rsidRPr="00651D83">
                <w:rPr>
                  <w:sz w:val="18"/>
                  <w:szCs w:val="18"/>
                </w:rPr>
                <w:t xml:space="preserve">4, за </w:t>
              </w:r>
              <w:proofErr w:type="spellStart"/>
              <w:r w:rsidRPr="00651D83">
                <w:rPr>
                  <w:sz w:val="18"/>
                  <w:szCs w:val="18"/>
                </w:rPr>
                <w:t>искл</w:t>
              </w:r>
              <w:proofErr w:type="spellEnd"/>
              <w:r w:rsidRPr="00651D83">
                <w:rPr>
                  <w:sz w:val="18"/>
                  <w:szCs w:val="18"/>
                </w:rPr>
                <w:t xml:space="preserve">. строки </w:t>
              </w:r>
            </w:ins>
            <w:ins w:id="645" w:author="Зайцев Павел Борисович" w:date="2019-11-21T13:06:00Z">
              <w:r w:rsidR="00B21C0C">
                <w:rPr>
                  <w:sz w:val="18"/>
                  <w:szCs w:val="18"/>
                </w:rPr>
                <w:t>860</w:t>
              </w:r>
            </w:ins>
          </w:p>
        </w:tc>
        <w:tc>
          <w:tcPr>
            <w:tcW w:w="736"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646" w:author="Зайцев Павел Борисович" w:date="2019-11-21T12:56:00Z"/>
                <w:sz w:val="18"/>
                <w:szCs w:val="18"/>
              </w:rPr>
            </w:pPr>
            <w:ins w:id="647" w:author="Зайцев Павел Борисович" w:date="2019-11-21T12:56:00Z">
              <w:r w:rsidRPr="00651D83">
                <w:rPr>
                  <w:sz w:val="18"/>
                  <w:szCs w:val="18"/>
                  <w:lang w:val="en-US"/>
                </w:rPr>
                <w:t>&gt;</w:t>
              </w:r>
              <w:r w:rsidRPr="00651D83">
                <w:rPr>
                  <w:sz w:val="18"/>
                  <w:szCs w:val="18"/>
                </w:rPr>
                <w:t>=</w:t>
              </w:r>
            </w:ins>
          </w:p>
        </w:tc>
        <w:tc>
          <w:tcPr>
            <w:tcW w:w="1921"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648" w:author="Зайцев Павел Борисович" w:date="2019-11-21T12:56:00Z"/>
                <w:sz w:val="18"/>
                <w:szCs w:val="18"/>
                <w:lang w:val="en-US"/>
              </w:rPr>
            </w:pPr>
            <w:ins w:id="649" w:author="Зайцев Павел Борисович" w:date="2019-11-21T12:56:00Z">
              <w:r w:rsidRPr="00651D83">
                <w:rPr>
                  <w:sz w:val="18"/>
                  <w:szCs w:val="18"/>
                  <w:lang w:val="en-US"/>
                </w:rPr>
                <w:t>*</w:t>
              </w:r>
            </w:ins>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6270A" w:rsidRPr="00651D83" w:rsidRDefault="0066270A" w:rsidP="0066270A">
            <w:pPr>
              <w:snapToGrid w:val="0"/>
              <w:rPr>
                <w:ins w:id="650" w:author="Зайцев Павел Борисович" w:date="2019-11-21T12:56:00Z"/>
                <w:sz w:val="18"/>
                <w:szCs w:val="18"/>
                <w:lang w:val="en-US"/>
              </w:rPr>
            </w:pPr>
            <w:ins w:id="651" w:author="Зайцев Павел Борисович" w:date="2019-11-21T12:56:00Z">
              <w:r w:rsidRPr="00651D83">
                <w:rPr>
                  <w:sz w:val="18"/>
                  <w:szCs w:val="18"/>
                  <w:lang w:val="en-US"/>
                </w:rPr>
                <w:t>6</w:t>
              </w:r>
            </w:ins>
          </w:p>
        </w:tc>
        <w:tc>
          <w:tcPr>
            <w:tcW w:w="1984" w:type="dxa"/>
            <w:tcBorders>
              <w:top w:val="single" w:sz="4" w:space="0" w:color="000000"/>
              <w:left w:val="single" w:sz="4" w:space="0" w:color="000000"/>
              <w:bottom w:val="single" w:sz="4" w:space="0" w:color="000000"/>
              <w:right w:val="single" w:sz="4" w:space="0" w:color="000000"/>
            </w:tcBorders>
          </w:tcPr>
          <w:p w:rsidR="0066270A" w:rsidRPr="00651D83" w:rsidRDefault="0066270A" w:rsidP="0066270A">
            <w:pPr>
              <w:snapToGrid w:val="0"/>
              <w:rPr>
                <w:ins w:id="652" w:author="Зайцев Павел Борисович" w:date="2019-11-21T12:56:00Z"/>
                <w:sz w:val="18"/>
                <w:szCs w:val="18"/>
              </w:rPr>
            </w:pPr>
            <w:ins w:id="653" w:author="Зайцев Павел Борисович" w:date="2019-11-21T12:56:00Z">
              <w:r w:rsidRPr="00651D83">
                <w:rPr>
                  <w:sz w:val="18"/>
                  <w:szCs w:val="18"/>
                </w:rPr>
                <w:t>Показатель принятых обязательств прев</w:t>
              </w:r>
              <w:r w:rsidRPr="00651D83">
                <w:rPr>
                  <w:sz w:val="18"/>
                  <w:szCs w:val="18"/>
                </w:rPr>
                <w:t>ы</w:t>
              </w:r>
              <w:r w:rsidRPr="00651D83">
                <w:rPr>
                  <w:sz w:val="18"/>
                  <w:szCs w:val="18"/>
                </w:rPr>
                <w:t>шает плановые назн</w:t>
              </w:r>
              <w:r w:rsidRPr="00651D83">
                <w:rPr>
                  <w:sz w:val="18"/>
                  <w:szCs w:val="18"/>
                </w:rPr>
                <w:t>а</w:t>
              </w:r>
              <w:r w:rsidRPr="00651D83">
                <w:rPr>
                  <w:sz w:val="18"/>
                  <w:szCs w:val="18"/>
                </w:rPr>
                <w:t>чения – требуется п</w:t>
              </w:r>
              <w:r w:rsidRPr="00651D83">
                <w:rPr>
                  <w:sz w:val="18"/>
                  <w:szCs w:val="18"/>
                </w:rPr>
                <w:t>о</w:t>
              </w:r>
              <w:r w:rsidRPr="00651D83">
                <w:rPr>
                  <w:sz w:val="18"/>
                  <w:szCs w:val="18"/>
                </w:rPr>
                <w:t>яснение</w:t>
              </w:r>
            </w:ins>
          </w:p>
        </w:tc>
        <w:tc>
          <w:tcPr>
            <w:tcW w:w="851" w:type="dxa"/>
            <w:tcBorders>
              <w:top w:val="single" w:sz="4" w:space="0" w:color="000000"/>
              <w:left w:val="single" w:sz="4" w:space="0" w:color="000000"/>
              <w:bottom w:val="single" w:sz="4" w:space="0" w:color="000000"/>
              <w:right w:val="single" w:sz="4" w:space="0" w:color="000000"/>
            </w:tcBorders>
          </w:tcPr>
          <w:p w:rsidR="0066270A" w:rsidRPr="00651D83" w:rsidRDefault="0066270A" w:rsidP="0066270A">
            <w:pPr>
              <w:snapToGrid w:val="0"/>
              <w:rPr>
                <w:ins w:id="654" w:author="Зайцев Павел Борисович" w:date="2019-11-21T12:56:00Z"/>
                <w:sz w:val="18"/>
                <w:szCs w:val="18"/>
              </w:rPr>
            </w:pPr>
            <w:ins w:id="655" w:author="Зайцев Павел Борисович" w:date="2019-11-21T12:56:00Z">
              <w:r w:rsidRPr="00651D83">
                <w:rPr>
                  <w:sz w:val="18"/>
                  <w:szCs w:val="18"/>
                </w:rPr>
                <w:t>АУБУ</w:t>
              </w:r>
            </w:ins>
          </w:p>
          <w:p w:rsidR="0066270A" w:rsidRPr="00651D83" w:rsidRDefault="0066270A" w:rsidP="0066270A">
            <w:pPr>
              <w:snapToGrid w:val="0"/>
              <w:rPr>
                <w:ins w:id="656" w:author="Зайцев Павел Борисович" w:date="2019-11-21T12:56:00Z"/>
                <w:sz w:val="18"/>
                <w:szCs w:val="18"/>
              </w:rPr>
            </w:pPr>
          </w:p>
        </w:tc>
        <w:tc>
          <w:tcPr>
            <w:tcW w:w="745" w:type="dxa"/>
            <w:tcBorders>
              <w:top w:val="single" w:sz="4" w:space="0" w:color="000000"/>
              <w:left w:val="single" w:sz="4" w:space="0" w:color="000000"/>
              <w:bottom w:val="single" w:sz="4" w:space="0" w:color="000000"/>
              <w:right w:val="single" w:sz="4" w:space="0" w:color="000000"/>
            </w:tcBorders>
          </w:tcPr>
          <w:p w:rsidR="0066270A" w:rsidRPr="00651D83" w:rsidRDefault="0066270A" w:rsidP="0066270A">
            <w:pPr>
              <w:snapToGrid w:val="0"/>
              <w:rPr>
                <w:ins w:id="657" w:author="Зайцев Павел Борисович" w:date="2019-11-21T12:56:00Z"/>
                <w:sz w:val="18"/>
                <w:szCs w:val="18"/>
              </w:rPr>
            </w:pPr>
            <w:ins w:id="658" w:author="Зайцев Павел Борисович" w:date="2019-11-21T12:56:00Z">
              <w:r w:rsidRPr="00651D83">
                <w:rPr>
                  <w:sz w:val="18"/>
                  <w:szCs w:val="18"/>
                </w:rPr>
                <w:t>П</w:t>
              </w:r>
            </w:ins>
          </w:p>
        </w:tc>
      </w:tr>
      <w:tr w:rsidR="0066270A" w:rsidRPr="00B92096" w:rsidTr="0066270A">
        <w:trPr>
          <w:ins w:id="659" w:author="Зайцев Павел Борисович" w:date="2019-11-21T12:56:00Z"/>
        </w:trPr>
        <w:tc>
          <w:tcPr>
            <w:tcW w:w="600" w:type="dxa"/>
            <w:tcBorders>
              <w:top w:val="single" w:sz="4" w:space="0" w:color="000000"/>
              <w:left w:val="single" w:sz="4" w:space="0" w:color="000000"/>
              <w:bottom w:val="single" w:sz="4" w:space="0" w:color="000000"/>
            </w:tcBorders>
            <w:shd w:val="clear" w:color="auto" w:fill="auto"/>
          </w:tcPr>
          <w:p w:rsidR="0066270A" w:rsidRPr="00651D83" w:rsidRDefault="0066270A" w:rsidP="005D4A7C">
            <w:pPr>
              <w:snapToGrid w:val="0"/>
              <w:rPr>
                <w:ins w:id="660" w:author="Зайцев Павел Борисович" w:date="2019-11-21T12:56:00Z"/>
                <w:sz w:val="18"/>
                <w:szCs w:val="18"/>
              </w:rPr>
            </w:pPr>
            <w:ins w:id="661" w:author="Зайцев Павел Борисович" w:date="2019-11-21T12:56:00Z">
              <w:r>
                <w:rPr>
                  <w:sz w:val="18"/>
                  <w:szCs w:val="18"/>
                </w:rPr>
                <w:t>1</w:t>
              </w:r>
            </w:ins>
            <w:ins w:id="662" w:author="Зайцев Павел Борисович" w:date="2019-11-21T13:24:00Z">
              <w:r w:rsidR="005D4A7C">
                <w:rPr>
                  <w:sz w:val="18"/>
                  <w:szCs w:val="18"/>
                </w:rPr>
                <w:t>2</w:t>
              </w:r>
            </w:ins>
          </w:p>
        </w:tc>
        <w:tc>
          <w:tcPr>
            <w:tcW w:w="800"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663" w:author="Зайцев Павел Борисович" w:date="2019-11-21T12:56:00Z"/>
                <w:sz w:val="18"/>
                <w:szCs w:val="18"/>
              </w:rPr>
            </w:pPr>
            <w:ins w:id="664" w:author="Зайцев Павел Борисович" w:date="2019-11-21T12:56:00Z">
              <w:r w:rsidRPr="00A1781D">
                <w:rPr>
                  <w:sz w:val="18"/>
                  <w:szCs w:val="18"/>
                </w:rPr>
                <w:t>1</w:t>
              </w:r>
            </w:ins>
          </w:p>
        </w:tc>
        <w:tc>
          <w:tcPr>
            <w:tcW w:w="900"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665" w:author="Зайцев Павел Борисович" w:date="2019-11-21T12:56:00Z"/>
                <w:sz w:val="18"/>
                <w:szCs w:val="18"/>
              </w:rPr>
            </w:pPr>
            <w:ins w:id="666" w:author="Зайцев Павел Борисович" w:date="2019-11-21T12:56:00Z">
              <w:r w:rsidRPr="00A1781D">
                <w:rPr>
                  <w:sz w:val="18"/>
                  <w:szCs w:val="18"/>
                </w:rPr>
                <w:t>*(за и</w:t>
              </w:r>
              <w:r w:rsidRPr="00A1781D">
                <w:rPr>
                  <w:sz w:val="18"/>
                  <w:szCs w:val="18"/>
                </w:rPr>
                <w:t>с</w:t>
              </w:r>
              <w:r w:rsidRPr="00A1781D">
                <w:rPr>
                  <w:sz w:val="18"/>
                  <w:szCs w:val="18"/>
                </w:rPr>
                <w:t>ключ</w:t>
              </w:r>
              <w:r w:rsidRPr="00A1781D">
                <w:rPr>
                  <w:sz w:val="18"/>
                  <w:szCs w:val="18"/>
                </w:rPr>
                <w:t>е</w:t>
              </w:r>
              <w:r w:rsidRPr="00A1781D">
                <w:rPr>
                  <w:sz w:val="18"/>
                  <w:szCs w:val="18"/>
                </w:rPr>
                <w:t>нием видов расх</w:t>
              </w:r>
              <w:r w:rsidRPr="00A1781D">
                <w:rPr>
                  <w:sz w:val="18"/>
                  <w:szCs w:val="18"/>
                </w:rPr>
                <w:t>о</w:t>
              </w:r>
              <w:r w:rsidRPr="00A1781D">
                <w:rPr>
                  <w:sz w:val="18"/>
                  <w:szCs w:val="18"/>
                </w:rPr>
                <w:t xml:space="preserve">дов </w:t>
              </w:r>
              <w:r>
                <w:rPr>
                  <w:sz w:val="18"/>
                  <w:szCs w:val="18"/>
                </w:rPr>
                <w:t xml:space="preserve">119, 139, </w:t>
              </w:r>
              <w:r w:rsidRPr="00A1781D">
                <w:rPr>
                  <w:sz w:val="18"/>
                  <w:szCs w:val="18"/>
                </w:rPr>
                <w:t xml:space="preserve">2%, </w:t>
              </w:r>
              <w:r>
                <w:rPr>
                  <w:sz w:val="18"/>
                  <w:szCs w:val="18"/>
                </w:rPr>
                <w:t xml:space="preserve">406, 407, </w:t>
              </w:r>
              <w:r w:rsidRPr="00A1781D">
                <w:rPr>
                  <w:sz w:val="18"/>
                  <w:szCs w:val="18"/>
                </w:rPr>
                <w:t>41%,323</w:t>
              </w:r>
              <w:r>
                <w:rPr>
                  <w:sz w:val="18"/>
                  <w:szCs w:val="18"/>
                </w:rPr>
                <w:t>, 832, 863</w:t>
              </w:r>
              <w:r w:rsidRPr="00A1781D">
                <w:rPr>
                  <w:sz w:val="18"/>
                  <w:szCs w:val="18"/>
                </w:rPr>
                <w:t>)</w:t>
              </w:r>
            </w:ins>
          </w:p>
        </w:tc>
        <w:tc>
          <w:tcPr>
            <w:tcW w:w="1102"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667" w:author="Зайцев Павел Борисович" w:date="2019-11-21T12:56:00Z"/>
                <w:sz w:val="18"/>
                <w:szCs w:val="18"/>
              </w:rPr>
            </w:pPr>
            <w:ins w:id="668" w:author="Зайцев Павел Борисович" w:date="2019-11-21T12:56:00Z">
              <w:r>
                <w:rPr>
                  <w:sz w:val="18"/>
                  <w:szCs w:val="18"/>
                </w:rPr>
                <w:t>5</w:t>
              </w:r>
              <w:r w:rsidRPr="00A1781D">
                <w:rPr>
                  <w:sz w:val="18"/>
                  <w:szCs w:val="18"/>
                </w:rPr>
                <w:t>,</w:t>
              </w:r>
              <w:r>
                <w:rPr>
                  <w:sz w:val="18"/>
                  <w:szCs w:val="18"/>
                </w:rPr>
                <w:t>7</w:t>
              </w:r>
            </w:ins>
          </w:p>
        </w:tc>
        <w:tc>
          <w:tcPr>
            <w:tcW w:w="736" w:type="dxa"/>
            <w:tcBorders>
              <w:top w:val="single" w:sz="4" w:space="0" w:color="000000"/>
              <w:left w:val="single" w:sz="4" w:space="0" w:color="000000"/>
              <w:bottom w:val="single" w:sz="4" w:space="0" w:color="000000"/>
            </w:tcBorders>
            <w:shd w:val="clear" w:color="auto" w:fill="auto"/>
          </w:tcPr>
          <w:p w:rsidR="0066270A" w:rsidRPr="00CA4029" w:rsidRDefault="0066270A" w:rsidP="0066270A">
            <w:pPr>
              <w:snapToGrid w:val="0"/>
              <w:rPr>
                <w:ins w:id="669" w:author="Зайцев Павел Борисович" w:date="2019-11-21T12:56:00Z"/>
                <w:sz w:val="18"/>
                <w:szCs w:val="18"/>
              </w:rPr>
            </w:pPr>
            <w:ins w:id="670" w:author="Зайцев Павел Борисович" w:date="2019-11-21T12:56:00Z">
              <w:r w:rsidRPr="00A1781D">
                <w:rPr>
                  <w:sz w:val="18"/>
                  <w:szCs w:val="18"/>
                </w:rPr>
                <w:t>=0</w:t>
              </w:r>
            </w:ins>
          </w:p>
        </w:tc>
        <w:tc>
          <w:tcPr>
            <w:tcW w:w="1921"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671" w:author="Зайцев Павел Борисович" w:date="2019-11-21T12:56:00Z"/>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6270A" w:rsidRPr="00651D83" w:rsidRDefault="0066270A" w:rsidP="0066270A">
            <w:pPr>
              <w:snapToGrid w:val="0"/>
              <w:rPr>
                <w:ins w:id="672" w:author="Зайцев Павел Борисович" w:date="2019-11-21T12:56:00Z"/>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66270A" w:rsidRPr="00651D83" w:rsidRDefault="0066270A" w:rsidP="0066270A">
            <w:pPr>
              <w:snapToGrid w:val="0"/>
              <w:rPr>
                <w:ins w:id="673" w:author="Зайцев Павел Борисович" w:date="2019-11-21T12:56:00Z"/>
                <w:sz w:val="18"/>
                <w:szCs w:val="18"/>
              </w:rPr>
            </w:pPr>
            <w:ins w:id="674" w:author="Зайцев Павел Борисович" w:date="2019-11-21T12:56:00Z">
              <w:r w:rsidRPr="00A1781D">
                <w:rPr>
                  <w:sz w:val="18"/>
                  <w:szCs w:val="18"/>
                </w:rPr>
                <w:t>Отражение в Отчете ф. 0503</w:t>
              </w:r>
              <w:r>
                <w:rPr>
                  <w:sz w:val="18"/>
                  <w:szCs w:val="18"/>
                </w:rPr>
                <w:t>73</w:t>
              </w:r>
              <w:r w:rsidRPr="00A1781D">
                <w:rPr>
                  <w:sz w:val="18"/>
                  <w:szCs w:val="18"/>
                </w:rPr>
                <w:t>8 показат</w:t>
              </w:r>
              <w:r w:rsidRPr="00A1781D">
                <w:rPr>
                  <w:sz w:val="18"/>
                  <w:szCs w:val="18"/>
                </w:rPr>
                <w:t>е</w:t>
              </w:r>
              <w:r w:rsidRPr="00A1781D">
                <w:rPr>
                  <w:sz w:val="18"/>
                  <w:szCs w:val="18"/>
                </w:rPr>
                <w:t xml:space="preserve">лей в графах </w:t>
              </w:r>
              <w:r>
                <w:rPr>
                  <w:sz w:val="18"/>
                  <w:szCs w:val="18"/>
                </w:rPr>
                <w:t>5</w:t>
              </w:r>
              <w:r w:rsidRPr="00A1781D">
                <w:rPr>
                  <w:sz w:val="18"/>
                  <w:szCs w:val="18"/>
                </w:rPr>
                <w:t>,</w:t>
              </w:r>
              <w:r>
                <w:rPr>
                  <w:sz w:val="18"/>
                  <w:szCs w:val="18"/>
                </w:rPr>
                <w:t>7</w:t>
              </w:r>
              <w:r w:rsidRPr="00A1781D">
                <w:rPr>
                  <w:sz w:val="18"/>
                  <w:szCs w:val="18"/>
                </w:rPr>
                <w:t xml:space="preserve"> видов расходов, отличных от КВР </w:t>
              </w:r>
              <w:r>
                <w:rPr>
                  <w:sz w:val="18"/>
                  <w:szCs w:val="18"/>
                </w:rPr>
                <w:t xml:space="preserve">119, 139, </w:t>
              </w:r>
              <w:r w:rsidRPr="00A1781D">
                <w:rPr>
                  <w:sz w:val="18"/>
                  <w:szCs w:val="18"/>
                </w:rPr>
                <w:t xml:space="preserve">2%, </w:t>
              </w:r>
              <w:r>
                <w:rPr>
                  <w:sz w:val="18"/>
                  <w:szCs w:val="18"/>
                </w:rPr>
                <w:t xml:space="preserve">406, 407, </w:t>
              </w:r>
              <w:r w:rsidRPr="00A1781D">
                <w:rPr>
                  <w:sz w:val="18"/>
                  <w:szCs w:val="18"/>
                </w:rPr>
                <w:t>41%,</w:t>
              </w:r>
              <w:r>
                <w:rPr>
                  <w:sz w:val="18"/>
                  <w:szCs w:val="18"/>
                </w:rPr>
                <w:t xml:space="preserve"> </w:t>
              </w:r>
              <w:r w:rsidRPr="00A1781D">
                <w:rPr>
                  <w:sz w:val="18"/>
                  <w:szCs w:val="18"/>
                </w:rPr>
                <w:t>323</w:t>
              </w:r>
              <w:r>
                <w:rPr>
                  <w:sz w:val="18"/>
                  <w:szCs w:val="18"/>
                </w:rPr>
                <w:t xml:space="preserve">, 832, 863 </w:t>
              </w:r>
              <w:r w:rsidRPr="00A1781D">
                <w:rPr>
                  <w:sz w:val="18"/>
                  <w:szCs w:val="18"/>
                </w:rPr>
                <w:t>недопустимо</w:t>
              </w:r>
            </w:ins>
          </w:p>
        </w:tc>
        <w:tc>
          <w:tcPr>
            <w:tcW w:w="851" w:type="dxa"/>
            <w:tcBorders>
              <w:top w:val="single" w:sz="4" w:space="0" w:color="000000"/>
              <w:left w:val="single" w:sz="4" w:space="0" w:color="000000"/>
              <w:bottom w:val="single" w:sz="4" w:space="0" w:color="000000"/>
              <w:right w:val="single" w:sz="4" w:space="0" w:color="000000"/>
            </w:tcBorders>
          </w:tcPr>
          <w:p w:rsidR="0066270A" w:rsidRPr="00651D83" w:rsidRDefault="0066270A" w:rsidP="0066270A">
            <w:pPr>
              <w:snapToGrid w:val="0"/>
              <w:rPr>
                <w:ins w:id="675" w:author="Зайцев Павел Борисович" w:date="2019-11-21T12:56:00Z"/>
                <w:sz w:val="18"/>
                <w:szCs w:val="18"/>
              </w:rPr>
            </w:pPr>
            <w:ins w:id="676" w:author="Зайцев Павел Борисович" w:date="2019-11-21T12:56:00Z">
              <w:r w:rsidRPr="00651D83">
                <w:rPr>
                  <w:sz w:val="18"/>
                  <w:szCs w:val="18"/>
                </w:rPr>
                <w:t>АУБУ, РБС-АУБУ, ГРБС.</w:t>
              </w:r>
            </w:ins>
          </w:p>
        </w:tc>
        <w:tc>
          <w:tcPr>
            <w:tcW w:w="745" w:type="dxa"/>
            <w:tcBorders>
              <w:top w:val="single" w:sz="4" w:space="0" w:color="000000"/>
              <w:left w:val="single" w:sz="4" w:space="0" w:color="000000"/>
              <w:bottom w:val="single" w:sz="4" w:space="0" w:color="000000"/>
              <w:right w:val="single" w:sz="4" w:space="0" w:color="000000"/>
            </w:tcBorders>
          </w:tcPr>
          <w:p w:rsidR="0066270A" w:rsidRPr="00651D83" w:rsidRDefault="0066270A" w:rsidP="0066270A">
            <w:pPr>
              <w:snapToGrid w:val="0"/>
              <w:rPr>
                <w:ins w:id="677" w:author="Зайцев Павел Борисович" w:date="2019-11-21T12:56:00Z"/>
                <w:sz w:val="18"/>
                <w:szCs w:val="18"/>
              </w:rPr>
            </w:pPr>
            <w:ins w:id="678" w:author="Зайцев Павел Борисович" w:date="2019-11-21T12:56:00Z">
              <w:r w:rsidRPr="00651D83">
                <w:rPr>
                  <w:sz w:val="18"/>
                  <w:szCs w:val="18"/>
                </w:rPr>
                <w:t>Б</w:t>
              </w:r>
            </w:ins>
          </w:p>
        </w:tc>
      </w:tr>
      <w:tr w:rsidR="0066270A" w:rsidRPr="00B92096" w:rsidTr="0066270A">
        <w:trPr>
          <w:ins w:id="679" w:author="Зайцев Павел Борисович" w:date="2019-11-21T12:56:00Z"/>
        </w:trPr>
        <w:tc>
          <w:tcPr>
            <w:tcW w:w="600" w:type="dxa"/>
            <w:tcBorders>
              <w:top w:val="single" w:sz="4" w:space="0" w:color="000000"/>
              <w:left w:val="single" w:sz="4" w:space="0" w:color="000000"/>
              <w:bottom w:val="single" w:sz="4" w:space="0" w:color="000000"/>
            </w:tcBorders>
            <w:shd w:val="clear" w:color="auto" w:fill="auto"/>
          </w:tcPr>
          <w:p w:rsidR="0066270A" w:rsidRPr="00651D83" w:rsidRDefault="0066270A" w:rsidP="005D4A7C">
            <w:pPr>
              <w:snapToGrid w:val="0"/>
              <w:rPr>
                <w:ins w:id="680" w:author="Зайцев Павел Борисович" w:date="2019-11-21T12:56:00Z"/>
                <w:sz w:val="18"/>
                <w:szCs w:val="18"/>
              </w:rPr>
            </w:pPr>
            <w:ins w:id="681" w:author="Зайцев Павел Борисович" w:date="2019-11-21T12:56:00Z">
              <w:r w:rsidRPr="00651D83">
                <w:rPr>
                  <w:sz w:val="18"/>
                  <w:szCs w:val="18"/>
                </w:rPr>
                <w:t>1</w:t>
              </w:r>
            </w:ins>
            <w:ins w:id="682" w:author="Зайцев Павел Борисович" w:date="2019-11-21T13:24:00Z">
              <w:r w:rsidR="005D4A7C">
                <w:rPr>
                  <w:sz w:val="18"/>
                  <w:szCs w:val="18"/>
                </w:rPr>
                <w:t>3</w:t>
              </w:r>
            </w:ins>
          </w:p>
        </w:tc>
        <w:tc>
          <w:tcPr>
            <w:tcW w:w="800"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683" w:author="Зайцев Павел Борисович" w:date="2019-11-21T12:56:00Z"/>
                <w:sz w:val="18"/>
                <w:szCs w:val="18"/>
              </w:rPr>
            </w:pPr>
            <w:ins w:id="684" w:author="Зайцев Павел Борисович" w:date="2019-11-21T12:56:00Z">
              <w:r>
                <w:rPr>
                  <w:sz w:val="18"/>
                  <w:szCs w:val="18"/>
                </w:rPr>
                <w:t>1, 3</w:t>
              </w:r>
            </w:ins>
          </w:p>
        </w:tc>
        <w:tc>
          <w:tcPr>
            <w:tcW w:w="900"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685" w:author="Зайцев Павел Борисович" w:date="2019-11-21T12:56:00Z"/>
                <w:sz w:val="18"/>
                <w:szCs w:val="18"/>
              </w:rPr>
            </w:pPr>
            <w:ins w:id="686" w:author="Зайцев Павел Борисович" w:date="2019-11-21T12:56:00Z">
              <w:r w:rsidRPr="00651D83">
                <w:rPr>
                  <w:sz w:val="18"/>
                  <w:szCs w:val="18"/>
                </w:rPr>
                <w:t>*</w:t>
              </w:r>
            </w:ins>
          </w:p>
        </w:tc>
        <w:tc>
          <w:tcPr>
            <w:tcW w:w="1102"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687" w:author="Зайцев Павел Борисович" w:date="2019-11-21T12:56:00Z"/>
                <w:sz w:val="18"/>
                <w:szCs w:val="18"/>
              </w:rPr>
            </w:pPr>
            <w:ins w:id="688" w:author="Зайцев Павел Борисович" w:date="2019-11-21T12:56:00Z">
              <w:r>
                <w:rPr>
                  <w:sz w:val="18"/>
                  <w:szCs w:val="18"/>
                </w:rPr>
                <w:t>4,5,6,7,8,9</w:t>
              </w:r>
            </w:ins>
          </w:p>
        </w:tc>
        <w:tc>
          <w:tcPr>
            <w:tcW w:w="736"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689" w:author="Зайцев Павел Борисович" w:date="2019-11-21T12:56:00Z"/>
                <w:sz w:val="18"/>
                <w:szCs w:val="18"/>
                <w:lang w:val="en-US"/>
              </w:rPr>
            </w:pPr>
            <w:ins w:id="690" w:author="Зайцев Павел Борисович" w:date="2019-11-21T12:56:00Z">
              <w:r w:rsidRPr="00651D83">
                <w:rPr>
                  <w:sz w:val="18"/>
                  <w:szCs w:val="18"/>
                  <w:lang w:val="en-US"/>
                </w:rPr>
                <w:t>&gt;</w:t>
              </w:r>
              <w:r w:rsidRPr="00651D83">
                <w:rPr>
                  <w:sz w:val="18"/>
                  <w:szCs w:val="18"/>
                </w:rPr>
                <w:t>=</w:t>
              </w:r>
              <w:r w:rsidRPr="00651D83">
                <w:rPr>
                  <w:sz w:val="18"/>
                  <w:szCs w:val="18"/>
                  <w:lang w:val="en-US"/>
                </w:rPr>
                <w:t>0</w:t>
              </w:r>
            </w:ins>
          </w:p>
        </w:tc>
        <w:tc>
          <w:tcPr>
            <w:tcW w:w="1921" w:type="dxa"/>
            <w:tcBorders>
              <w:top w:val="single" w:sz="4" w:space="0" w:color="000000"/>
              <w:left w:val="single" w:sz="4" w:space="0" w:color="000000"/>
              <w:bottom w:val="single" w:sz="4" w:space="0" w:color="000000"/>
            </w:tcBorders>
            <w:shd w:val="clear" w:color="auto" w:fill="auto"/>
          </w:tcPr>
          <w:p w:rsidR="0066270A" w:rsidRPr="00651D83" w:rsidRDefault="0066270A" w:rsidP="0066270A">
            <w:pPr>
              <w:snapToGrid w:val="0"/>
              <w:rPr>
                <w:ins w:id="691" w:author="Зайцев Павел Борисович" w:date="2019-11-21T12:56:00Z"/>
                <w:sz w:val="18"/>
                <w:szCs w:val="18"/>
                <w:lang w:val="en-US"/>
              </w:rPr>
            </w:pPr>
            <w:ins w:id="692" w:author="Зайцев Павел Борисович" w:date="2019-11-21T12:56:00Z">
              <w:r w:rsidRPr="00651D83">
                <w:rPr>
                  <w:sz w:val="18"/>
                  <w:szCs w:val="18"/>
                </w:rPr>
                <w:t>*</w:t>
              </w:r>
            </w:ins>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6270A" w:rsidRPr="00651D83" w:rsidRDefault="0066270A" w:rsidP="0066270A">
            <w:pPr>
              <w:snapToGrid w:val="0"/>
              <w:rPr>
                <w:ins w:id="693" w:author="Зайцев Павел Борисович" w:date="2019-11-21T12:56:00Z"/>
                <w:sz w:val="18"/>
                <w:szCs w:val="18"/>
                <w:lang w:val="en-US"/>
              </w:rPr>
            </w:pPr>
          </w:p>
        </w:tc>
        <w:tc>
          <w:tcPr>
            <w:tcW w:w="1984" w:type="dxa"/>
            <w:tcBorders>
              <w:top w:val="single" w:sz="4" w:space="0" w:color="000000"/>
              <w:left w:val="single" w:sz="4" w:space="0" w:color="000000"/>
              <w:bottom w:val="single" w:sz="4" w:space="0" w:color="000000"/>
              <w:right w:val="single" w:sz="4" w:space="0" w:color="000000"/>
            </w:tcBorders>
          </w:tcPr>
          <w:p w:rsidR="0066270A" w:rsidRPr="00651D83" w:rsidRDefault="0066270A" w:rsidP="0066270A">
            <w:pPr>
              <w:snapToGrid w:val="0"/>
              <w:rPr>
                <w:ins w:id="694" w:author="Зайцев Павел Борисович" w:date="2019-11-21T12:56:00Z"/>
                <w:sz w:val="18"/>
                <w:szCs w:val="18"/>
              </w:rPr>
            </w:pPr>
            <w:ins w:id="695" w:author="Зайцев Павел Борисович" w:date="2019-11-21T12:56:00Z">
              <w:r w:rsidRPr="00651D83">
                <w:rPr>
                  <w:sz w:val="18"/>
                  <w:szCs w:val="18"/>
                </w:rPr>
                <w:t>Показател</w:t>
              </w:r>
              <w:r>
                <w:rPr>
                  <w:sz w:val="18"/>
                  <w:szCs w:val="18"/>
                </w:rPr>
                <w:t>и по графам 4-9 в отрицательном значении недопуст</w:t>
              </w:r>
              <w:r>
                <w:rPr>
                  <w:sz w:val="18"/>
                  <w:szCs w:val="18"/>
                </w:rPr>
                <w:t>и</w:t>
              </w:r>
              <w:r>
                <w:rPr>
                  <w:sz w:val="18"/>
                  <w:szCs w:val="18"/>
                </w:rPr>
                <w:t>мы</w:t>
              </w:r>
            </w:ins>
          </w:p>
        </w:tc>
        <w:tc>
          <w:tcPr>
            <w:tcW w:w="851" w:type="dxa"/>
            <w:tcBorders>
              <w:top w:val="single" w:sz="4" w:space="0" w:color="000000"/>
              <w:left w:val="single" w:sz="4" w:space="0" w:color="000000"/>
              <w:bottom w:val="single" w:sz="4" w:space="0" w:color="000000"/>
              <w:right w:val="single" w:sz="4" w:space="0" w:color="000000"/>
            </w:tcBorders>
          </w:tcPr>
          <w:p w:rsidR="0066270A" w:rsidRPr="00651D83" w:rsidRDefault="0066270A" w:rsidP="0066270A">
            <w:pPr>
              <w:snapToGrid w:val="0"/>
              <w:rPr>
                <w:ins w:id="696" w:author="Зайцев Павел Борисович" w:date="2019-11-21T12:56:00Z"/>
                <w:sz w:val="18"/>
                <w:szCs w:val="18"/>
              </w:rPr>
            </w:pPr>
            <w:ins w:id="697" w:author="Зайцев Павел Борисович" w:date="2019-11-21T12:56:00Z">
              <w:r w:rsidRPr="00651D83">
                <w:rPr>
                  <w:sz w:val="18"/>
                  <w:szCs w:val="18"/>
                </w:rPr>
                <w:t>АУБУ</w:t>
              </w:r>
            </w:ins>
          </w:p>
          <w:p w:rsidR="0066270A" w:rsidRPr="00651D83" w:rsidRDefault="0066270A" w:rsidP="0066270A">
            <w:pPr>
              <w:snapToGrid w:val="0"/>
              <w:rPr>
                <w:ins w:id="698" w:author="Зайцев Павел Борисович" w:date="2019-11-21T12:56:00Z"/>
                <w:sz w:val="18"/>
                <w:szCs w:val="18"/>
              </w:rPr>
            </w:pPr>
          </w:p>
        </w:tc>
        <w:tc>
          <w:tcPr>
            <w:tcW w:w="745" w:type="dxa"/>
            <w:tcBorders>
              <w:top w:val="single" w:sz="4" w:space="0" w:color="000000"/>
              <w:left w:val="single" w:sz="4" w:space="0" w:color="000000"/>
              <w:bottom w:val="single" w:sz="4" w:space="0" w:color="000000"/>
              <w:right w:val="single" w:sz="4" w:space="0" w:color="000000"/>
            </w:tcBorders>
          </w:tcPr>
          <w:p w:rsidR="0066270A" w:rsidRPr="00651D83" w:rsidRDefault="0066270A" w:rsidP="0066270A">
            <w:pPr>
              <w:snapToGrid w:val="0"/>
              <w:rPr>
                <w:ins w:id="699" w:author="Зайцев Павел Борисович" w:date="2019-11-21T12:56:00Z"/>
                <w:sz w:val="18"/>
                <w:szCs w:val="18"/>
              </w:rPr>
            </w:pPr>
            <w:ins w:id="700" w:author="Зайцев Павел Борисович" w:date="2019-11-21T12:56:00Z">
              <w:r>
                <w:rPr>
                  <w:sz w:val="18"/>
                  <w:szCs w:val="18"/>
                </w:rPr>
                <w:t>Б</w:t>
              </w:r>
            </w:ins>
          </w:p>
        </w:tc>
      </w:tr>
      <w:tr w:rsidR="0066270A" w:rsidRPr="00A1781D" w:rsidTr="0066270A">
        <w:trPr>
          <w:ins w:id="701" w:author="Зайцев Павел Борисович" w:date="2019-11-21T12:56:00Z"/>
        </w:trPr>
        <w:tc>
          <w:tcPr>
            <w:tcW w:w="600" w:type="dxa"/>
            <w:tcBorders>
              <w:top w:val="single" w:sz="4" w:space="0" w:color="000000"/>
              <w:left w:val="single" w:sz="4" w:space="0" w:color="000000"/>
              <w:bottom w:val="single" w:sz="4" w:space="0" w:color="000000"/>
            </w:tcBorders>
            <w:shd w:val="clear" w:color="auto" w:fill="auto"/>
          </w:tcPr>
          <w:p w:rsidR="0066270A" w:rsidRPr="00A1781D" w:rsidRDefault="0066270A" w:rsidP="005D4A7C">
            <w:pPr>
              <w:snapToGrid w:val="0"/>
              <w:rPr>
                <w:ins w:id="702" w:author="Зайцев Павел Борисович" w:date="2019-11-21T12:56:00Z"/>
                <w:sz w:val="18"/>
                <w:szCs w:val="18"/>
              </w:rPr>
            </w:pPr>
            <w:ins w:id="703" w:author="Зайцев Павел Борисович" w:date="2019-11-21T12:56:00Z">
              <w:r>
                <w:rPr>
                  <w:sz w:val="18"/>
                  <w:szCs w:val="18"/>
                </w:rPr>
                <w:t>1</w:t>
              </w:r>
            </w:ins>
            <w:ins w:id="704" w:author="Зайцев Павел Борисович" w:date="2019-11-21T13:24:00Z">
              <w:r w:rsidR="005D4A7C">
                <w:rPr>
                  <w:sz w:val="18"/>
                  <w:szCs w:val="18"/>
                </w:rPr>
                <w:t>4</w:t>
              </w:r>
            </w:ins>
            <w:ins w:id="705" w:author="Зайцев Павел Борисович" w:date="2019-11-21T12:56:00Z">
              <w:r>
                <w:rPr>
                  <w:sz w:val="18"/>
                  <w:szCs w:val="18"/>
                </w:rPr>
                <w:t xml:space="preserve"> (для г</w:t>
              </w:r>
              <w:r>
                <w:rPr>
                  <w:sz w:val="18"/>
                  <w:szCs w:val="18"/>
                </w:rPr>
                <w:t>о</w:t>
              </w:r>
              <w:r>
                <w:rPr>
                  <w:sz w:val="18"/>
                  <w:szCs w:val="18"/>
                </w:rPr>
                <w:t>д</w:t>
              </w:r>
              <w:r>
                <w:rPr>
                  <w:sz w:val="18"/>
                  <w:szCs w:val="18"/>
                </w:rPr>
                <w:t>о</w:t>
              </w:r>
              <w:r>
                <w:rPr>
                  <w:sz w:val="18"/>
                  <w:szCs w:val="18"/>
                </w:rPr>
                <w:t>вой о</w:t>
              </w:r>
              <w:r>
                <w:rPr>
                  <w:sz w:val="18"/>
                  <w:szCs w:val="18"/>
                </w:rPr>
                <w:t>т</w:t>
              </w:r>
              <w:r>
                <w:rPr>
                  <w:sz w:val="18"/>
                  <w:szCs w:val="18"/>
                </w:rPr>
                <w:t>че</w:t>
              </w:r>
              <w:r>
                <w:rPr>
                  <w:sz w:val="18"/>
                  <w:szCs w:val="18"/>
                </w:rPr>
                <w:t>т</w:t>
              </w:r>
              <w:r>
                <w:rPr>
                  <w:sz w:val="18"/>
                  <w:szCs w:val="18"/>
                </w:rPr>
                <w:t>н</w:t>
              </w:r>
              <w:r>
                <w:rPr>
                  <w:sz w:val="18"/>
                  <w:szCs w:val="18"/>
                </w:rPr>
                <w:t>о</w:t>
              </w:r>
              <w:r>
                <w:rPr>
                  <w:sz w:val="18"/>
                  <w:szCs w:val="18"/>
                </w:rPr>
                <w:t>сти)</w:t>
              </w:r>
            </w:ins>
          </w:p>
        </w:tc>
        <w:tc>
          <w:tcPr>
            <w:tcW w:w="800" w:type="dxa"/>
            <w:tcBorders>
              <w:top w:val="single" w:sz="4" w:space="0" w:color="000000"/>
              <w:left w:val="single" w:sz="4" w:space="0" w:color="000000"/>
              <w:bottom w:val="single" w:sz="4" w:space="0" w:color="000000"/>
            </w:tcBorders>
            <w:shd w:val="clear" w:color="auto" w:fill="auto"/>
          </w:tcPr>
          <w:p w:rsidR="0066270A" w:rsidRPr="00A1781D" w:rsidRDefault="0066270A" w:rsidP="0066270A">
            <w:pPr>
              <w:snapToGrid w:val="0"/>
              <w:rPr>
                <w:ins w:id="706" w:author="Зайцев Павел Борисович" w:date="2019-11-21T12:56:00Z"/>
                <w:sz w:val="18"/>
                <w:szCs w:val="18"/>
              </w:rPr>
            </w:pPr>
            <w:ins w:id="707" w:author="Зайцев Павел Борисович" w:date="2019-11-21T12:56:00Z">
              <w:r w:rsidRPr="00A1781D">
                <w:rPr>
                  <w:sz w:val="18"/>
                  <w:szCs w:val="18"/>
                </w:rPr>
                <w:t>1</w:t>
              </w:r>
            </w:ins>
          </w:p>
        </w:tc>
        <w:tc>
          <w:tcPr>
            <w:tcW w:w="900" w:type="dxa"/>
            <w:tcBorders>
              <w:top w:val="single" w:sz="4" w:space="0" w:color="000000"/>
              <w:left w:val="single" w:sz="4" w:space="0" w:color="000000"/>
              <w:bottom w:val="single" w:sz="4" w:space="0" w:color="000000"/>
            </w:tcBorders>
            <w:shd w:val="clear" w:color="auto" w:fill="auto"/>
          </w:tcPr>
          <w:p w:rsidR="0066270A" w:rsidRPr="00A1781D" w:rsidRDefault="0066270A" w:rsidP="0066270A">
            <w:pPr>
              <w:snapToGrid w:val="0"/>
              <w:rPr>
                <w:ins w:id="708" w:author="Зайцев Павел Борисович" w:date="2019-11-21T12:56:00Z"/>
                <w:sz w:val="18"/>
                <w:szCs w:val="18"/>
              </w:rPr>
            </w:pPr>
            <w:ins w:id="709" w:author="Зайцев Павел Борисович" w:date="2019-11-21T12:56:00Z">
              <w:r w:rsidRPr="00A1781D">
                <w:rPr>
                  <w:sz w:val="18"/>
                  <w:szCs w:val="18"/>
                </w:rPr>
                <w:t>*</w:t>
              </w:r>
            </w:ins>
          </w:p>
        </w:tc>
        <w:tc>
          <w:tcPr>
            <w:tcW w:w="1102" w:type="dxa"/>
            <w:tcBorders>
              <w:top w:val="single" w:sz="4" w:space="0" w:color="000000"/>
              <w:left w:val="single" w:sz="4" w:space="0" w:color="000000"/>
              <w:bottom w:val="single" w:sz="4" w:space="0" w:color="000000"/>
            </w:tcBorders>
            <w:shd w:val="clear" w:color="auto" w:fill="auto"/>
          </w:tcPr>
          <w:p w:rsidR="0066270A" w:rsidRPr="00A1781D" w:rsidRDefault="0066270A" w:rsidP="0066270A">
            <w:pPr>
              <w:snapToGrid w:val="0"/>
              <w:rPr>
                <w:ins w:id="710" w:author="Зайцев Павел Борисович" w:date="2019-11-21T12:56:00Z"/>
                <w:sz w:val="18"/>
                <w:szCs w:val="18"/>
              </w:rPr>
            </w:pPr>
            <w:ins w:id="711" w:author="Зайцев Павел Борисович" w:date="2019-11-21T12:56:00Z">
              <w:r>
                <w:rPr>
                  <w:sz w:val="18"/>
                  <w:szCs w:val="18"/>
                </w:rPr>
                <w:t>5</w:t>
              </w:r>
            </w:ins>
          </w:p>
        </w:tc>
        <w:tc>
          <w:tcPr>
            <w:tcW w:w="736" w:type="dxa"/>
            <w:tcBorders>
              <w:top w:val="single" w:sz="4" w:space="0" w:color="000000"/>
              <w:left w:val="single" w:sz="4" w:space="0" w:color="000000"/>
              <w:bottom w:val="single" w:sz="4" w:space="0" w:color="000000"/>
            </w:tcBorders>
            <w:shd w:val="clear" w:color="auto" w:fill="auto"/>
          </w:tcPr>
          <w:p w:rsidR="0066270A" w:rsidRPr="00EE5E71" w:rsidRDefault="0066270A" w:rsidP="0066270A">
            <w:pPr>
              <w:snapToGrid w:val="0"/>
              <w:rPr>
                <w:ins w:id="712" w:author="Зайцев Павел Борисович" w:date="2019-11-21T12:56:00Z"/>
                <w:sz w:val="18"/>
                <w:szCs w:val="18"/>
                <w:lang w:val="en-US"/>
              </w:rPr>
            </w:pPr>
            <w:ins w:id="713" w:author="Зайцев Павел Борисович" w:date="2019-11-21T12:56:00Z">
              <w:r w:rsidRPr="00EE5E71">
                <w:rPr>
                  <w:sz w:val="18"/>
                  <w:szCs w:val="18"/>
                  <w:lang w:val="en-US"/>
                </w:rPr>
                <w:t>=0</w:t>
              </w:r>
            </w:ins>
          </w:p>
        </w:tc>
        <w:tc>
          <w:tcPr>
            <w:tcW w:w="1921" w:type="dxa"/>
            <w:tcBorders>
              <w:top w:val="single" w:sz="4" w:space="0" w:color="000000"/>
              <w:left w:val="single" w:sz="4" w:space="0" w:color="000000"/>
              <w:bottom w:val="single" w:sz="4" w:space="0" w:color="000000"/>
            </w:tcBorders>
            <w:shd w:val="clear" w:color="auto" w:fill="auto"/>
          </w:tcPr>
          <w:p w:rsidR="0066270A" w:rsidRPr="00A1781D" w:rsidRDefault="0066270A" w:rsidP="0066270A">
            <w:pPr>
              <w:snapToGrid w:val="0"/>
              <w:rPr>
                <w:ins w:id="714" w:author="Зайцев Павел Борисович" w:date="2019-11-21T12:56:00Z"/>
                <w:sz w:val="18"/>
                <w:szCs w:val="18"/>
              </w:rPr>
            </w:pPr>
            <w:ins w:id="715" w:author="Зайцев Павел Борисович" w:date="2019-11-21T12:56:00Z">
              <w:r w:rsidRPr="00A1781D">
                <w:rPr>
                  <w:sz w:val="18"/>
                  <w:szCs w:val="18"/>
                </w:rPr>
                <w:t>*</w:t>
              </w:r>
            </w:ins>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6270A" w:rsidRPr="00A1781D" w:rsidRDefault="0066270A" w:rsidP="0066270A">
            <w:pPr>
              <w:snapToGrid w:val="0"/>
              <w:rPr>
                <w:ins w:id="716" w:author="Зайцев Павел Борисович" w:date="2019-11-21T12:56:00Z"/>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66270A" w:rsidRPr="00A1781D" w:rsidRDefault="0066270A" w:rsidP="0066270A">
            <w:pPr>
              <w:snapToGrid w:val="0"/>
              <w:rPr>
                <w:ins w:id="717" w:author="Зайцев Павел Борисович" w:date="2019-11-21T12:56:00Z"/>
                <w:sz w:val="18"/>
                <w:szCs w:val="18"/>
              </w:rPr>
            </w:pPr>
            <w:ins w:id="718" w:author="Зайцев Павел Борисович" w:date="2019-11-21T12:56:00Z">
              <w:r w:rsidRPr="00A1781D">
                <w:rPr>
                  <w:sz w:val="18"/>
                  <w:szCs w:val="18"/>
                </w:rPr>
                <w:t>В Отчете ф. 0503</w:t>
              </w:r>
              <w:r>
                <w:rPr>
                  <w:sz w:val="18"/>
                  <w:szCs w:val="18"/>
                </w:rPr>
                <w:t>73</w:t>
              </w:r>
              <w:r w:rsidRPr="00A1781D">
                <w:rPr>
                  <w:sz w:val="18"/>
                  <w:szCs w:val="18"/>
                </w:rPr>
                <w:t>8 за год наличие «пр</w:t>
              </w:r>
              <w:r w:rsidRPr="00A1781D">
                <w:rPr>
                  <w:sz w:val="18"/>
                  <w:szCs w:val="18"/>
                </w:rPr>
                <w:t>и</w:t>
              </w:r>
              <w:r w:rsidRPr="00A1781D">
                <w:rPr>
                  <w:sz w:val="18"/>
                  <w:szCs w:val="18"/>
                </w:rPr>
                <w:t>нимаемых обяз</w:t>
              </w:r>
              <w:r w:rsidRPr="00A1781D">
                <w:rPr>
                  <w:sz w:val="18"/>
                  <w:szCs w:val="18"/>
                </w:rPr>
                <w:t>а</w:t>
              </w:r>
              <w:r w:rsidRPr="00A1781D">
                <w:rPr>
                  <w:sz w:val="18"/>
                  <w:szCs w:val="18"/>
                </w:rPr>
                <w:t xml:space="preserve">тельств» в счет </w:t>
              </w:r>
              <w:r>
                <w:rPr>
                  <w:sz w:val="18"/>
                  <w:szCs w:val="18"/>
                </w:rPr>
                <w:t>план</w:t>
              </w:r>
              <w:r>
                <w:rPr>
                  <w:sz w:val="18"/>
                  <w:szCs w:val="18"/>
                </w:rPr>
                <w:t>о</w:t>
              </w:r>
              <w:r>
                <w:rPr>
                  <w:sz w:val="18"/>
                  <w:szCs w:val="18"/>
                </w:rPr>
                <w:t>вых назначений</w:t>
              </w:r>
              <w:r w:rsidRPr="00A1781D">
                <w:rPr>
                  <w:sz w:val="18"/>
                  <w:szCs w:val="18"/>
                </w:rPr>
                <w:t xml:space="preserve"> тек</w:t>
              </w:r>
              <w:r w:rsidRPr="00A1781D">
                <w:rPr>
                  <w:sz w:val="18"/>
                  <w:szCs w:val="18"/>
                </w:rPr>
                <w:t>у</w:t>
              </w:r>
              <w:r w:rsidRPr="00A1781D">
                <w:rPr>
                  <w:sz w:val="18"/>
                  <w:szCs w:val="18"/>
                </w:rPr>
                <w:t>щего периода недоп</w:t>
              </w:r>
              <w:r w:rsidRPr="00A1781D">
                <w:rPr>
                  <w:sz w:val="18"/>
                  <w:szCs w:val="18"/>
                </w:rPr>
                <w:t>у</w:t>
              </w:r>
              <w:r w:rsidRPr="00A1781D">
                <w:rPr>
                  <w:sz w:val="18"/>
                  <w:szCs w:val="18"/>
                </w:rPr>
                <w:t xml:space="preserve">стимо </w:t>
              </w:r>
            </w:ins>
          </w:p>
        </w:tc>
        <w:tc>
          <w:tcPr>
            <w:tcW w:w="851" w:type="dxa"/>
            <w:tcBorders>
              <w:top w:val="single" w:sz="4" w:space="0" w:color="000000"/>
              <w:left w:val="single" w:sz="4" w:space="0" w:color="000000"/>
              <w:bottom w:val="single" w:sz="4" w:space="0" w:color="000000"/>
              <w:right w:val="single" w:sz="4" w:space="0" w:color="000000"/>
            </w:tcBorders>
          </w:tcPr>
          <w:p w:rsidR="0066270A" w:rsidRPr="00A1781D" w:rsidRDefault="0066270A" w:rsidP="0066270A">
            <w:pPr>
              <w:snapToGrid w:val="0"/>
              <w:rPr>
                <w:ins w:id="719" w:author="Зайцев Павел Борисович" w:date="2019-11-21T12:56:00Z"/>
                <w:sz w:val="18"/>
                <w:szCs w:val="18"/>
              </w:rPr>
            </w:pPr>
            <w:ins w:id="720" w:author="Зайцев Павел Борисович" w:date="2019-11-21T12:56:00Z">
              <w:r w:rsidRPr="00651D83">
                <w:rPr>
                  <w:sz w:val="18"/>
                  <w:szCs w:val="18"/>
                </w:rPr>
                <w:t>АУБУ, РБС-АУБУ, ГРБС.</w:t>
              </w:r>
            </w:ins>
          </w:p>
        </w:tc>
        <w:tc>
          <w:tcPr>
            <w:tcW w:w="745" w:type="dxa"/>
            <w:tcBorders>
              <w:top w:val="single" w:sz="4" w:space="0" w:color="000000"/>
              <w:left w:val="single" w:sz="4" w:space="0" w:color="000000"/>
              <w:bottom w:val="single" w:sz="4" w:space="0" w:color="000000"/>
              <w:right w:val="single" w:sz="4" w:space="0" w:color="000000"/>
            </w:tcBorders>
          </w:tcPr>
          <w:p w:rsidR="0066270A" w:rsidRPr="00A1781D" w:rsidRDefault="0066270A" w:rsidP="0066270A">
            <w:pPr>
              <w:snapToGrid w:val="0"/>
              <w:rPr>
                <w:ins w:id="721" w:author="Зайцев Павел Борисович" w:date="2019-11-21T12:56:00Z"/>
                <w:sz w:val="18"/>
                <w:szCs w:val="18"/>
              </w:rPr>
            </w:pPr>
            <w:ins w:id="722" w:author="Зайцев Павел Борисович" w:date="2019-11-21T12:56:00Z">
              <w:r>
                <w:rPr>
                  <w:sz w:val="18"/>
                  <w:szCs w:val="18"/>
                </w:rPr>
                <w:t>Б</w:t>
              </w:r>
            </w:ins>
          </w:p>
        </w:tc>
      </w:tr>
      <w:tr w:rsidR="0066270A" w:rsidRPr="00A1781D" w:rsidTr="0066270A">
        <w:trPr>
          <w:ins w:id="723" w:author="Зайцев Павел Борисович" w:date="2019-11-21T12:56:00Z"/>
        </w:trPr>
        <w:tc>
          <w:tcPr>
            <w:tcW w:w="600" w:type="dxa"/>
            <w:tcBorders>
              <w:top w:val="single" w:sz="4" w:space="0" w:color="000000"/>
              <w:left w:val="single" w:sz="4" w:space="0" w:color="000000"/>
              <w:bottom w:val="single" w:sz="4" w:space="0" w:color="000000"/>
            </w:tcBorders>
            <w:shd w:val="clear" w:color="auto" w:fill="auto"/>
          </w:tcPr>
          <w:p w:rsidR="0066270A" w:rsidRPr="00A1781D" w:rsidRDefault="005D4A7C" w:rsidP="0066270A">
            <w:pPr>
              <w:snapToGrid w:val="0"/>
              <w:rPr>
                <w:ins w:id="724" w:author="Зайцев Павел Борисович" w:date="2019-11-21T12:56:00Z"/>
                <w:sz w:val="18"/>
                <w:szCs w:val="18"/>
              </w:rPr>
            </w:pPr>
            <w:ins w:id="725" w:author="Зайцев Павел Борисович" w:date="2019-11-21T13:25:00Z">
              <w:r>
                <w:rPr>
                  <w:sz w:val="18"/>
                  <w:szCs w:val="18"/>
                </w:rPr>
                <w:t>15</w:t>
              </w:r>
            </w:ins>
          </w:p>
        </w:tc>
        <w:tc>
          <w:tcPr>
            <w:tcW w:w="800" w:type="dxa"/>
            <w:tcBorders>
              <w:top w:val="single" w:sz="4" w:space="0" w:color="000000"/>
              <w:left w:val="single" w:sz="4" w:space="0" w:color="000000"/>
              <w:bottom w:val="single" w:sz="4" w:space="0" w:color="000000"/>
            </w:tcBorders>
            <w:shd w:val="clear" w:color="auto" w:fill="auto"/>
          </w:tcPr>
          <w:p w:rsidR="0066270A" w:rsidRPr="00A1781D" w:rsidRDefault="0066270A" w:rsidP="0066270A">
            <w:pPr>
              <w:snapToGrid w:val="0"/>
              <w:rPr>
                <w:ins w:id="726" w:author="Зайцев Павел Борисович" w:date="2019-11-21T12:56:00Z"/>
                <w:sz w:val="18"/>
                <w:szCs w:val="18"/>
              </w:rPr>
            </w:pPr>
          </w:p>
        </w:tc>
        <w:tc>
          <w:tcPr>
            <w:tcW w:w="900" w:type="dxa"/>
            <w:tcBorders>
              <w:top w:val="single" w:sz="4" w:space="0" w:color="000000"/>
              <w:left w:val="single" w:sz="4" w:space="0" w:color="000000"/>
              <w:bottom w:val="single" w:sz="4" w:space="0" w:color="000000"/>
            </w:tcBorders>
            <w:shd w:val="clear" w:color="auto" w:fill="auto"/>
          </w:tcPr>
          <w:p w:rsidR="0066270A" w:rsidRPr="004D4224" w:rsidRDefault="005D4A7C" w:rsidP="0066270A">
            <w:pPr>
              <w:snapToGrid w:val="0"/>
              <w:rPr>
                <w:ins w:id="727" w:author="Зайцев Павел Борисович" w:date="2019-11-21T12:56:00Z"/>
                <w:sz w:val="18"/>
                <w:szCs w:val="18"/>
              </w:rPr>
            </w:pPr>
            <w:ins w:id="728" w:author="Зайцев Павел Борисович" w:date="2019-11-21T13:18:00Z">
              <w:r>
                <w:rPr>
                  <w:sz w:val="18"/>
                  <w:szCs w:val="18"/>
                </w:rPr>
                <w:t>900</w:t>
              </w:r>
            </w:ins>
          </w:p>
        </w:tc>
        <w:tc>
          <w:tcPr>
            <w:tcW w:w="1102" w:type="dxa"/>
            <w:tcBorders>
              <w:top w:val="single" w:sz="4" w:space="0" w:color="000000"/>
              <w:left w:val="single" w:sz="4" w:space="0" w:color="000000"/>
              <w:bottom w:val="single" w:sz="4" w:space="0" w:color="000000"/>
            </w:tcBorders>
            <w:shd w:val="clear" w:color="auto" w:fill="auto"/>
          </w:tcPr>
          <w:p w:rsidR="0066270A" w:rsidRPr="00A1781D" w:rsidRDefault="0066270A" w:rsidP="0066270A">
            <w:pPr>
              <w:snapToGrid w:val="0"/>
              <w:rPr>
                <w:ins w:id="729" w:author="Зайцев Павел Борисович" w:date="2019-11-21T12:56:00Z"/>
                <w:sz w:val="18"/>
                <w:szCs w:val="18"/>
              </w:rPr>
            </w:pPr>
          </w:p>
        </w:tc>
        <w:tc>
          <w:tcPr>
            <w:tcW w:w="736" w:type="dxa"/>
            <w:tcBorders>
              <w:top w:val="single" w:sz="4" w:space="0" w:color="000000"/>
              <w:left w:val="single" w:sz="4" w:space="0" w:color="000000"/>
              <w:bottom w:val="single" w:sz="4" w:space="0" w:color="000000"/>
            </w:tcBorders>
            <w:shd w:val="clear" w:color="auto" w:fill="auto"/>
          </w:tcPr>
          <w:p w:rsidR="0066270A" w:rsidRPr="005D4A7C" w:rsidRDefault="005D4A7C" w:rsidP="0066270A">
            <w:pPr>
              <w:snapToGrid w:val="0"/>
              <w:rPr>
                <w:ins w:id="730" w:author="Зайцев Павел Борисович" w:date="2019-11-21T12:56:00Z"/>
                <w:sz w:val="18"/>
                <w:szCs w:val="18"/>
                <w:rPrChange w:id="731" w:author="Зайцев Павел Борисович" w:date="2019-11-21T13:18:00Z">
                  <w:rPr>
                    <w:ins w:id="732" w:author="Зайцев Павел Борисович" w:date="2019-11-21T12:56:00Z"/>
                    <w:sz w:val="18"/>
                    <w:szCs w:val="18"/>
                    <w:lang w:val="en-US"/>
                  </w:rPr>
                </w:rPrChange>
              </w:rPr>
            </w:pPr>
            <w:ins w:id="733" w:author="Зайцев Павел Борисович" w:date="2019-11-21T13:18:00Z">
              <w:r>
                <w:rPr>
                  <w:sz w:val="18"/>
                  <w:szCs w:val="18"/>
                </w:rPr>
                <w:t>=0</w:t>
              </w:r>
            </w:ins>
          </w:p>
        </w:tc>
        <w:tc>
          <w:tcPr>
            <w:tcW w:w="1921" w:type="dxa"/>
            <w:tcBorders>
              <w:top w:val="single" w:sz="4" w:space="0" w:color="000000"/>
              <w:left w:val="single" w:sz="4" w:space="0" w:color="000000"/>
              <w:bottom w:val="single" w:sz="4" w:space="0" w:color="000000"/>
            </w:tcBorders>
            <w:shd w:val="clear" w:color="auto" w:fill="auto"/>
          </w:tcPr>
          <w:p w:rsidR="0066270A" w:rsidRPr="009A3462" w:rsidRDefault="0066270A" w:rsidP="0066270A">
            <w:pPr>
              <w:snapToGrid w:val="0"/>
              <w:rPr>
                <w:ins w:id="734" w:author="Зайцев Павел Борисович" w:date="2019-11-21T12:56:00Z"/>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6270A" w:rsidRPr="006806D4" w:rsidRDefault="0066270A" w:rsidP="0066270A">
            <w:pPr>
              <w:snapToGrid w:val="0"/>
              <w:rPr>
                <w:ins w:id="735" w:author="Зайцев Павел Борисович" w:date="2019-11-21T12:56:00Z"/>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66270A" w:rsidRPr="00A1781D" w:rsidRDefault="0066270A" w:rsidP="0066270A">
            <w:pPr>
              <w:snapToGrid w:val="0"/>
              <w:rPr>
                <w:ins w:id="736" w:author="Зайцев Павел Борисович" w:date="2019-11-21T12:56:00Z"/>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66270A" w:rsidRPr="00A1781D" w:rsidRDefault="0066270A" w:rsidP="0066270A">
            <w:pPr>
              <w:snapToGrid w:val="0"/>
              <w:rPr>
                <w:ins w:id="737" w:author="Зайцев Павел Борисович" w:date="2019-11-21T12:56:00Z"/>
                <w:sz w:val="18"/>
                <w:szCs w:val="18"/>
              </w:rPr>
            </w:pPr>
          </w:p>
        </w:tc>
        <w:tc>
          <w:tcPr>
            <w:tcW w:w="745" w:type="dxa"/>
            <w:tcBorders>
              <w:top w:val="single" w:sz="4" w:space="0" w:color="000000"/>
              <w:left w:val="single" w:sz="4" w:space="0" w:color="000000"/>
              <w:bottom w:val="single" w:sz="4" w:space="0" w:color="000000"/>
              <w:right w:val="single" w:sz="4" w:space="0" w:color="000000"/>
            </w:tcBorders>
          </w:tcPr>
          <w:p w:rsidR="0066270A" w:rsidRPr="00A1781D" w:rsidRDefault="0066270A" w:rsidP="0066270A">
            <w:pPr>
              <w:snapToGrid w:val="0"/>
              <w:rPr>
                <w:ins w:id="738" w:author="Зайцев Павел Борисович" w:date="2019-11-21T12:56:00Z"/>
                <w:sz w:val="18"/>
                <w:szCs w:val="18"/>
              </w:rPr>
            </w:pPr>
          </w:p>
        </w:tc>
      </w:tr>
      <w:tr w:rsidR="005D4A7C" w:rsidRPr="00C77F95" w:rsidTr="005D4A7C">
        <w:trPr>
          <w:ins w:id="739" w:author="Зайцев Павел Борисович" w:date="2019-11-21T13:18:00Z"/>
        </w:trPr>
        <w:tc>
          <w:tcPr>
            <w:tcW w:w="600" w:type="dxa"/>
            <w:tcBorders>
              <w:top w:val="single" w:sz="4" w:space="0" w:color="000000"/>
              <w:left w:val="single" w:sz="4" w:space="0" w:color="000000"/>
              <w:bottom w:val="single" w:sz="4" w:space="0" w:color="000000"/>
            </w:tcBorders>
            <w:shd w:val="clear" w:color="auto" w:fill="auto"/>
          </w:tcPr>
          <w:p w:rsidR="005D4A7C" w:rsidRPr="00C77F95" w:rsidRDefault="005D4A7C" w:rsidP="005D4A7C">
            <w:pPr>
              <w:snapToGrid w:val="0"/>
              <w:rPr>
                <w:ins w:id="740" w:author="Зайцев Павел Борисович" w:date="2019-11-21T13:18:00Z"/>
                <w:sz w:val="18"/>
                <w:szCs w:val="18"/>
              </w:rPr>
            </w:pPr>
            <w:ins w:id="741" w:author="Зайцев Павел Борисович" w:date="2019-11-21T13:25:00Z">
              <w:r>
                <w:rPr>
                  <w:sz w:val="18"/>
                  <w:szCs w:val="18"/>
                </w:rPr>
                <w:t>16</w:t>
              </w:r>
            </w:ins>
          </w:p>
        </w:tc>
        <w:tc>
          <w:tcPr>
            <w:tcW w:w="800" w:type="dxa"/>
            <w:tcBorders>
              <w:top w:val="single" w:sz="4" w:space="0" w:color="000000"/>
              <w:left w:val="single" w:sz="4" w:space="0" w:color="000000"/>
              <w:bottom w:val="single" w:sz="4" w:space="0" w:color="000000"/>
            </w:tcBorders>
            <w:shd w:val="clear" w:color="auto" w:fill="auto"/>
          </w:tcPr>
          <w:p w:rsidR="005D4A7C" w:rsidRPr="00C77F95" w:rsidRDefault="005D4A7C" w:rsidP="00CD6A55">
            <w:pPr>
              <w:snapToGrid w:val="0"/>
              <w:rPr>
                <w:ins w:id="742" w:author="Зайцев Павел Борисович" w:date="2019-11-21T13:18:00Z"/>
                <w:sz w:val="18"/>
                <w:szCs w:val="18"/>
              </w:rPr>
            </w:pPr>
            <w:ins w:id="743" w:author="Зайцев Павел Борисович" w:date="2019-11-21T13:18:00Z">
              <w:r w:rsidRPr="00C77F95">
                <w:rPr>
                  <w:sz w:val="18"/>
                  <w:szCs w:val="18"/>
                </w:rPr>
                <w:t>3</w:t>
              </w:r>
            </w:ins>
          </w:p>
        </w:tc>
        <w:tc>
          <w:tcPr>
            <w:tcW w:w="900" w:type="dxa"/>
            <w:tcBorders>
              <w:top w:val="single" w:sz="4" w:space="0" w:color="000000"/>
              <w:left w:val="single" w:sz="4" w:space="0" w:color="000000"/>
              <w:bottom w:val="single" w:sz="4" w:space="0" w:color="000000"/>
            </w:tcBorders>
            <w:shd w:val="clear" w:color="auto" w:fill="auto"/>
          </w:tcPr>
          <w:p w:rsidR="005D4A7C" w:rsidRPr="00C77F95" w:rsidRDefault="005D4A7C" w:rsidP="00CD6A55">
            <w:pPr>
              <w:snapToGrid w:val="0"/>
              <w:rPr>
                <w:ins w:id="744" w:author="Зайцев Павел Борисович" w:date="2019-11-21T13:18:00Z"/>
                <w:sz w:val="18"/>
                <w:szCs w:val="18"/>
              </w:rPr>
            </w:pPr>
            <w:ins w:id="745" w:author="Зайцев Павел Борисович" w:date="2019-11-21T13:18:00Z">
              <w:r w:rsidRPr="00C77F95">
                <w:rPr>
                  <w:sz w:val="18"/>
                  <w:szCs w:val="18"/>
                </w:rPr>
                <w:t>800</w:t>
              </w:r>
            </w:ins>
          </w:p>
        </w:tc>
        <w:tc>
          <w:tcPr>
            <w:tcW w:w="1102" w:type="dxa"/>
            <w:tcBorders>
              <w:top w:val="single" w:sz="4" w:space="0" w:color="000000"/>
              <w:left w:val="single" w:sz="4" w:space="0" w:color="000000"/>
              <w:bottom w:val="single" w:sz="4" w:space="0" w:color="000000"/>
            </w:tcBorders>
            <w:shd w:val="clear" w:color="auto" w:fill="auto"/>
          </w:tcPr>
          <w:p w:rsidR="005D4A7C" w:rsidRPr="00C77F95" w:rsidRDefault="005D4A7C" w:rsidP="00CD6A55">
            <w:pPr>
              <w:snapToGrid w:val="0"/>
              <w:rPr>
                <w:ins w:id="746" w:author="Зайцев Павел Борисович" w:date="2019-11-21T13:18:00Z"/>
                <w:sz w:val="18"/>
                <w:szCs w:val="18"/>
              </w:rPr>
            </w:pPr>
            <w:ins w:id="747" w:author="Зайцев Павел Борисович" w:date="2019-11-21T13:18:00Z">
              <w:r w:rsidRPr="00C77F95">
                <w:rPr>
                  <w:sz w:val="18"/>
                  <w:szCs w:val="18"/>
                </w:rPr>
                <w:t>*</w:t>
              </w:r>
            </w:ins>
          </w:p>
        </w:tc>
        <w:tc>
          <w:tcPr>
            <w:tcW w:w="736" w:type="dxa"/>
            <w:tcBorders>
              <w:top w:val="single" w:sz="4" w:space="0" w:color="000000"/>
              <w:left w:val="single" w:sz="4" w:space="0" w:color="000000"/>
              <w:bottom w:val="single" w:sz="4" w:space="0" w:color="000000"/>
            </w:tcBorders>
            <w:shd w:val="clear" w:color="auto" w:fill="auto"/>
          </w:tcPr>
          <w:p w:rsidR="005D4A7C" w:rsidRPr="005D4A7C" w:rsidRDefault="005D4A7C" w:rsidP="00CD6A55">
            <w:pPr>
              <w:snapToGrid w:val="0"/>
              <w:rPr>
                <w:ins w:id="748" w:author="Зайцев Павел Борисович" w:date="2019-11-21T13:18:00Z"/>
                <w:sz w:val="18"/>
                <w:szCs w:val="18"/>
                <w:lang w:val="en-US"/>
              </w:rPr>
            </w:pPr>
            <w:ins w:id="749" w:author="Зайцев Павел Борисович" w:date="2019-11-21T13:18:00Z">
              <w:r w:rsidRPr="005D4A7C">
                <w:rPr>
                  <w:sz w:val="18"/>
                  <w:szCs w:val="18"/>
                  <w:lang w:val="en-US"/>
                </w:rPr>
                <w:t>=</w:t>
              </w:r>
            </w:ins>
          </w:p>
        </w:tc>
        <w:tc>
          <w:tcPr>
            <w:tcW w:w="1921" w:type="dxa"/>
            <w:tcBorders>
              <w:top w:val="single" w:sz="4" w:space="0" w:color="000000"/>
              <w:left w:val="single" w:sz="4" w:space="0" w:color="000000"/>
              <w:bottom w:val="single" w:sz="4" w:space="0" w:color="000000"/>
            </w:tcBorders>
            <w:shd w:val="clear" w:color="auto" w:fill="auto"/>
          </w:tcPr>
          <w:p w:rsidR="005D4A7C" w:rsidRPr="00C77F95" w:rsidRDefault="005D4A7C" w:rsidP="00CD6A55">
            <w:pPr>
              <w:snapToGrid w:val="0"/>
              <w:rPr>
                <w:ins w:id="750" w:author="Зайцев Павел Борисович" w:date="2019-11-21T13:18:00Z"/>
                <w:sz w:val="18"/>
                <w:szCs w:val="18"/>
              </w:rPr>
            </w:pPr>
            <w:ins w:id="751" w:author="Зайцев Павел Борисович" w:date="2019-11-21T13:18:00Z">
              <w:r w:rsidRPr="00C77F95">
                <w:rPr>
                  <w:sz w:val="18"/>
                  <w:szCs w:val="18"/>
                </w:rPr>
                <w:t>810+820+830+840</w:t>
              </w:r>
            </w:ins>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D4A7C" w:rsidRPr="00C77F95" w:rsidRDefault="005D4A7C" w:rsidP="00CD6A55">
            <w:pPr>
              <w:snapToGrid w:val="0"/>
              <w:rPr>
                <w:ins w:id="752" w:author="Зайцев Павел Борисович" w:date="2019-11-21T13:18:00Z"/>
                <w:sz w:val="18"/>
                <w:szCs w:val="18"/>
              </w:rPr>
            </w:pPr>
            <w:ins w:id="753" w:author="Зайцев Павел Борисович" w:date="2019-11-21T13:18:00Z">
              <w:r w:rsidRPr="00C77F95">
                <w:rPr>
                  <w:sz w:val="18"/>
                  <w:szCs w:val="18"/>
                </w:rPr>
                <w:t>*</w:t>
              </w:r>
            </w:ins>
          </w:p>
        </w:tc>
        <w:tc>
          <w:tcPr>
            <w:tcW w:w="1984" w:type="dxa"/>
            <w:tcBorders>
              <w:top w:val="single" w:sz="4" w:space="0" w:color="000000"/>
              <w:left w:val="single" w:sz="4" w:space="0" w:color="000000"/>
              <w:bottom w:val="single" w:sz="4" w:space="0" w:color="000000"/>
              <w:right w:val="single" w:sz="4" w:space="0" w:color="000000"/>
            </w:tcBorders>
          </w:tcPr>
          <w:p w:rsidR="005D4A7C" w:rsidRPr="00C77F95" w:rsidRDefault="005D4A7C" w:rsidP="00CD6A55">
            <w:pPr>
              <w:snapToGrid w:val="0"/>
              <w:rPr>
                <w:ins w:id="754" w:author="Зайцев Павел Борисович" w:date="2019-11-21T13:18:00Z"/>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5D4A7C" w:rsidRPr="00C77F95" w:rsidRDefault="005D4A7C" w:rsidP="00CD6A55">
            <w:pPr>
              <w:snapToGrid w:val="0"/>
              <w:rPr>
                <w:ins w:id="755" w:author="Зайцев Павел Борисович" w:date="2019-11-21T13:18:00Z"/>
                <w:sz w:val="18"/>
                <w:szCs w:val="18"/>
              </w:rPr>
            </w:pPr>
            <w:ins w:id="756" w:author="Зайцев Павел Борисович" w:date="2019-11-21T13:18:00Z">
              <w:r w:rsidRPr="00C77F95">
                <w:rPr>
                  <w:sz w:val="18"/>
                  <w:szCs w:val="18"/>
                </w:rPr>
                <w:t>Б</w:t>
              </w:r>
            </w:ins>
          </w:p>
        </w:tc>
        <w:tc>
          <w:tcPr>
            <w:tcW w:w="745" w:type="dxa"/>
            <w:tcBorders>
              <w:top w:val="single" w:sz="4" w:space="0" w:color="000000"/>
              <w:left w:val="single" w:sz="4" w:space="0" w:color="000000"/>
              <w:bottom w:val="single" w:sz="4" w:space="0" w:color="000000"/>
              <w:right w:val="single" w:sz="4" w:space="0" w:color="000000"/>
            </w:tcBorders>
          </w:tcPr>
          <w:p w:rsidR="005D4A7C" w:rsidRPr="00C77F95" w:rsidRDefault="005D4A7C" w:rsidP="00CD6A55">
            <w:pPr>
              <w:snapToGrid w:val="0"/>
              <w:rPr>
                <w:ins w:id="757" w:author="Зайцев Павел Борисович" w:date="2019-11-21T13:18:00Z"/>
                <w:sz w:val="18"/>
                <w:szCs w:val="18"/>
              </w:rPr>
            </w:pPr>
            <w:ins w:id="758" w:author="Зайцев Павел Борисович" w:date="2019-11-21T13:18:00Z">
              <w:r w:rsidRPr="00C77F95">
                <w:rPr>
                  <w:sz w:val="18"/>
                  <w:szCs w:val="18"/>
                </w:rPr>
                <w:t>ПБС, РБС, ГРБС</w:t>
              </w:r>
            </w:ins>
          </w:p>
        </w:tc>
      </w:tr>
      <w:tr w:rsidR="005D4A7C" w:rsidRPr="00C77F95" w:rsidTr="005D4A7C">
        <w:trPr>
          <w:ins w:id="759" w:author="Зайцев Павел Борисович" w:date="2019-11-21T13:18:00Z"/>
        </w:trPr>
        <w:tc>
          <w:tcPr>
            <w:tcW w:w="600" w:type="dxa"/>
            <w:tcBorders>
              <w:top w:val="single" w:sz="4" w:space="0" w:color="000000"/>
              <w:left w:val="single" w:sz="4" w:space="0" w:color="000000"/>
              <w:bottom w:val="single" w:sz="4" w:space="0" w:color="000000"/>
            </w:tcBorders>
            <w:shd w:val="clear" w:color="auto" w:fill="auto"/>
          </w:tcPr>
          <w:p w:rsidR="005D4A7C" w:rsidRPr="00C77F95" w:rsidRDefault="005D4A7C" w:rsidP="005D4A7C">
            <w:pPr>
              <w:snapToGrid w:val="0"/>
              <w:rPr>
                <w:ins w:id="760" w:author="Зайцев Павел Борисович" w:date="2019-11-21T13:18:00Z"/>
                <w:sz w:val="18"/>
                <w:szCs w:val="18"/>
              </w:rPr>
            </w:pPr>
            <w:ins w:id="761" w:author="Зайцев Павел Борисович" w:date="2019-11-21T13:25:00Z">
              <w:r>
                <w:rPr>
                  <w:sz w:val="18"/>
                  <w:szCs w:val="18"/>
                </w:rPr>
                <w:t>17</w:t>
              </w:r>
            </w:ins>
          </w:p>
        </w:tc>
        <w:tc>
          <w:tcPr>
            <w:tcW w:w="800" w:type="dxa"/>
            <w:tcBorders>
              <w:top w:val="single" w:sz="4" w:space="0" w:color="000000"/>
              <w:left w:val="single" w:sz="4" w:space="0" w:color="000000"/>
              <w:bottom w:val="single" w:sz="4" w:space="0" w:color="000000"/>
            </w:tcBorders>
            <w:shd w:val="clear" w:color="auto" w:fill="auto"/>
          </w:tcPr>
          <w:p w:rsidR="005D4A7C" w:rsidRPr="00C77F95" w:rsidRDefault="005D4A7C" w:rsidP="00CD6A55">
            <w:pPr>
              <w:snapToGrid w:val="0"/>
              <w:rPr>
                <w:ins w:id="762" w:author="Зайцев Павел Борисович" w:date="2019-11-21T13:18:00Z"/>
                <w:sz w:val="18"/>
                <w:szCs w:val="18"/>
              </w:rPr>
            </w:pPr>
            <w:ins w:id="763" w:author="Зайцев Павел Борисович" w:date="2019-11-21T13:18:00Z">
              <w:r w:rsidRPr="00C77F95">
                <w:rPr>
                  <w:sz w:val="18"/>
                  <w:szCs w:val="18"/>
                </w:rPr>
                <w:t>3</w:t>
              </w:r>
            </w:ins>
          </w:p>
        </w:tc>
        <w:tc>
          <w:tcPr>
            <w:tcW w:w="900" w:type="dxa"/>
            <w:tcBorders>
              <w:top w:val="single" w:sz="4" w:space="0" w:color="000000"/>
              <w:left w:val="single" w:sz="4" w:space="0" w:color="000000"/>
              <w:bottom w:val="single" w:sz="4" w:space="0" w:color="000000"/>
            </w:tcBorders>
            <w:shd w:val="clear" w:color="auto" w:fill="auto"/>
          </w:tcPr>
          <w:p w:rsidR="005D4A7C" w:rsidRPr="00C77F95" w:rsidRDefault="005D4A7C" w:rsidP="00CD6A55">
            <w:pPr>
              <w:snapToGrid w:val="0"/>
              <w:rPr>
                <w:ins w:id="764" w:author="Зайцев Павел Борисович" w:date="2019-11-21T13:18:00Z"/>
                <w:sz w:val="18"/>
                <w:szCs w:val="18"/>
              </w:rPr>
            </w:pPr>
            <w:ins w:id="765" w:author="Зайцев Павел Борисович" w:date="2019-11-21T13:18:00Z">
              <w:r w:rsidRPr="00C77F95">
                <w:rPr>
                  <w:sz w:val="18"/>
                  <w:szCs w:val="18"/>
                </w:rPr>
                <w:t>810</w:t>
              </w:r>
            </w:ins>
          </w:p>
        </w:tc>
        <w:tc>
          <w:tcPr>
            <w:tcW w:w="1102" w:type="dxa"/>
            <w:tcBorders>
              <w:top w:val="single" w:sz="4" w:space="0" w:color="000000"/>
              <w:left w:val="single" w:sz="4" w:space="0" w:color="000000"/>
              <w:bottom w:val="single" w:sz="4" w:space="0" w:color="000000"/>
            </w:tcBorders>
            <w:shd w:val="clear" w:color="auto" w:fill="auto"/>
          </w:tcPr>
          <w:p w:rsidR="005D4A7C" w:rsidRPr="00C77F95" w:rsidRDefault="005D4A7C" w:rsidP="00CD6A55">
            <w:pPr>
              <w:snapToGrid w:val="0"/>
              <w:rPr>
                <w:ins w:id="766" w:author="Зайцев Павел Борисович" w:date="2019-11-21T13:18:00Z"/>
                <w:sz w:val="18"/>
                <w:szCs w:val="18"/>
              </w:rPr>
            </w:pPr>
            <w:ins w:id="767" w:author="Зайцев Павел Борисович" w:date="2019-11-21T13:18:00Z">
              <w:r w:rsidRPr="00C77F95">
                <w:rPr>
                  <w:sz w:val="18"/>
                  <w:szCs w:val="18"/>
                </w:rPr>
                <w:t>*</w:t>
              </w:r>
            </w:ins>
          </w:p>
        </w:tc>
        <w:tc>
          <w:tcPr>
            <w:tcW w:w="736" w:type="dxa"/>
            <w:tcBorders>
              <w:top w:val="single" w:sz="4" w:space="0" w:color="000000"/>
              <w:left w:val="single" w:sz="4" w:space="0" w:color="000000"/>
              <w:bottom w:val="single" w:sz="4" w:space="0" w:color="000000"/>
            </w:tcBorders>
            <w:shd w:val="clear" w:color="auto" w:fill="auto"/>
          </w:tcPr>
          <w:p w:rsidR="005D4A7C" w:rsidRPr="005D4A7C" w:rsidRDefault="005D4A7C" w:rsidP="00CD6A55">
            <w:pPr>
              <w:snapToGrid w:val="0"/>
              <w:rPr>
                <w:ins w:id="768" w:author="Зайцев Павел Борисович" w:date="2019-11-21T13:18:00Z"/>
                <w:sz w:val="18"/>
                <w:szCs w:val="18"/>
                <w:lang w:val="en-US"/>
              </w:rPr>
            </w:pPr>
            <w:ins w:id="769" w:author="Зайцев Павел Борисович" w:date="2019-11-21T13:18:00Z">
              <w:r w:rsidRPr="005D4A7C">
                <w:rPr>
                  <w:sz w:val="18"/>
                  <w:szCs w:val="18"/>
                  <w:lang w:val="en-US"/>
                </w:rPr>
                <w:t>=</w:t>
              </w:r>
            </w:ins>
          </w:p>
        </w:tc>
        <w:tc>
          <w:tcPr>
            <w:tcW w:w="1921" w:type="dxa"/>
            <w:tcBorders>
              <w:top w:val="single" w:sz="4" w:space="0" w:color="000000"/>
              <w:left w:val="single" w:sz="4" w:space="0" w:color="000000"/>
              <w:bottom w:val="single" w:sz="4" w:space="0" w:color="000000"/>
            </w:tcBorders>
            <w:shd w:val="clear" w:color="auto" w:fill="auto"/>
          </w:tcPr>
          <w:p w:rsidR="005D4A7C" w:rsidRPr="00C77F95" w:rsidRDefault="005D4A7C" w:rsidP="00CD6A55">
            <w:pPr>
              <w:snapToGrid w:val="0"/>
              <w:rPr>
                <w:ins w:id="770" w:author="Зайцев Павел Борисович" w:date="2019-11-21T13:18:00Z"/>
                <w:sz w:val="18"/>
                <w:szCs w:val="18"/>
              </w:rPr>
            </w:pPr>
            <w:ins w:id="771" w:author="Зайцев Павел Борисович" w:date="2019-11-21T13:18:00Z">
              <w:r w:rsidRPr="00C77F95">
                <w:rPr>
                  <w:sz w:val="18"/>
                  <w:szCs w:val="18"/>
                </w:rPr>
                <w:t>Сумма всех строк, формирующих стр</w:t>
              </w:r>
              <w:r w:rsidRPr="00C77F95">
                <w:rPr>
                  <w:sz w:val="18"/>
                  <w:szCs w:val="18"/>
                </w:rPr>
                <w:t>о</w:t>
              </w:r>
              <w:r w:rsidRPr="00C77F95">
                <w:rPr>
                  <w:sz w:val="18"/>
                  <w:szCs w:val="18"/>
                </w:rPr>
                <w:t>ку 810</w:t>
              </w:r>
            </w:ins>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D4A7C" w:rsidRPr="00C77F95" w:rsidRDefault="005D4A7C" w:rsidP="00CD6A55">
            <w:pPr>
              <w:snapToGrid w:val="0"/>
              <w:rPr>
                <w:ins w:id="772" w:author="Зайцев Павел Борисович" w:date="2019-11-21T13:18:00Z"/>
                <w:sz w:val="18"/>
                <w:szCs w:val="18"/>
              </w:rPr>
            </w:pPr>
            <w:ins w:id="773" w:author="Зайцев Павел Борисович" w:date="2019-11-21T13:18:00Z">
              <w:r w:rsidRPr="00C77F95">
                <w:rPr>
                  <w:sz w:val="18"/>
                  <w:szCs w:val="18"/>
                </w:rPr>
                <w:t>*</w:t>
              </w:r>
            </w:ins>
          </w:p>
        </w:tc>
        <w:tc>
          <w:tcPr>
            <w:tcW w:w="1984" w:type="dxa"/>
            <w:tcBorders>
              <w:top w:val="single" w:sz="4" w:space="0" w:color="000000"/>
              <w:left w:val="single" w:sz="4" w:space="0" w:color="000000"/>
              <w:bottom w:val="single" w:sz="4" w:space="0" w:color="000000"/>
              <w:right w:val="single" w:sz="4" w:space="0" w:color="000000"/>
            </w:tcBorders>
          </w:tcPr>
          <w:p w:rsidR="005D4A7C" w:rsidRPr="00C77F95" w:rsidRDefault="005D4A7C" w:rsidP="00CD6A55">
            <w:pPr>
              <w:snapToGrid w:val="0"/>
              <w:rPr>
                <w:ins w:id="774" w:author="Зайцев Павел Борисович" w:date="2019-11-21T13:18:00Z"/>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5D4A7C" w:rsidRPr="00C77F95" w:rsidRDefault="005D4A7C" w:rsidP="00CD6A55">
            <w:pPr>
              <w:snapToGrid w:val="0"/>
              <w:rPr>
                <w:ins w:id="775" w:author="Зайцев Павел Борисович" w:date="2019-11-21T13:18:00Z"/>
                <w:sz w:val="18"/>
                <w:szCs w:val="18"/>
              </w:rPr>
            </w:pPr>
            <w:ins w:id="776" w:author="Зайцев Павел Борисович" w:date="2019-11-21T13:18:00Z">
              <w:r w:rsidRPr="00C77F95">
                <w:rPr>
                  <w:sz w:val="18"/>
                  <w:szCs w:val="18"/>
                </w:rPr>
                <w:t>Б</w:t>
              </w:r>
            </w:ins>
          </w:p>
        </w:tc>
        <w:tc>
          <w:tcPr>
            <w:tcW w:w="745" w:type="dxa"/>
            <w:tcBorders>
              <w:top w:val="single" w:sz="4" w:space="0" w:color="000000"/>
              <w:left w:val="single" w:sz="4" w:space="0" w:color="000000"/>
              <w:bottom w:val="single" w:sz="4" w:space="0" w:color="000000"/>
              <w:right w:val="single" w:sz="4" w:space="0" w:color="000000"/>
            </w:tcBorders>
          </w:tcPr>
          <w:p w:rsidR="005D4A7C" w:rsidRPr="00C77F95" w:rsidRDefault="005D4A7C" w:rsidP="00CD6A55">
            <w:pPr>
              <w:snapToGrid w:val="0"/>
              <w:rPr>
                <w:ins w:id="777" w:author="Зайцев Павел Борисович" w:date="2019-11-21T13:18:00Z"/>
                <w:sz w:val="18"/>
                <w:szCs w:val="18"/>
              </w:rPr>
            </w:pPr>
            <w:ins w:id="778" w:author="Зайцев Павел Борисович" w:date="2019-11-21T13:18:00Z">
              <w:r w:rsidRPr="00C77F95">
                <w:rPr>
                  <w:sz w:val="18"/>
                  <w:szCs w:val="18"/>
                </w:rPr>
                <w:t>ПБС, РБС, ГРБС</w:t>
              </w:r>
            </w:ins>
          </w:p>
        </w:tc>
      </w:tr>
      <w:tr w:rsidR="005D4A7C" w:rsidRPr="00C77F95" w:rsidTr="005D4A7C">
        <w:trPr>
          <w:ins w:id="779" w:author="Зайцев Павел Борисович" w:date="2019-11-21T13:18:00Z"/>
        </w:trPr>
        <w:tc>
          <w:tcPr>
            <w:tcW w:w="600" w:type="dxa"/>
            <w:tcBorders>
              <w:top w:val="single" w:sz="4" w:space="0" w:color="000000"/>
              <w:left w:val="single" w:sz="4" w:space="0" w:color="000000"/>
              <w:bottom w:val="single" w:sz="4" w:space="0" w:color="000000"/>
            </w:tcBorders>
            <w:shd w:val="clear" w:color="auto" w:fill="auto"/>
          </w:tcPr>
          <w:p w:rsidR="005D4A7C" w:rsidRPr="00C77F95" w:rsidRDefault="005D4A7C" w:rsidP="005D4A7C">
            <w:pPr>
              <w:snapToGrid w:val="0"/>
              <w:rPr>
                <w:ins w:id="780" w:author="Зайцев Павел Борисович" w:date="2019-11-21T13:18:00Z"/>
                <w:sz w:val="18"/>
                <w:szCs w:val="18"/>
              </w:rPr>
            </w:pPr>
            <w:ins w:id="781" w:author="Зайцев Павел Борисович" w:date="2019-11-21T13:25:00Z">
              <w:r>
                <w:rPr>
                  <w:sz w:val="18"/>
                  <w:szCs w:val="18"/>
                </w:rPr>
                <w:t>18</w:t>
              </w:r>
            </w:ins>
          </w:p>
        </w:tc>
        <w:tc>
          <w:tcPr>
            <w:tcW w:w="800" w:type="dxa"/>
            <w:tcBorders>
              <w:top w:val="single" w:sz="4" w:space="0" w:color="000000"/>
              <w:left w:val="single" w:sz="4" w:space="0" w:color="000000"/>
              <w:bottom w:val="single" w:sz="4" w:space="0" w:color="000000"/>
            </w:tcBorders>
            <w:shd w:val="clear" w:color="auto" w:fill="auto"/>
          </w:tcPr>
          <w:p w:rsidR="005D4A7C" w:rsidRPr="00C77F95" w:rsidRDefault="005D4A7C" w:rsidP="00CD6A55">
            <w:pPr>
              <w:snapToGrid w:val="0"/>
              <w:rPr>
                <w:ins w:id="782" w:author="Зайцев Павел Борисович" w:date="2019-11-21T13:18:00Z"/>
                <w:sz w:val="18"/>
                <w:szCs w:val="18"/>
              </w:rPr>
            </w:pPr>
            <w:ins w:id="783" w:author="Зайцев Павел Борисович" w:date="2019-11-21T13:18:00Z">
              <w:r w:rsidRPr="00C77F95">
                <w:rPr>
                  <w:sz w:val="18"/>
                  <w:szCs w:val="18"/>
                </w:rPr>
                <w:t>3</w:t>
              </w:r>
            </w:ins>
          </w:p>
        </w:tc>
        <w:tc>
          <w:tcPr>
            <w:tcW w:w="900" w:type="dxa"/>
            <w:tcBorders>
              <w:top w:val="single" w:sz="4" w:space="0" w:color="000000"/>
              <w:left w:val="single" w:sz="4" w:space="0" w:color="000000"/>
              <w:bottom w:val="single" w:sz="4" w:space="0" w:color="000000"/>
            </w:tcBorders>
            <w:shd w:val="clear" w:color="auto" w:fill="auto"/>
          </w:tcPr>
          <w:p w:rsidR="005D4A7C" w:rsidRPr="00C77F95" w:rsidRDefault="005D4A7C" w:rsidP="00CD6A55">
            <w:pPr>
              <w:snapToGrid w:val="0"/>
              <w:rPr>
                <w:ins w:id="784" w:author="Зайцев Павел Борисович" w:date="2019-11-21T13:18:00Z"/>
                <w:sz w:val="18"/>
                <w:szCs w:val="18"/>
              </w:rPr>
            </w:pPr>
            <w:ins w:id="785" w:author="Зайцев Павел Борисович" w:date="2019-11-21T13:18:00Z">
              <w:r w:rsidRPr="00C77F95">
                <w:rPr>
                  <w:sz w:val="18"/>
                  <w:szCs w:val="18"/>
                </w:rPr>
                <w:t>820</w:t>
              </w:r>
            </w:ins>
          </w:p>
        </w:tc>
        <w:tc>
          <w:tcPr>
            <w:tcW w:w="1102" w:type="dxa"/>
            <w:tcBorders>
              <w:top w:val="single" w:sz="4" w:space="0" w:color="000000"/>
              <w:left w:val="single" w:sz="4" w:space="0" w:color="000000"/>
              <w:bottom w:val="single" w:sz="4" w:space="0" w:color="000000"/>
            </w:tcBorders>
            <w:shd w:val="clear" w:color="auto" w:fill="auto"/>
          </w:tcPr>
          <w:p w:rsidR="005D4A7C" w:rsidRPr="00C77F95" w:rsidRDefault="005D4A7C" w:rsidP="00CD6A55">
            <w:pPr>
              <w:snapToGrid w:val="0"/>
              <w:rPr>
                <w:ins w:id="786" w:author="Зайцев Павел Борисович" w:date="2019-11-21T13:18:00Z"/>
                <w:sz w:val="18"/>
                <w:szCs w:val="18"/>
              </w:rPr>
            </w:pPr>
            <w:ins w:id="787" w:author="Зайцев Павел Борисович" w:date="2019-11-21T13:18:00Z">
              <w:r w:rsidRPr="00C77F95">
                <w:rPr>
                  <w:sz w:val="18"/>
                  <w:szCs w:val="18"/>
                </w:rPr>
                <w:t>*</w:t>
              </w:r>
            </w:ins>
          </w:p>
        </w:tc>
        <w:tc>
          <w:tcPr>
            <w:tcW w:w="736" w:type="dxa"/>
            <w:tcBorders>
              <w:top w:val="single" w:sz="4" w:space="0" w:color="000000"/>
              <w:left w:val="single" w:sz="4" w:space="0" w:color="000000"/>
              <w:bottom w:val="single" w:sz="4" w:space="0" w:color="000000"/>
            </w:tcBorders>
            <w:shd w:val="clear" w:color="auto" w:fill="auto"/>
          </w:tcPr>
          <w:p w:rsidR="005D4A7C" w:rsidRPr="005D4A7C" w:rsidRDefault="005D4A7C" w:rsidP="00CD6A55">
            <w:pPr>
              <w:snapToGrid w:val="0"/>
              <w:rPr>
                <w:ins w:id="788" w:author="Зайцев Павел Борисович" w:date="2019-11-21T13:18:00Z"/>
                <w:sz w:val="18"/>
                <w:szCs w:val="18"/>
                <w:lang w:val="en-US"/>
              </w:rPr>
            </w:pPr>
            <w:ins w:id="789" w:author="Зайцев Павел Борисович" w:date="2019-11-21T13:18:00Z">
              <w:r w:rsidRPr="005D4A7C">
                <w:rPr>
                  <w:sz w:val="18"/>
                  <w:szCs w:val="18"/>
                  <w:lang w:val="en-US"/>
                </w:rPr>
                <w:t>=</w:t>
              </w:r>
            </w:ins>
          </w:p>
        </w:tc>
        <w:tc>
          <w:tcPr>
            <w:tcW w:w="1921" w:type="dxa"/>
            <w:tcBorders>
              <w:top w:val="single" w:sz="4" w:space="0" w:color="000000"/>
              <w:left w:val="single" w:sz="4" w:space="0" w:color="000000"/>
              <w:bottom w:val="single" w:sz="4" w:space="0" w:color="000000"/>
            </w:tcBorders>
            <w:shd w:val="clear" w:color="auto" w:fill="auto"/>
          </w:tcPr>
          <w:p w:rsidR="005D4A7C" w:rsidRPr="00C77F95" w:rsidRDefault="005D4A7C" w:rsidP="00CD6A55">
            <w:pPr>
              <w:snapToGrid w:val="0"/>
              <w:rPr>
                <w:ins w:id="790" w:author="Зайцев Павел Борисович" w:date="2019-11-21T13:18:00Z"/>
                <w:sz w:val="18"/>
                <w:szCs w:val="18"/>
              </w:rPr>
            </w:pPr>
            <w:ins w:id="791" w:author="Зайцев Павел Борисович" w:date="2019-11-21T13:18:00Z">
              <w:r w:rsidRPr="00C77F95">
                <w:rPr>
                  <w:sz w:val="18"/>
                  <w:szCs w:val="18"/>
                </w:rPr>
                <w:t>Сумма всех строк, формирующих стр</w:t>
              </w:r>
              <w:r w:rsidRPr="00C77F95">
                <w:rPr>
                  <w:sz w:val="18"/>
                  <w:szCs w:val="18"/>
                </w:rPr>
                <w:t>о</w:t>
              </w:r>
              <w:r w:rsidRPr="00C77F95">
                <w:rPr>
                  <w:sz w:val="18"/>
                  <w:szCs w:val="18"/>
                </w:rPr>
                <w:t>ку 820</w:t>
              </w:r>
            </w:ins>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D4A7C" w:rsidRPr="00C77F95" w:rsidRDefault="005D4A7C" w:rsidP="00CD6A55">
            <w:pPr>
              <w:snapToGrid w:val="0"/>
              <w:rPr>
                <w:ins w:id="792" w:author="Зайцев Павел Борисович" w:date="2019-11-21T13:18:00Z"/>
                <w:sz w:val="18"/>
                <w:szCs w:val="18"/>
              </w:rPr>
            </w:pPr>
            <w:ins w:id="793" w:author="Зайцев Павел Борисович" w:date="2019-11-21T13:18:00Z">
              <w:r w:rsidRPr="00C77F95">
                <w:rPr>
                  <w:sz w:val="18"/>
                  <w:szCs w:val="18"/>
                </w:rPr>
                <w:t>*</w:t>
              </w:r>
            </w:ins>
          </w:p>
        </w:tc>
        <w:tc>
          <w:tcPr>
            <w:tcW w:w="1984" w:type="dxa"/>
            <w:tcBorders>
              <w:top w:val="single" w:sz="4" w:space="0" w:color="000000"/>
              <w:left w:val="single" w:sz="4" w:space="0" w:color="000000"/>
              <w:bottom w:val="single" w:sz="4" w:space="0" w:color="000000"/>
              <w:right w:val="single" w:sz="4" w:space="0" w:color="000000"/>
            </w:tcBorders>
          </w:tcPr>
          <w:p w:rsidR="005D4A7C" w:rsidRPr="00C77F95" w:rsidRDefault="005D4A7C" w:rsidP="00CD6A55">
            <w:pPr>
              <w:snapToGrid w:val="0"/>
              <w:rPr>
                <w:ins w:id="794" w:author="Зайцев Павел Борисович" w:date="2019-11-21T13:18:00Z"/>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5D4A7C" w:rsidRPr="00C77F95" w:rsidRDefault="005D4A7C" w:rsidP="00CD6A55">
            <w:pPr>
              <w:snapToGrid w:val="0"/>
              <w:rPr>
                <w:ins w:id="795" w:author="Зайцев Павел Борисович" w:date="2019-11-21T13:18:00Z"/>
                <w:sz w:val="18"/>
                <w:szCs w:val="18"/>
              </w:rPr>
            </w:pPr>
            <w:ins w:id="796" w:author="Зайцев Павел Борисович" w:date="2019-11-21T13:18:00Z">
              <w:r w:rsidRPr="00C77F95">
                <w:rPr>
                  <w:sz w:val="18"/>
                  <w:szCs w:val="18"/>
                </w:rPr>
                <w:t>Б</w:t>
              </w:r>
            </w:ins>
          </w:p>
        </w:tc>
        <w:tc>
          <w:tcPr>
            <w:tcW w:w="745" w:type="dxa"/>
            <w:tcBorders>
              <w:top w:val="single" w:sz="4" w:space="0" w:color="000000"/>
              <w:left w:val="single" w:sz="4" w:space="0" w:color="000000"/>
              <w:bottom w:val="single" w:sz="4" w:space="0" w:color="000000"/>
              <w:right w:val="single" w:sz="4" w:space="0" w:color="000000"/>
            </w:tcBorders>
          </w:tcPr>
          <w:p w:rsidR="005D4A7C" w:rsidRPr="00C77F95" w:rsidRDefault="005D4A7C" w:rsidP="00CD6A55">
            <w:pPr>
              <w:snapToGrid w:val="0"/>
              <w:rPr>
                <w:ins w:id="797" w:author="Зайцев Павел Борисович" w:date="2019-11-21T13:18:00Z"/>
                <w:sz w:val="18"/>
                <w:szCs w:val="18"/>
              </w:rPr>
            </w:pPr>
            <w:ins w:id="798" w:author="Зайцев Павел Борисович" w:date="2019-11-21T13:18:00Z">
              <w:r w:rsidRPr="00C77F95">
                <w:rPr>
                  <w:sz w:val="18"/>
                  <w:szCs w:val="18"/>
                </w:rPr>
                <w:t>ПБС, РБС, ГРБС</w:t>
              </w:r>
            </w:ins>
          </w:p>
        </w:tc>
      </w:tr>
      <w:tr w:rsidR="005D4A7C" w:rsidRPr="00C77F95" w:rsidTr="005D4A7C">
        <w:trPr>
          <w:ins w:id="799" w:author="Зайцев Павел Борисович" w:date="2019-11-21T13:18:00Z"/>
        </w:trPr>
        <w:tc>
          <w:tcPr>
            <w:tcW w:w="600" w:type="dxa"/>
            <w:tcBorders>
              <w:top w:val="single" w:sz="4" w:space="0" w:color="000000"/>
              <w:left w:val="single" w:sz="4" w:space="0" w:color="000000"/>
              <w:bottom w:val="single" w:sz="4" w:space="0" w:color="000000"/>
            </w:tcBorders>
            <w:shd w:val="clear" w:color="auto" w:fill="auto"/>
          </w:tcPr>
          <w:p w:rsidR="005D4A7C" w:rsidRPr="00C77F95" w:rsidRDefault="005D4A7C" w:rsidP="005D4A7C">
            <w:pPr>
              <w:snapToGrid w:val="0"/>
              <w:rPr>
                <w:ins w:id="800" w:author="Зайцев Павел Борисович" w:date="2019-11-21T13:18:00Z"/>
                <w:sz w:val="18"/>
                <w:szCs w:val="18"/>
              </w:rPr>
            </w:pPr>
            <w:ins w:id="801" w:author="Зайцев Павел Борисович" w:date="2019-11-21T13:25:00Z">
              <w:r>
                <w:rPr>
                  <w:sz w:val="18"/>
                  <w:szCs w:val="18"/>
                </w:rPr>
                <w:t>19</w:t>
              </w:r>
            </w:ins>
          </w:p>
        </w:tc>
        <w:tc>
          <w:tcPr>
            <w:tcW w:w="800" w:type="dxa"/>
            <w:tcBorders>
              <w:top w:val="single" w:sz="4" w:space="0" w:color="000000"/>
              <w:left w:val="single" w:sz="4" w:space="0" w:color="000000"/>
              <w:bottom w:val="single" w:sz="4" w:space="0" w:color="000000"/>
            </w:tcBorders>
            <w:shd w:val="clear" w:color="auto" w:fill="auto"/>
          </w:tcPr>
          <w:p w:rsidR="005D4A7C" w:rsidRPr="00C77F95" w:rsidRDefault="005D4A7C" w:rsidP="00CD6A55">
            <w:pPr>
              <w:snapToGrid w:val="0"/>
              <w:rPr>
                <w:ins w:id="802" w:author="Зайцев Павел Борисович" w:date="2019-11-21T13:18:00Z"/>
                <w:sz w:val="18"/>
                <w:szCs w:val="18"/>
              </w:rPr>
            </w:pPr>
            <w:ins w:id="803" w:author="Зайцев Павел Борисович" w:date="2019-11-21T13:18:00Z">
              <w:r w:rsidRPr="00C77F95">
                <w:rPr>
                  <w:sz w:val="18"/>
                  <w:szCs w:val="18"/>
                </w:rPr>
                <w:t>3</w:t>
              </w:r>
            </w:ins>
          </w:p>
        </w:tc>
        <w:tc>
          <w:tcPr>
            <w:tcW w:w="900" w:type="dxa"/>
            <w:tcBorders>
              <w:top w:val="single" w:sz="4" w:space="0" w:color="000000"/>
              <w:left w:val="single" w:sz="4" w:space="0" w:color="000000"/>
              <w:bottom w:val="single" w:sz="4" w:space="0" w:color="000000"/>
            </w:tcBorders>
            <w:shd w:val="clear" w:color="auto" w:fill="auto"/>
          </w:tcPr>
          <w:p w:rsidR="005D4A7C" w:rsidRPr="00C77F95" w:rsidRDefault="005D4A7C" w:rsidP="00CD6A55">
            <w:pPr>
              <w:snapToGrid w:val="0"/>
              <w:rPr>
                <w:ins w:id="804" w:author="Зайцев Павел Борисович" w:date="2019-11-21T13:18:00Z"/>
                <w:sz w:val="18"/>
                <w:szCs w:val="18"/>
              </w:rPr>
            </w:pPr>
            <w:ins w:id="805" w:author="Зайцев Павел Борисович" w:date="2019-11-21T13:18:00Z">
              <w:r w:rsidRPr="00C77F95">
                <w:rPr>
                  <w:sz w:val="18"/>
                  <w:szCs w:val="18"/>
                </w:rPr>
                <w:t>830</w:t>
              </w:r>
            </w:ins>
          </w:p>
        </w:tc>
        <w:tc>
          <w:tcPr>
            <w:tcW w:w="1102" w:type="dxa"/>
            <w:tcBorders>
              <w:top w:val="single" w:sz="4" w:space="0" w:color="000000"/>
              <w:left w:val="single" w:sz="4" w:space="0" w:color="000000"/>
              <w:bottom w:val="single" w:sz="4" w:space="0" w:color="000000"/>
            </w:tcBorders>
            <w:shd w:val="clear" w:color="auto" w:fill="auto"/>
          </w:tcPr>
          <w:p w:rsidR="005D4A7C" w:rsidRPr="00C77F95" w:rsidRDefault="005D4A7C" w:rsidP="00CD6A55">
            <w:pPr>
              <w:snapToGrid w:val="0"/>
              <w:rPr>
                <w:ins w:id="806" w:author="Зайцев Павел Борисович" w:date="2019-11-21T13:18:00Z"/>
                <w:sz w:val="18"/>
                <w:szCs w:val="18"/>
              </w:rPr>
            </w:pPr>
            <w:ins w:id="807" w:author="Зайцев Павел Борисович" w:date="2019-11-21T13:18:00Z">
              <w:r w:rsidRPr="00C77F95">
                <w:rPr>
                  <w:sz w:val="18"/>
                  <w:szCs w:val="18"/>
                </w:rPr>
                <w:t>*</w:t>
              </w:r>
            </w:ins>
          </w:p>
        </w:tc>
        <w:tc>
          <w:tcPr>
            <w:tcW w:w="736" w:type="dxa"/>
            <w:tcBorders>
              <w:top w:val="single" w:sz="4" w:space="0" w:color="000000"/>
              <w:left w:val="single" w:sz="4" w:space="0" w:color="000000"/>
              <w:bottom w:val="single" w:sz="4" w:space="0" w:color="000000"/>
            </w:tcBorders>
            <w:shd w:val="clear" w:color="auto" w:fill="auto"/>
          </w:tcPr>
          <w:p w:rsidR="005D4A7C" w:rsidRPr="005D4A7C" w:rsidRDefault="005D4A7C" w:rsidP="00CD6A55">
            <w:pPr>
              <w:snapToGrid w:val="0"/>
              <w:rPr>
                <w:ins w:id="808" w:author="Зайцев Павел Борисович" w:date="2019-11-21T13:18:00Z"/>
                <w:sz w:val="18"/>
                <w:szCs w:val="18"/>
                <w:lang w:val="en-US"/>
              </w:rPr>
            </w:pPr>
            <w:ins w:id="809" w:author="Зайцев Павел Борисович" w:date="2019-11-21T13:18:00Z">
              <w:r w:rsidRPr="005D4A7C">
                <w:rPr>
                  <w:sz w:val="18"/>
                  <w:szCs w:val="18"/>
                  <w:lang w:val="en-US"/>
                </w:rPr>
                <w:t>=</w:t>
              </w:r>
            </w:ins>
          </w:p>
        </w:tc>
        <w:tc>
          <w:tcPr>
            <w:tcW w:w="1921" w:type="dxa"/>
            <w:tcBorders>
              <w:top w:val="single" w:sz="4" w:space="0" w:color="000000"/>
              <w:left w:val="single" w:sz="4" w:space="0" w:color="000000"/>
              <w:bottom w:val="single" w:sz="4" w:space="0" w:color="000000"/>
            </w:tcBorders>
            <w:shd w:val="clear" w:color="auto" w:fill="auto"/>
          </w:tcPr>
          <w:p w:rsidR="005D4A7C" w:rsidRPr="00C77F95" w:rsidRDefault="005D4A7C" w:rsidP="00CD6A55">
            <w:pPr>
              <w:snapToGrid w:val="0"/>
              <w:rPr>
                <w:ins w:id="810" w:author="Зайцев Павел Борисович" w:date="2019-11-21T13:18:00Z"/>
                <w:sz w:val="18"/>
                <w:szCs w:val="18"/>
              </w:rPr>
            </w:pPr>
            <w:ins w:id="811" w:author="Зайцев Павел Борисович" w:date="2019-11-21T13:18:00Z">
              <w:r w:rsidRPr="00C77F95">
                <w:rPr>
                  <w:sz w:val="18"/>
                  <w:szCs w:val="18"/>
                </w:rPr>
                <w:t>Сумма всех строк, формирующих стр</w:t>
              </w:r>
              <w:r w:rsidRPr="00C77F95">
                <w:rPr>
                  <w:sz w:val="18"/>
                  <w:szCs w:val="18"/>
                </w:rPr>
                <w:t>о</w:t>
              </w:r>
              <w:r w:rsidRPr="00C77F95">
                <w:rPr>
                  <w:sz w:val="18"/>
                  <w:szCs w:val="18"/>
                </w:rPr>
                <w:t>ку 830</w:t>
              </w:r>
            </w:ins>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D4A7C" w:rsidRPr="00C77F95" w:rsidRDefault="005D4A7C" w:rsidP="00CD6A55">
            <w:pPr>
              <w:snapToGrid w:val="0"/>
              <w:rPr>
                <w:ins w:id="812" w:author="Зайцев Павел Борисович" w:date="2019-11-21T13:18:00Z"/>
                <w:sz w:val="18"/>
                <w:szCs w:val="18"/>
              </w:rPr>
            </w:pPr>
            <w:ins w:id="813" w:author="Зайцев Павел Борисович" w:date="2019-11-21T13:18:00Z">
              <w:r w:rsidRPr="00C77F95">
                <w:rPr>
                  <w:sz w:val="18"/>
                  <w:szCs w:val="18"/>
                </w:rPr>
                <w:t>*</w:t>
              </w:r>
            </w:ins>
          </w:p>
        </w:tc>
        <w:tc>
          <w:tcPr>
            <w:tcW w:w="1984" w:type="dxa"/>
            <w:tcBorders>
              <w:top w:val="single" w:sz="4" w:space="0" w:color="000000"/>
              <w:left w:val="single" w:sz="4" w:space="0" w:color="000000"/>
              <w:bottom w:val="single" w:sz="4" w:space="0" w:color="000000"/>
              <w:right w:val="single" w:sz="4" w:space="0" w:color="000000"/>
            </w:tcBorders>
          </w:tcPr>
          <w:p w:rsidR="005D4A7C" w:rsidRPr="00C77F95" w:rsidRDefault="005D4A7C" w:rsidP="00CD6A55">
            <w:pPr>
              <w:snapToGrid w:val="0"/>
              <w:rPr>
                <w:ins w:id="814" w:author="Зайцев Павел Борисович" w:date="2019-11-21T13:18:00Z"/>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5D4A7C" w:rsidRPr="00C77F95" w:rsidRDefault="005D4A7C" w:rsidP="00CD6A55">
            <w:pPr>
              <w:snapToGrid w:val="0"/>
              <w:rPr>
                <w:ins w:id="815" w:author="Зайцев Павел Борисович" w:date="2019-11-21T13:18:00Z"/>
                <w:sz w:val="18"/>
                <w:szCs w:val="18"/>
              </w:rPr>
            </w:pPr>
            <w:ins w:id="816" w:author="Зайцев Павел Борисович" w:date="2019-11-21T13:18:00Z">
              <w:r w:rsidRPr="00C77F95">
                <w:rPr>
                  <w:sz w:val="18"/>
                  <w:szCs w:val="18"/>
                </w:rPr>
                <w:t>Б</w:t>
              </w:r>
            </w:ins>
          </w:p>
        </w:tc>
        <w:tc>
          <w:tcPr>
            <w:tcW w:w="745" w:type="dxa"/>
            <w:tcBorders>
              <w:top w:val="single" w:sz="4" w:space="0" w:color="000000"/>
              <w:left w:val="single" w:sz="4" w:space="0" w:color="000000"/>
              <w:bottom w:val="single" w:sz="4" w:space="0" w:color="000000"/>
              <w:right w:val="single" w:sz="4" w:space="0" w:color="000000"/>
            </w:tcBorders>
          </w:tcPr>
          <w:p w:rsidR="005D4A7C" w:rsidRPr="00C77F95" w:rsidRDefault="005D4A7C" w:rsidP="00CD6A55">
            <w:pPr>
              <w:snapToGrid w:val="0"/>
              <w:rPr>
                <w:ins w:id="817" w:author="Зайцев Павел Борисович" w:date="2019-11-21T13:18:00Z"/>
                <w:sz w:val="18"/>
                <w:szCs w:val="18"/>
              </w:rPr>
            </w:pPr>
            <w:ins w:id="818" w:author="Зайцев Павел Борисович" w:date="2019-11-21T13:18:00Z">
              <w:r w:rsidRPr="00C77F95">
                <w:rPr>
                  <w:sz w:val="18"/>
                  <w:szCs w:val="18"/>
                </w:rPr>
                <w:t>ПБС, РБС, ГРБС</w:t>
              </w:r>
            </w:ins>
          </w:p>
        </w:tc>
      </w:tr>
      <w:tr w:rsidR="005D4A7C" w:rsidRPr="00C77F95" w:rsidTr="005D4A7C">
        <w:trPr>
          <w:ins w:id="819" w:author="Зайцев Павел Борисович" w:date="2019-11-21T13:18:00Z"/>
        </w:trPr>
        <w:tc>
          <w:tcPr>
            <w:tcW w:w="600" w:type="dxa"/>
            <w:tcBorders>
              <w:top w:val="single" w:sz="4" w:space="0" w:color="000000"/>
              <w:left w:val="single" w:sz="4" w:space="0" w:color="000000"/>
              <w:bottom w:val="single" w:sz="4" w:space="0" w:color="000000"/>
            </w:tcBorders>
            <w:shd w:val="clear" w:color="auto" w:fill="auto"/>
          </w:tcPr>
          <w:p w:rsidR="005D4A7C" w:rsidRPr="00C77F95" w:rsidRDefault="005D4A7C" w:rsidP="005D4A7C">
            <w:pPr>
              <w:snapToGrid w:val="0"/>
              <w:rPr>
                <w:ins w:id="820" w:author="Зайцев Павел Борисович" w:date="2019-11-21T13:18:00Z"/>
                <w:sz w:val="18"/>
                <w:szCs w:val="18"/>
              </w:rPr>
            </w:pPr>
            <w:ins w:id="821" w:author="Зайцев Павел Борисович" w:date="2019-11-21T13:25:00Z">
              <w:r>
                <w:rPr>
                  <w:sz w:val="18"/>
                  <w:szCs w:val="18"/>
                </w:rPr>
                <w:t>20</w:t>
              </w:r>
            </w:ins>
          </w:p>
        </w:tc>
        <w:tc>
          <w:tcPr>
            <w:tcW w:w="800" w:type="dxa"/>
            <w:tcBorders>
              <w:top w:val="single" w:sz="4" w:space="0" w:color="000000"/>
              <w:left w:val="single" w:sz="4" w:space="0" w:color="000000"/>
              <w:bottom w:val="single" w:sz="4" w:space="0" w:color="000000"/>
            </w:tcBorders>
            <w:shd w:val="clear" w:color="auto" w:fill="auto"/>
          </w:tcPr>
          <w:p w:rsidR="005D4A7C" w:rsidRPr="00C77F95" w:rsidRDefault="005D4A7C" w:rsidP="00CD6A55">
            <w:pPr>
              <w:snapToGrid w:val="0"/>
              <w:rPr>
                <w:ins w:id="822" w:author="Зайцев Павел Борисович" w:date="2019-11-21T13:18:00Z"/>
                <w:sz w:val="18"/>
                <w:szCs w:val="18"/>
              </w:rPr>
            </w:pPr>
          </w:p>
        </w:tc>
        <w:tc>
          <w:tcPr>
            <w:tcW w:w="900" w:type="dxa"/>
            <w:tcBorders>
              <w:top w:val="single" w:sz="4" w:space="0" w:color="000000"/>
              <w:left w:val="single" w:sz="4" w:space="0" w:color="000000"/>
              <w:bottom w:val="single" w:sz="4" w:space="0" w:color="000000"/>
            </w:tcBorders>
            <w:shd w:val="clear" w:color="auto" w:fill="auto"/>
          </w:tcPr>
          <w:p w:rsidR="005D4A7C" w:rsidRPr="00C77F95" w:rsidRDefault="005D4A7C" w:rsidP="00CD6A55">
            <w:pPr>
              <w:snapToGrid w:val="0"/>
              <w:rPr>
                <w:ins w:id="823" w:author="Зайцев Павел Борисович" w:date="2019-11-21T13:18:00Z"/>
                <w:sz w:val="18"/>
                <w:szCs w:val="18"/>
              </w:rPr>
            </w:pPr>
            <w:ins w:id="824" w:author="Зайцев Павел Борисович" w:date="2019-11-21T13:18:00Z">
              <w:r w:rsidRPr="00C77F95">
                <w:rPr>
                  <w:sz w:val="18"/>
                  <w:szCs w:val="18"/>
                </w:rPr>
                <w:t>840</w:t>
              </w:r>
            </w:ins>
          </w:p>
        </w:tc>
        <w:tc>
          <w:tcPr>
            <w:tcW w:w="1102" w:type="dxa"/>
            <w:tcBorders>
              <w:top w:val="single" w:sz="4" w:space="0" w:color="000000"/>
              <w:left w:val="single" w:sz="4" w:space="0" w:color="000000"/>
              <w:bottom w:val="single" w:sz="4" w:space="0" w:color="000000"/>
            </w:tcBorders>
            <w:shd w:val="clear" w:color="auto" w:fill="auto"/>
          </w:tcPr>
          <w:p w:rsidR="005D4A7C" w:rsidRPr="005D4A7C" w:rsidRDefault="005D4A7C" w:rsidP="00CD6A55">
            <w:pPr>
              <w:snapToGrid w:val="0"/>
              <w:rPr>
                <w:ins w:id="825" w:author="Зайцев Павел Борисович" w:date="2019-11-21T13:18:00Z"/>
                <w:sz w:val="18"/>
                <w:szCs w:val="18"/>
              </w:rPr>
            </w:pPr>
            <w:ins w:id="826" w:author="Зайцев Павел Борисович" w:date="2019-11-21T13:18:00Z">
              <w:r w:rsidRPr="005D4A7C">
                <w:rPr>
                  <w:sz w:val="18"/>
                  <w:szCs w:val="18"/>
                </w:rPr>
                <w:t>*</w:t>
              </w:r>
            </w:ins>
          </w:p>
        </w:tc>
        <w:tc>
          <w:tcPr>
            <w:tcW w:w="736" w:type="dxa"/>
            <w:tcBorders>
              <w:top w:val="single" w:sz="4" w:space="0" w:color="000000"/>
              <w:left w:val="single" w:sz="4" w:space="0" w:color="000000"/>
              <w:bottom w:val="single" w:sz="4" w:space="0" w:color="000000"/>
            </w:tcBorders>
            <w:shd w:val="clear" w:color="auto" w:fill="auto"/>
          </w:tcPr>
          <w:p w:rsidR="005D4A7C" w:rsidRPr="00C77F95" w:rsidRDefault="005D4A7C" w:rsidP="00CD6A55">
            <w:pPr>
              <w:snapToGrid w:val="0"/>
              <w:rPr>
                <w:ins w:id="827" w:author="Зайцев Павел Борисович" w:date="2019-11-21T13:18:00Z"/>
                <w:sz w:val="18"/>
                <w:szCs w:val="18"/>
                <w:lang w:val="en-US"/>
              </w:rPr>
            </w:pPr>
            <w:ins w:id="828" w:author="Зайцев Павел Борисович" w:date="2019-11-21T13:18:00Z">
              <w:r w:rsidRPr="00C77F95">
                <w:rPr>
                  <w:sz w:val="18"/>
                  <w:szCs w:val="18"/>
                  <w:lang w:val="en-US"/>
                </w:rPr>
                <w:t>=</w:t>
              </w:r>
            </w:ins>
          </w:p>
        </w:tc>
        <w:tc>
          <w:tcPr>
            <w:tcW w:w="1921" w:type="dxa"/>
            <w:tcBorders>
              <w:top w:val="single" w:sz="4" w:space="0" w:color="000000"/>
              <w:left w:val="single" w:sz="4" w:space="0" w:color="000000"/>
              <w:bottom w:val="single" w:sz="4" w:space="0" w:color="000000"/>
            </w:tcBorders>
            <w:shd w:val="clear" w:color="auto" w:fill="auto"/>
          </w:tcPr>
          <w:p w:rsidR="005D4A7C" w:rsidRPr="00C77F95" w:rsidRDefault="005D4A7C" w:rsidP="00CD6A55">
            <w:pPr>
              <w:snapToGrid w:val="0"/>
              <w:rPr>
                <w:ins w:id="829" w:author="Зайцев Павел Борисович" w:date="2019-11-21T13:18:00Z"/>
                <w:sz w:val="18"/>
                <w:szCs w:val="18"/>
              </w:rPr>
            </w:pPr>
            <w:ins w:id="830" w:author="Зайцев Павел Борисович" w:date="2019-11-21T13:18:00Z">
              <w:r w:rsidRPr="00C77F95">
                <w:rPr>
                  <w:sz w:val="18"/>
                  <w:szCs w:val="18"/>
                </w:rPr>
                <w:t>850+860</w:t>
              </w:r>
            </w:ins>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D4A7C" w:rsidRPr="005D4A7C" w:rsidRDefault="005D4A7C" w:rsidP="00CD6A55">
            <w:pPr>
              <w:snapToGrid w:val="0"/>
              <w:rPr>
                <w:ins w:id="831" w:author="Зайцев Павел Борисович" w:date="2019-11-21T13:18:00Z"/>
                <w:sz w:val="18"/>
                <w:szCs w:val="18"/>
              </w:rPr>
            </w:pPr>
            <w:ins w:id="832" w:author="Зайцев Павел Борисович" w:date="2019-11-21T13:18:00Z">
              <w:r w:rsidRPr="005D4A7C">
                <w:rPr>
                  <w:sz w:val="18"/>
                  <w:szCs w:val="18"/>
                </w:rPr>
                <w:t>*</w:t>
              </w:r>
            </w:ins>
          </w:p>
        </w:tc>
        <w:tc>
          <w:tcPr>
            <w:tcW w:w="1984" w:type="dxa"/>
            <w:tcBorders>
              <w:top w:val="single" w:sz="4" w:space="0" w:color="000000"/>
              <w:left w:val="single" w:sz="4" w:space="0" w:color="000000"/>
              <w:bottom w:val="single" w:sz="4" w:space="0" w:color="000000"/>
              <w:right w:val="single" w:sz="4" w:space="0" w:color="000000"/>
            </w:tcBorders>
          </w:tcPr>
          <w:p w:rsidR="005D4A7C" w:rsidRPr="005D4A7C" w:rsidRDefault="005D4A7C" w:rsidP="00CD6A55">
            <w:pPr>
              <w:snapToGrid w:val="0"/>
              <w:rPr>
                <w:ins w:id="833" w:author="Зайцев Павел Борисович" w:date="2019-11-21T13:18:00Z"/>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5D4A7C" w:rsidRPr="005D4A7C" w:rsidRDefault="005D4A7C" w:rsidP="00CD6A55">
            <w:pPr>
              <w:snapToGrid w:val="0"/>
              <w:rPr>
                <w:ins w:id="834" w:author="Зайцев Павел Борисович" w:date="2019-11-21T13:18:00Z"/>
                <w:sz w:val="18"/>
                <w:szCs w:val="18"/>
              </w:rPr>
            </w:pPr>
            <w:ins w:id="835" w:author="Зайцев Павел Борисович" w:date="2019-11-21T13:18:00Z">
              <w:r w:rsidRPr="00C77F95">
                <w:rPr>
                  <w:sz w:val="18"/>
                  <w:szCs w:val="18"/>
                </w:rPr>
                <w:t>Б</w:t>
              </w:r>
            </w:ins>
          </w:p>
        </w:tc>
        <w:tc>
          <w:tcPr>
            <w:tcW w:w="745" w:type="dxa"/>
            <w:tcBorders>
              <w:top w:val="single" w:sz="4" w:space="0" w:color="000000"/>
              <w:left w:val="single" w:sz="4" w:space="0" w:color="000000"/>
              <w:bottom w:val="single" w:sz="4" w:space="0" w:color="000000"/>
              <w:right w:val="single" w:sz="4" w:space="0" w:color="000000"/>
            </w:tcBorders>
          </w:tcPr>
          <w:p w:rsidR="005D4A7C" w:rsidRPr="00C77F95" w:rsidRDefault="005D4A7C" w:rsidP="00CD6A55">
            <w:pPr>
              <w:snapToGrid w:val="0"/>
              <w:rPr>
                <w:ins w:id="836" w:author="Зайцев Павел Борисович" w:date="2019-11-21T13:18:00Z"/>
                <w:sz w:val="18"/>
                <w:szCs w:val="18"/>
              </w:rPr>
            </w:pPr>
            <w:ins w:id="837" w:author="Зайцев Павел Борисович" w:date="2019-11-21T13:18:00Z">
              <w:r w:rsidRPr="00C77F95">
                <w:rPr>
                  <w:sz w:val="18"/>
                  <w:szCs w:val="18"/>
                </w:rPr>
                <w:t>ПБС, РБС, ГРБС</w:t>
              </w:r>
            </w:ins>
          </w:p>
        </w:tc>
      </w:tr>
      <w:tr w:rsidR="005D4A7C" w:rsidRPr="00C77F95" w:rsidTr="005D4A7C">
        <w:trPr>
          <w:ins w:id="838" w:author="Зайцев Павел Борисович" w:date="2019-11-21T13:18:00Z"/>
        </w:trPr>
        <w:tc>
          <w:tcPr>
            <w:tcW w:w="600" w:type="dxa"/>
            <w:tcBorders>
              <w:top w:val="single" w:sz="4" w:space="0" w:color="000000"/>
              <w:left w:val="single" w:sz="4" w:space="0" w:color="000000"/>
              <w:bottom w:val="single" w:sz="4" w:space="0" w:color="000000"/>
            </w:tcBorders>
            <w:shd w:val="clear" w:color="auto" w:fill="auto"/>
          </w:tcPr>
          <w:p w:rsidR="005D4A7C" w:rsidRPr="00C77F95" w:rsidRDefault="005D4A7C" w:rsidP="005D4A7C">
            <w:pPr>
              <w:snapToGrid w:val="0"/>
              <w:rPr>
                <w:ins w:id="839" w:author="Зайцев Павел Борисович" w:date="2019-11-21T13:18:00Z"/>
                <w:sz w:val="18"/>
                <w:szCs w:val="18"/>
              </w:rPr>
            </w:pPr>
            <w:ins w:id="840" w:author="Зайцев Павел Борисович" w:date="2019-11-21T13:25:00Z">
              <w:r>
                <w:rPr>
                  <w:sz w:val="18"/>
                  <w:szCs w:val="18"/>
                </w:rPr>
                <w:t>21</w:t>
              </w:r>
            </w:ins>
          </w:p>
        </w:tc>
        <w:tc>
          <w:tcPr>
            <w:tcW w:w="800" w:type="dxa"/>
            <w:tcBorders>
              <w:top w:val="single" w:sz="4" w:space="0" w:color="000000"/>
              <w:left w:val="single" w:sz="4" w:space="0" w:color="000000"/>
              <w:bottom w:val="single" w:sz="4" w:space="0" w:color="000000"/>
            </w:tcBorders>
            <w:shd w:val="clear" w:color="auto" w:fill="auto"/>
          </w:tcPr>
          <w:p w:rsidR="005D4A7C" w:rsidRPr="00C77F95" w:rsidRDefault="005D4A7C" w:rsidP="00CD6A55">
            <w:pPr>
              <w:snapToGrid w:val="0"/>
              <w:rPr>
                <w:ins w:id="841" w:author="Зайцев Павел Борисович" w:date="2019-11-21T13:18:00Z"/>
                <w:sz w:val="18"/>
                <w:szCs w:val="18"/>
              </w:rPr>
            </w:pPr>
            <w:ins w:id="842" w:author="Зайцев Павел Борисович" w:date="2019-11-21T13:18:00Z">
              <w:r w:rsidRPr="00C77F95">
                <w:rPr>
                  <w:sz w:val="18"/>
                  <w:szCs w:val="18"/>
                </w:rPr>
                <w:t>3</w:t>
              </w:r>
            </w:ins>
          </w:p>
        </w:tc>
        <w:tc>
          <w:tcPr>
            <w:tcW w:w="900" w:type="dxa"/>
            <w:tcBorders>
              <w:top w:val="single" w:sz="4" w:space="0" w:color="000000"/>
              <w:left w:val="single" w:sz="4" w:space="0" w:color="000000"/>
              <w:bottom w:val="single" w:sz="4" w:space="0" w:color="000000"/>
            </w:tcBorders>
            <w:shd w:val="clear" w:color="auto" w:fill="auto"/>
          </w:tcPr>
          <w:p w:rsidR="005D4A7C" w:rsidRPr="00C77F95" w:rsidRDefault="005D4A7C" w:rsidP="00CD6A55">
            <w:pPr>
              <w:snapToGrid w:val="0"/>
              <w:rPr>
                <w:ins w:id="843" w:author="Зайцев Павел Борисович" w:date="2019-11-21T13:18:00Z"/>
                <w:sz w:val="18"/>
                <w:szCs w:val="18"/>
              </w:rPr>
            </w:pPr>
            <w:ins w:id="844" w:author="Зайцев Павел Борисович" w:date="2019-11-21T13:18:00Z">
              <w:r w:rsidRPr="00C77F95">
                <w:rPr>
                  <w:sz w:val="18"/>
                  <w:szCs w:val="18"/>
                </w:rPr>
                <w:t>850</w:t>
              </w:r>
            </w:ins>
          </w:p>
        </w:tc>
        <w:tc>
          <w:tcPr>
            <w:tcW w:w="1102" w:type="dxa"/>
            <w:tcBorders>
              <w:top w:val="single" w:sz="4" w:space="0" w:color="000000"/>
              <w:left w:val="single" w:sz="4" w:space="0" w:color="000000"/>
              <w:bottom w:val="single" w:sz="4" w:space="0" w:color="000000"/>
            </w:tcBorders>
            <w:shd w:val="clear" w:color="auto" w:fill="auto"/>
          </w:tcPr>
          <w:p w:rsidR="005D4A7C" w:rsidRPr="005D4A7C" w:rsidRDefault="005D4A7C" w:rsidP="00CD6A55">
            <w:pPr>
              <w:snapToGrid w:val="0"/>
              <w:rPr>
                <w:ins w:id="845" w:author="Зайцев Павел Борисович" w:date="2019-11-21T13:18:00Z"/>
                <w:sz w:val="18"/>
                <w:szCs w:val="18"/>
              </w:rPr>
            </w:pPr>
            <w:ins w:id="846" w:author="Зайцев Павел Борисович" w:date="2019-11-21T13:18:00Z">
              <w:r w:rsidRPr="005D4A7C">
                <w:rPr>
                  <w:sz w:val="18"/>
                  <w:szCs w:val="18"/>
                </w:rPr>
                <w:t>*</w:t>
              </w:r>
            </w:ins>
          </w:p>
        </w:tc>
        <w:tc>
          <w:tcPr>
            <w:tcW w:w="736" w:type="dxa"/>
            <w:tcBorders>
              <w:top w:val="single" w:sz="4" w:space="0" w:color="000000"/>
              <w:left w:val="single" w:sz="4" w:space="0" w:color="000000"/>
              <w:bottom w:val="single" w:sz="4" w:space="0" w:color="000000"/>
            </w:tcBorders>
            <w:shd w:val="clear" w:color="auto" w:fill="auto"/>
          </w:tcPr>
          <w:p w:rsidR="005D4A7C" w:rsidRPr="00C77F95" w:rsidRDefault="005D4A7C" w:rsidP="00CD6A55">
            <w:pPr>
              <w:snapToGrid w:val="0"/>
              <w:rPr>
                <w:ins w:id="847" w:author="Зайцев Павел Борисович" w:date="2019-11-21T13:18:00Z"/>
                <w:sz w:val="18"/>
                <w:szCs w:val="18"/>
                <w:lang w:val="en-US"/>
              </w:rPr>
            </w:pPr>
            <w:ins w:id="848" w:author="Зайцев Павел Борисович" w:date="2019-11-21T13:18:00Z">
              <w:r w:rsidRPr="00C77F95">
                <w:rPr>
                  <w:sz w:val="18"/>
                  <w:szCs w:val="18"/>
                  <w:lang w:val="en-US"/>
                </w:rPr>
                <w:t>=</w:t>
              </w:r>
            </w:ins>
          </w:p>
        </w:tc>
        <w:tc>
          <w:tcPr>
            <w:tcW w:w="1921" w:type="dxa"/>
            <w:tcBorders>
              <w:top w:val="single" w:sz="4" w:space="0" w:color="000000"/>
              <w:left w:val="single" w:sz="4" w:space="0" w:color="000000"/>
              <w:bottom w:val="single" w:sz="4" w:space="0" w:color="000000"/>
            </w:tcBorders>
            <w:shd w:val="clear" w:color="auto" w:fill="auto"/>
          </w:tcPr>
          <w:p w:rsidR="005D4A7C" w:rsidRPr="00C77F95" w:rsidRDefault="005D4A7C" w:rsidP="00CD6A55">
            <w:pPr>
              <w:snapToGrid w:val="0"/>
              <w:rPr>
                <w:ins w:id="849" w:author="Зайцев Павел Борисович" w:date="2019-11-21T13:18:00Z"/>
                <w:sz w:val="18"/>
                <w:szCs w:val="18"/>
              </w:rPr>
            </w:pPr>
            <w:ins w:id="850" w:author="Зайцев Павел Борисович" w:date="2019-11-21T13:18:00Z">
              <w:r w:rsidRPr="00C77F95">
                <w:rPr>
                  <w:sz w:val="18"/>
                  <w:szCs w:val="18"/>
                </w:rPr>
                <w:t>Сумма всех строк, формирующих стр</w:t>
              </w:r>
              <w:r w:rsidRPr="00C77F95">
                <w:rPr>
                  <w:sz w:val="18"/>
                  <w:szCs w:val="18"/>
                </w:rPr>
                <w:t>о</w:t>
              </w:r>
              <w:r w:rsidRPr="00C77F95">
                <w:rPr>
                  <w:sz w:val="18"/>
                  <w:szCs w:val="18"/>
                </w:rPr>
                <w:t>ку 850</w:t>
              </w:r>
            </w:ins>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D4A7C" w:rsidRPr="005D4A7C" w:rsidRDefault="005D4A7C" w:rsidP="00CD6A55">
            <w:pPr>
              <w:snapToGrid w:val="0"/>
              <w:rPr>
                <w:ins w:id="851" w:author="Зайцев Павел Борисович" w:date="2019-11-21T13:18:00Z"/>
                <w:sz w:val="18"/>
                <w:szCs w:val="18"/>
              </w:rPr>
            </w:pPr>
            <w:ins w:id="852" w:author="Зайцев Павел Борисович" w:date="2019-11-21T13:18:00Z">
              <w:r w:rsidRPr="005D4A7C">
                <w:rPr>
                  <w:sz w:val="18"/>
                  <w:szCs w:val="18"/>
                </w:rPr>
                <w:t>*</w:t>
              </w:r>
            </w:ins>
          </w:p>
        </w:tc>
        <w:tc>
          <w:tcPr>
            <w:tcW w:w="1984" w:type="dxa"/>
            <w:tcBorders>
              <w:top w:val="single" w:sz="4" w:space="0" w:color="000000"/>
              <w:left w:val="single" w:sz="4" w:space="0" w:color="000000"/>
              <w:bottom w:val="single" w:sz="4" w:space="0" w:color="000000"/>
              <w:right w:val="single" w:sz="4" w:space="0" w:color="000000"/>
            </w:tcBorders>
          </w:tcPr>
          <w:p w:rsidR="005D4A7C" w:rsidRPr="005D4A7C" w:rsidRDefault="005D4A7C" w:rsidP="00CD6A55">
            <w:pPr>
              <w:snapToGrid w:val="0"/>
              <w:rPr>
                <w:ins w:id="853" w:author="Зайцев Павел Борисович" w:date="2019-11-21T13:18:00Z"/>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5D4A7C" w:rsidRPr="00C77F95" w:rsidRDefault="005D4A7C" w:rsidP="00CD6A55">
            <w:pPr>
              <w:snapToGrid w:val="0"/>
              <w:rPr>
                <w:ins w:id="854" w:author="Зайцев Павел Борисович" w:date="2019-11-21T13:18:00Z"/>
                <w:sz w:val="18"/>
                <w:szCs w:val="18"/>
              </w:rPr>
            </w:pPr>
            <w:ins w:id="855" w:author="Зайцев Павел Борисович" w:date="2019-11-21T13:18:00Z">
              <w:r w:rsidRPr="00C77F95">
                <w:rPr>
                  <w:sz w:val="18"/>
                  <w:szCs w:val="18"/>
                </w:rPr>
                <w:t>Б</w:t>
              </w:r>
            </w:ins>
          </w:p>
        </w:tc>
        <w:tc>
          <w:tcPr>
            <w:tcW w:w="745" w:type="dxa"/>
            <w:tcBorders>
              <w:top w:val="single" w:sz="4" w:space="0" w:color="000000"/>
              <w:left w:val="single" w:sz="4" w:space="0" w:color="000000"/>
              <w:bottom w:val="single" w:sz="4" w:space="0" w:color="000000"/>
              <w:right w:val="single" w:sz="4" w:space="0" w:color="000000"/>
            </w:tcBorders>
          </w:tcPr>
          <w:p w:rsidR="005D4A7C" w:rsidRPr="00C77F95" w:rsidRDefault="005D4A7C" w:rsidP="00CD6A55">
            <w:pPr>
              <w:snapToGrid w:val="0"/>
              <w:rPr>
                <w:ins w:id="856" w:author="Зайцев Павел Борисович" w:date="2019-11-21T13:18:00Z"/>
                <w:sz w:val="18"/>
                <w:szCs w:val="18"/>
              </w:rPr>
            </w:pPr>
            <w:ins w:id="857" w:author="Зайцев Павел Борисович" w:date="2019-11-21T13:18:00Z">
              <w:r w:rsidRPr="00C77F95">
                <w:rPr>
                  <w:sz w:val="18"/>
                  <w:szCs w:val="18"/>
                </w:rPr>
                <w:t>ПБС, РБС, ГРБС</w:t>
              </w:r>
            </w:ins>
          </w:p>
        </w:tc>
      </w:tr>
      <w:tr w:rsidR="005D4A7C" w:rsidRPr="00C77F95" w:rsidTr="005D4A7C">
        <w:trPr>
          <w:ins w:id="858" w:author="Зайцев Павел Борисович" w:date="2019-11-21T13:18:00Z"/>
        </w:trPr>
        <w:tc>
          <w:tcPr>
            <w:tcW w:w="600" w:type="dxa"/>
            <w:tcBorders>
              <w:top w:val="single" w:sz="4" w:space="0" w:color="000000"/>
              <w:left w:val="single" w:sz="4" w:space="0" w:color="000000"/>
              <w:bottom w:val="single" w:sz="4" w:space="0" w:color="000000"/>
            </w:tcBorders>
            <w:shd w:val="clear" w:color="auto" w:fill="auto"/>
          </w:tcPr>
          <w:p w:rsidR="005D4A7C" w:rsidRPr="00C77F95" w:rsidRDefault="005D4A7C" w:rsidP="005D4A7C">
            <w:pPr>
              <w:snapToGrid w:val="0"/>
              <w:rPr>
                <w:ins w:id="859" w:author="Зайцев Павел Борисович" w:date="2019-11-21T13:18:00Z"/>
                <w:sz w:val="18"/>
                <w:szCs w:val="18"/>
              </w:rPr>
            </w:pPr>
            <w:ins w:id="860" w:author="Зайцев Павел Борисович" w:date="2019-11-21T13:25:00Z">
              <w:r>
                <w:rPr>
                  <w:sz w:val="18"/>
                  <w:szCs w:val="18"/>
                </w:rPr>
                <w:t>22</w:t>
              </w:r>
            </w:ins>
          </w:p>
        </w:tc>
        <w:tc>
          <w:tcPr>
            <w:tcW w:w="800" w:type="dxa"/>
            <w:tcBorders>
              <w:top w:val="single" w:sz="4" w:space="0" w:color="000000"/>
              <w:left w:val="single" w:sz="4" w:space="0" w:color="000000"/>
              <w:bottom w:val="single" w:sz="4" w:space="0" w:color="000000"/>
            </w:tcBorders>
            <w:shd w:val="clear" w:color="auto" w:fill="auto"/>
          </w:tcPr>
          <w:p w:rsidR="005D4A7C" w:rsidRPr="00C77F95" w:rsidRDefault="005D4A7C" w:rsidP="00CD6A55">
            <w:pPr>
              <w:snapToGrid w:val="0"/>
              <w:rPr>
                <w:ins w:id="861" w:author="Зайцев Павел Борисович" w:date="2019-11-21T13:18:00Z"/>
                <w:sz w:val="18"/>
                <w:szCs w:val="18"/>
              </w:rPr>
            </w:pPr>
            <w:ins w:id="862" w:author="Зайцев Павел Борисович" w:date="2019-11-21T13:18:00Z">
              <w:r w:rsidRPr="00C77F95">
                <w:rPr>
                  <w:sz w:val="18"/>
                  <w:szCs w:val="18"/>
                </w:rPr>
                <w:t>3</w:t>
              </w:r>
            </w:ins>
          </w:p>
        </w:tc>
        <w:tc>
          <w:tcPr>
            <w:tcW w:w="900" w:type="dxa"/>
            <w:tcBorders>
              <w:top w:val="single" w:sz="4" w:space="0" w:color="000000"/>
              <w:left w:val="single" w:sz="4" w:space="0" w:color="000000"/>
              <w:bottom w:val="single" w:sz="4" w:space="0" w:color="000000"/>
            </w:tcBorders>
            <w:shd w:val="clear" w:color="auto" w:fill="auto"/>
          </w:tcPr>
          <w:p w:rsidR="005D4A7C" w:rsidRPr="00C77F95" w:rsidRDefault="005D4A7C" w:rsidP="00CD6A55">
            <w:pPr>
              <w:snapToGrid w:val="0"/>
              <w:rPr>
                <w:ins w:id="863" w:author="Зайцев Павел Борисович" w:date="2019-11-21T13:18:00Z"/>
                <w:sz w:val="18"/>
                <w:szCs w:val="18"/>
              </w:rPr>
            </w:pPr>
            <w:ins w:id="864" w:author="Зайцев Павел Борисович" w:date="2019-11-21T13:18:00Z">
              <w:r w:rsidRPr="00C77F95">
                <w:rPr>
                  <w:sz w:val="18"/>
                  <w:szCs w:val="18"/>
                </w:rPr>
                <w:t>860</w:t>
              </w:r>
            </w:ins>
          </w:p>
        </w:tc>
        <w:tc>
          <w:tcPr>
            <w:tcW w:w="1102" w:type="dxa"/>
            <w:tcBorders>
              <w:top w:val="single" w:sz="4" w:space="0" w:color="000000"/>
              <w:left w:val="single" w:sz="4" w:space="0" w:color="000000"/>
              <w:bottom w:val="single" w:sz="4" w:space="0" w:color="000000"/>
            </w:tcBorders>
            <w:shd w:val="clear" w:color="auto" w:fill="auto"/>
          </w:tcPr>
          <w:p w:rsidR="005D4A7C" w:rsidRPr="005D4A7C" w:rsidRDefault="005D4A7C" w:rsidP="00CD6A55">
            <w:pPr>
              <w:snapToGrid w:val="0"/>
              <w:rPr>
                <w:ins w:id="865" w:author="Зайцев Павел Борисович" w:date="2019-11-21T13:18:00Z"/>
                <w:sz w:val="18"/>
                <w:szCs w:val="18"/>
              </w:rPr>
            </w:pPr>
            <w:ins w:id="866" w:author="Зайцев Павел Борисович" w:date="2019-11-21T13:18:00Z">
              <w:r w:rsidRPr="005D4A7C">
                <w:rPr>
                  <w:sz w:val="18"/>
                  <w:szCs w:val="18"/>
                </w:rPr>
                <w:t>*</w:t>
              </w:r>
            </w:ins>
          </w:p>
        </w:tc>
        <w:tc>
          <w:tcPr>
            <w:tcW w:w="736" w:type="dxa"/>
            <w:tcBorders>
              <w:top w:val="single" w:sz="4" w:space="0" w:color="000000"/>
              <w:left w:val="single" w:sz="4" w:space="0" w:color="000000"/>
              <w:bottom w:val="single" w:sz="4" w:space="0" w:color="000000"/>
            </w:tcBorders>
            <w:shd w:val="clear" w:color="auto" w:fill="auto"/>
          </w:tcPr>
          <w:p w:rsidR="005D4A7C" w:rsidRPr="00C77F95" w:rsidRDefault="005D4A7C" w:rsidP="00CD6A55">
            <w:pPr>
              <w:snapToGrid w:val="0"/>
              <w:rPr>
                <w:ins w:id="867" w:author="Зайцев Павел Борисович" w:date="2019-11-21T13:18:00Z"/>
                <w:sz w:val="18"/>
                <w:szCs w:val="18"/>
                <w:lang w:val="en-US"/>
              </w:rPr>
            </w:pPr>
            <w:ins w:id="868" w:author="Зайцев Павел Борисович" w:date="2019-11-21T13:18:00Z">
              <w:r w:rsidRPr="00C77F95">
                <w:rPr>
                  <w:sz w:val="18"/>
                  <w:szCs w:val="18"/>
                  <w:lang w:val="en-US"/>
                </w:rPr>
                <w:t>=</w:t>
              </w:r>
            </w:ins>
          </w:p>
        </w:tc>
        <w:tc>
          <w:tcPr>
            <w:tcW w:w="1921" w:type="dxa"/>
            <w:tcBorders>
              <w:top w:val="single" w:sz="4" w:space="0" w:color="000000"/>
              <w:left w:val="single" w:sz="4" w:space="0" w:color="000000"/>
              <w:bottom w:val="single" w:sz="4" w:space="0" w:color="000000"/>
            </w:tcBorders>
            <w:shd w:val="clear" w:color="auto" w:fill="auto"/>
          </w:tcPr>
          <w:p w:rsidR="005D4A7C" w:rsidRPr="00C77F95" w:rsidRDefault="005D4A7C" w:rsidP="00CD6A55">
            <w:pPr>
              <w:snapToGrid w:val="0"/>
              <w:rPr>
                <w:ins w:id="869" w:author="Зайцев Павел Борисович" w:date="2019-11-21T13:18:00Z"/>
                <w:sz w:val="18"/>
                <w:szCs w:val="18"/>
              </w:rPr>
            </w:pPr>
            <w:ins w:id="870" w:author="Зайцев Павел Борисович" w:date="2019-11-21T13:18:00Z">
              <w:r w:rsidRPr="00C77F95">
                <w:rPr>
                  <w:sz w:val="18"/>
                  <w:szCs w:val="18"/>
                </w:rPr>
                <w:t>Сумма всех строк, формирующих стр</w:t>
              </w:r>
              <w:r w:rsidRPr="00C77F95">
                <w:rPr>
                  <w:sz w:val="18"/>
                  <w:szCs w:val="18"/>
                </w:rPr>
                <w:t>о</w:t>
              </w:r>
              <w:r w:rsidRPr="00C77F95">
                <w:rPr>
                  <w:sz w:val="18"/>
                  <w:szCs w:val="18"/>
                </w:rPr>
                <w:t>ку 860</w:t>
              </w:r>
            </w:ins>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D4A7C" w:rsidRPr="005D4A7C" w:rsidRDefault="005D4A7C" w:rsidP="00CD6A55">
            <w:pPr>
              <w:snapToGrid w:val="0"/>
              <w:rPr>
                <w:ins w:id="871" w:author="Зайцев Павел Борисович" w:date="2019-11-21T13:18:00Z"/>
                <w:sz w:val="18"/>
                <w:szCs w:val="18"/>
              </w:rPr>
            </w:pPr>
            <w:ins w:id="872" w:author="Зайцев Павел Борисович" w:date="2019-11-21T13:18:00Z">
              <w:r w:rsidRPr="005D4A7C">
                <w:rPr>
                  <w:sz w:val="18"/>
                  <w:szCs w:val="18"/>
                </w:rPr>
                <w:t>*</w:t>
              </w:r>
            </w:ins>
          </w:p>
        </w:tc>
        <w:tc>
          <w:tcPr>
            <w:tcW w:w="1984" w:type="dxa"/>
            <w:tcBorders>
              <w:top w:val="single" w:sz="4" w:space="0" w:color="000000"/>
              <w:left w:val="single" w:sz="4" w:space="0" w:color="000000"/>
              <w:bottom w:val="single" w:sz="4" w:space="0" w:color="000000"/>
              <w:right w:val="single" w:sz="4" w:space="0" w:color="000000"/>
            </w:tcBorders>
          </w:tcPr>
          <w:p w:rsidR="005D4A7C" w:rsidRPr="005D4A7C" w:rsidRDefault="005D4A7C" w:rsidP="00CD6A55">
            <w:pPr>
              <w:snapToGrid w:val="0"/>
              <w:rPr>
                <w:ins w:id="873" w:author="Зайцев Павел Борисович" w:date="2019-11-21T13:18:00Z"/>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5D4A7C" w:rsidRPr="00C77F95" w:rsidRDefault="005D4A7C" w:rsidP="00CD6A55">
            <w:pPr>
              <w:snapToGrid w:val="0"/>
              <w:rPr>
                <w:ins w:id="874" w:author="Зайцев Павел Борисович" w:date="2019-11-21T13:18:00Z"/>
                <w:sz w:val="18"/>
                <w:szCs w:val="18"/>
              </w:rPr>
            </w:pPr>
            <w:ins w:id="875" w:author="Зайцев Павел Борисович" w:date="2019-11-21T13:18:00Z">
              <w:r w:rsidRPr="00C77F95">
                <w:rPr>
                  <w:sz w:val="18"/>
                  <w:szCs w:val="18"/>
                </w:rPr>
                <w:t>Б</w:t>
              </w:r>
            </w:ins>
          </w:p>
        </w:tc>
        <w:tc>
          <w:tcPr>
            <w:tcW w:w="745" w:type="dxa"/>
            <w:tcBorders>
              <w:top w:val="single" w:sz="4" w:space="0" w:color="000000"/>
              <w:left w:val="single" w:sz="4" w:space="0" w:color="000000"/>
              <w:bottom w:val="single" w:sz="4" w:space="0" w:color="000000"/>
              <w:right w:val="single" w:sz="4" w:space="0" w:color="000000"/>
            </w:tcBorders>
          </w:tcPr>
          <w:p w:rsidR="005D4A7C" w:rsidRPr="00C77F95" w:rsidRDefault="005D4A7C" w:rsidP="00CD6A55">
            <w:pPr>
              <w:snapToGrid w:val="0"/>
              <w:rPr>
                <w:ins w:id="876" w:author="Зайцев Павел Борисович" w:date="2019-11-21T13:18:00Z"/>
                <w:sz w:val="18"/>
                <w:szCs w:val="18"/>
              </w:rPr>
            </w:pPr>
            <w:ins w:id="877" w:author="Зайцев Павел Борисович" w:date="2019-11-21T13:18:00Z">
              <w:r w:rsidRPr="00C77F95">
                <w:rPr>
                  <w:sz w:val="18"/>
                  <w:szCs w:val="18"/>
                </w:rPr>
                <w:t>ПБС, РБС, ГРБС</w:t>
              </w:r>
            </w:ins>
          </w:p>
        </w:tc>
      </w:tr>
    </w:tbl>
    <w:p w:rsidR="008D3FC0" w:rsidRPr="00B92096" w:rsidRDefault="008D3FC0" w:rsidP="008D3FC0">
      <w:pPr>
        <w:outlineLvl w:val="0"/>
        <w:rPr>
          <w:ins w:id="878" w:author="Зайцев Павел Борисович" w:date="2019-11-21T12:45:00Z"/>
          <w:b/>
        </w:rPr>
      </w:pPr>
    </w:p>
    <w:p w:rsidR="00B25321" w:rsidRDefault="00B25321" w:rsidP="00B25321">
      <w:pPr>
        <w:jc w:val="center"/>
        <w:outlineLvl w:val="0"/>
        <w:rPr>
          <w:b/>
        </w:rPr>
      </w:pPr>
    </w:p>
    <w:p w:rsidR="00153894" w:rsidRDefault="00153894" w:rsidP="00FE3C15">
      <w:pPr>
        <w:outlineLvl w:val="0"/>
        <w:rPr>
          <w:b/>
        </w:rPr>
      </w:pPr>
      <w:bookmarkStart w:id="879" w:name="_Toc11424726"/>
      <w:r w:rsidRPr="00FE3C15">
        <w:rPr>
          <w:b/>
        </w:rPr>
        <w:t xml:space="preserve">4. Баланс государственного (муниципального) учреждения (ф. </w:t>
      </w:r>
      <w:bookmarkStart w:id="880" w:name="_Toc506456200"/>
      <w:r w:rsidRPr="00FE3C15">
        <w:rPr>
          <w:b/>
        </w:rPr>
        <w:t>0503730</w:t>
      </w:r>
      <w:bookmarkEnd w:id="880"/>
      <w:r w:rsidRPr="00FE3C15">
        <w:rPr>
          <w:b/>
        </w:rPr>
        <w:t xml:space="preserve">). Контрольные соотношения для </w:t>
      </w:r>
      <w:proofErr w:type="spellStart"/>
      <w:r w:rsidRPr="00FE3C15">
        <w:rPr>
          <w:b/>
        </w:rPr>
        <w:t>внутрид</w:t>
      </w:r>
      <w:r w:rsidRPr="00FE3C15">
        <w:rPr>
          <w:b/>
        </w:rPr>
        <w:t>о</w:t>
      </w:r>
      <w:r w:rsidRPr="00FE3C15">
        <w:rPr>
          <w:b/>
        </w:rPr>
        <w:t>кументного</w:t>
      </w:r>
      <w:proofErr w:type="spellEnd"/>
      <w:r w:rsidRPr="00FE3C15">
        <w:rPr>
          <w:b/>
        </w:rPr>
        <w:t xml:space="preserve"> контроля</w:t>
      </w:r>
      <w:bookmarkEnd w:id="879"/>
    </w:p>
    <w:p w:rsidR="00FE3C15" w:rsidRPr="00FE3C15" w:rsidRDefault="00FE3C15" w:rsidP="00FE3C15">
      <w:pPr>
        <w:outlineLvl w:val="0"/>
        <w:rPr>
          <w:b/>
        </w:rPr>
      </w:pP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675"/>
        <w:gridCol w:w="459"/>
        <w:gridCol w:w="1134"/>
        <w:gridCol w:w="567"/>
        <w:gridCol w:w="567"/>
        <w:gridCol w:w="567"/>
        <w:gridCol w:w="567"/>
        <w:gridCol w:w="1218"/>
        <w:gridCol w:w="2184"/>
        <w:gridCol w:w="709"/>
        <w:gridCol w:w="544"/>
        <w:gridCol w:w="504"/>
      </w:tblGrid>
      <w:tr w:rsidR="00153894" w:rsidRPr="00651D83" w:rsidTr="00891A47">
        <w:trPr>
          <w:trHeight w:val="339"/>
          <w:tblHeader/>
        </w:trPr>
        <w:tc>
          <w:tcPr>
            <w:tcW w:w="567" w:type="dxa"/>
          </w:tcPr>
          <w:p w:rsidR="00153894" w:rsidRPr="008939F4" w:rsidRDefault="00153894" w:rsidP="00651D83">
            <w:pPr>
              <w:rPr>
                <w:b/>
                <w:sz w:val="16"/>
                <w:szCs w:val="16"/>
              </w:rPr>
            </w:pPr>
            <w:r w:rsidRPr="008939F4">
              <w:rPr>
                <w:b/>
                <w:sz w:val="16"/>
                <w:szCs w:val="16"/>
              </w:rPr>
              <w:t>№ п/п</w:t>
            </w:r>
          </w:p>
        </w:tc>
        <w:tc>
          <w:tcPr>
            <w:tcW w:w="567" w:type="dxa"/>
          </w:tcPr>
          <w:p w:rsidR="00153894" w:rsidRPr="008939F4" w:rsidRDefault="00153894" w:rsidP="00651D83">
            <w:pPr>
              <w:rPr>
                <w:b/>
                <w:sz w:val="16"/>
                <w:szCs w:val="16"/>
              </w:rPr>
            </w:pPr>
            <w:r w:rsidRPr="008939F4">
              <w:rPr>
                <w:b/>
                <w:sz w:val="16"/>
                <w:szCs w:val="16"/>
              </w:rPr>
              <w:t>Строка</w:t>
            </w:r>
          </w:p>
        </w:tc>
        <w:tc>
          <w:tcPr>
            <w:tcW w:w="675" w:type="dxa"/>
          </w:tcPr>
          <w:p w:rsidR="00153894" w:rsidRPr="008939F4" w:rsidRDefault="00153894" w:rsidP="00651D83">
            <w:pPr>
              <w:rPr>
                <w:b/>
                <w:sz w:val="16"/>
                <w:szCs w:val="16"/>
              </w:rPr>
            </w:pPr>
            <w:r w:rsidRPr="008939F4">
              <w:rPr>
                <w:b/>
                <w:sz w:val="16"/>
                <w:szCs w:val="16"/>
              </w:rPr>
              <w:t>Гр</w:t>
            </w:r>
            <w:r w:rsidRPr="008939F4">
              <w:rPr>
                <w:b/>
                <w:sz w:val="16"/>
                <w:szCs w:val="16"/>
              </w:rPr>
              <w:t>а</w:t>
            </w:r>
            <w:r w:rsidRPr="008939F4">
              <w:rPr>
                <w:b/>
                <w:sz w:val="16"/>
                <w:szCs w:val="16"/>
              </w:rPr>
              <w:t>фа</w:t>
            </w:r>
          </w:p>
        </w:tc>
        <w:tc>
          <w:tcPr>
            <w:tcW w:w="459" w:type="dxa"/>
          </w:tcPr>
          <w:p w:rsidR="00153894" w:rsidRPr="008939F4" w:rsidRDefault="00153894" w:rsidP="00651D83">
            <w:pPr>
              <w:rPr>
                <w:b/>
                <w:sz w:val="16"/>
                <w:szCs w:val="16"/>
              </w:rPr>
            </w:pPr>
            <w:r w:rsidRPr="008939F4">
              <w:rPr>
                <w:b/>
                <w:sz w:val="16"/>
                <w:szCs w:val="16"/>
              </w:rPr>
              <w:t>Раздел</w:t>
            </w:r>
          </w:p>
        </w:tc>
        <w:tc>
          <w:tcPr>
            <w:tcW w:w="1134" w:type="dxa"/>
          </w:tcPr>
          <w:p w:rsidR="00153894" w:rsidRPr="008939F4" w:rsidRDefault="00153894" w:rsidP="00651D83">
            <w:pPr>
              <w:rPr>
                <w:b/>
                <w:sz w:val="16"/>
                <w:szCs w:val="16"/>
              </w:rPr>
            </w:pPr>
            <w:r w:rsidRPr="008939F4">
              <w:rPr>
                <w:b/>
                <w:sz w:val="16"/>
                <w:szCs w:val="16"/>
              </w:rPr>
              <w:t>Показ</w:t>
            </w:r>
            <w:r w:rsidRPr="00651D83">
              <w:rPr>
                <w:b/>
                <w:sz w:val="16"/>
                <w:szCs w:val="16"/>
              </w:rPr>
              <w:t>а</w:t>
            </w:r>
            <w:r w:rsidRPr="008939F4">
              <w:rPr>
                <w:b/>
                <w:sz w:val="16"/>
                <w:szCs w:val="16"/>
              </w:rPr>
              <w:t>тель</w:t>
            </w:r>
          </w:p>
        </w:tc>
        <w:tc>
          <w:tcPr>
            <w:tcW w:w="567" w:type="dxa"/>
          </w:tcPr>
          <w:p w:rsidR="00153894" w:rsidRPr="008939F4" w:rsidRDefault="00153894" w:rsidP="00651D83">
            <w:pPr>
              <w:rPr>
                <w:b/>
                <w:sz w:val="16"/>
                <w:szCs w:val="16"/>
              </w:rPr>
            </w:pPr>
            <w:r w:rsidRPr="008939F4">
              <w:rPr>
                <w:b/>
                <w:sz w:val="16"/>
                <w:szCs w:val="16"/>
              </w:rPr>
              <w:t>С</w:t>
            </w:r>
            <w:r w:rsidRPr="008939F4">
              <w:rPr>
                <w:b/>
                <w:sz w:val="16"/>
                <w:szCs w:val="16"/>
              </w:rPr>
              <w:t>о</w:t>
            </w:r>
            <w:r w:rsidRPr="008939F4">
              <w:rPr>
                <w:b/>
                <w:sz w:val="16"/>
                <w:szCs w:val="16"/>
              </w:rPr>
              <w:t>о</w:t>
            </w:r>
            <w:r w:rsidRPr="008939F4">
              <w:rPr>
                <w:b/>
                <w:sz w:val="16"/>
                <w:szCs w:val="16"/>
              </w:rPr>
              <w:t>т</w:t>
            </w:r>
            <w:r w:rsidRPr="008939F4">
              <w:rPr>
                <w:b/>
                <w:sz w:val="16"/>
                <w:szCs w:val="16"/>
              </w:rPr>
              <w:t>н</w:t>
            </w:r>
            <w:r w:rsidRPr="008939F4">
              <w:rPr>
                <w:b/>
                <w:sz w:val="16"/>
                <w:szCs w:val="16"/>
              </w:rPr>
              <w:t>о</w:t>
            </w:r>
            <w:r w:rsidRPr="008939F4">
              <w:rPr>
                <w:b/>
                <w:sz w:val="16"/>
                <w:szCs w:val="16"/>
              </w:rPr>
              <w:t>ш</w:t>
            </w:r>
            <w:r w:rsidRPr="008939F4">
              <w:rPr>
                <w:b/>
                <w:sz w:val="16"/>
                <w:szCs w:val="16"/>
              </w:rPr>
              <w:t>е</w:t>
            </w:r>
            <w:r w:rsidRPr="008939F4">
              <w:rPr>
                <w:b/>
                <w:sz w:val="16"/>
                <w:szCs w:val="16"/>
              </w:rPr>
              <w:t>ние</w:t>
            </w:r>
          </w:p>
        </w:tc>
        <w:tc>
          <w:tcPr>
            <w:tcW w:w="567" w:type="dxa"/>
          </w:tcPr>
          <w:p w:rsidR="00153894" w:rsidRPr="008939F4" w:rsidRDefault="00153894" w:rsidP="00651D83">
            <w:pPr>
              <w:rPr>
                <w:b/>
                <w:sz w:val="16"/>
                <w:szCs w:val="16"/>
              </w:rPr>
            </w:pPr>
            <w:r w:rsidRPr="008939F4">
              <w:rPr>
                <w:b/>
                <w:sz w:val="16"/>
                <w:szCs w:val="16"/>
              </w:rPr>
              <w:t>Строка</w:t>
            </w:r>
          </w:p>
        </w:tc>
        <w:tc>
          <w:tcPr>
            <w:tcW w:w="567" w:type="dxa"/>
          </w:tcPr>
          <w:p w:rsidR="00153894" w:rsidRPr="008939F4" w:rsidRDefault="00153894" w:rsidP="00651D83">
            <w:pPr>
              <w:rPr>
                <w:b/>
                <w:sz w:val="16"/>
                <w:szCs w:val="16"/>
              </w:rPr>
            </w:pPr>
            <w:r w:rsidRPr="008939F4">
              <w:rPr>
                <w:b/>
                <w:sz w:val="16"/>
                <w:szCs w:val="16"/>
              </w:rPr>
              <w:t>Графа</w:t>
            </w:r>
          </w:p>
        </w:tc>
        <w:tc>
          <w:tcPr>
            <w:tcW w:w="567" w:type="dxa"/>
          </w:tcPr>
          <w:p w:rsidR="00153894" w:rsidRPr="008939F4" w:rsidRDefault="00153894" w:rsidP="00651D83">
            <w:pPr>
              <w:rPr>
                <w:b/>
                <w:sz w:val="16"/>
                <w:szCs w:val="16"/>
              </w:rPr>
            </w:pPr>
            <w:r w:rsidRPr="008939F4">
              <w:rPr>
                <w:b/>
                <w:sz w:val="16"/>
                <w:szCs w:val="16"/>
              </w:rPr>
              <w:t>Ра</w:t>
            </w:r>
            <w:r w:rsidRPr="008939F4">
              <w:rPr>
                <w:b/>
                <w:sz w:val="16"/>
                <w:szCs w:val="16"/>
              </w:rPr>
              <w:t>з</w:t>
            </w:r>
            <w:r w:rsidRPr="008939F4">
              <w:rPr>
                <w:b/>
                <w:sz w:val="16"/>
                <w:szCs w:val="16"/>
              </w:rPr>
              <w:t>дел</w:t>
            </w:r>
          </w:p>
        </w:tc>
        <w:tc>
          <w:tcPr>
            <w:tcW w:w="1218" w:type="dxa"/>
          </w:tcPr>
          <w:p w:rsidR="00153894" w:rsidRPr="008939F4" w:rsidRDefault="00153894" w:rsidP="00651D83">
            <w:pPr>
              <w:rPr>
                <w:b/>
                <w:sz w:val="16"/>
                <w:szCs w:val="16"/>
              </w:rPr>
            </w:pPr>
            <w:r w:rsidRPr="008939F4">
              <w:rPr>
                <w:b/>
                <w:sz w:val="16"/>
                <w:szCs w:val="16"/>
              </w:rPr>
              <w:t>Показ</w:t>
            </w:r>
            <w:r w:rsidRPr="00651D83">
              <w:rPr>
                <w:b/>
                <w:sz w:val="16"/>
                <w:szCs w:val="16"/>
              </w:rPr>
              <w:t>а</w:t>
            </w:r>
            <w:r w:rsidRPr="008939F4">
              <w:rPr>
                <w:b/>
                <w:sz w:val="16"/>
                <w:szCs w:val="16"/>
              </w:rPr>
              <w:t>тель</w:t>
            </w:r>
          </w:p>
        </w:tc>
        <w:tc>
          <w:tcPr>
            <w:tcW w:w="2184" w:type="dxa"/>
          </w:tcPr>
          <w:p w:rsidR="00153894" w:rsidRPr="008939F4" w:rsidRDefault="00153894" w:rsidP="00651D83">
            <w:pPr>
              <w:rPr>
                <w:b/>
                <w:sz w:val="16"/>
                <w:szCs w:val="16"/>
              </w:rPr>
            </w:pPr>
            <w:r w:rsidRPr="008939F4">
              <w:rPr>
                <w:b/>
                <w:sz w:val="16"/>
                <w:szCs w:val="16"/>
              </w:rPr>
              <w:t>Комментарий</w:t>
            </w:r>
          </w:p>
        </w:tc>
        <w:tc>
          <w:tcPr>
            <w:tcW w:w="709" w:type="dxa"/>
          </w:tcPr>
          <w:p w:rsidR="00153894" w:rsidRPr="008939F4" w:rsidRDefault="00153894" w:rsidP="00651D83">
            <w:pPr>
              <w:rPr>
                <w:b/>
                <w:sz w:val="16"/>
                <w:szCs w:val="16"/>
              </w:rPr>
            </w:pPr>
            <w:r w:rsidRPr="008939F4">
              <w:rPr>
                <w:b/>
                <w:sz w:val="16"/>
                <w:szCs w:val="16"/>
              </w:rPr>
              <w:t>Тип суб</w:t>
            </w:r>
            <w:r w:rsidRPr="008939F4">
              <w:rPr>
                <w:b/>
                <w:sz w:val="16"/>
                <w:szCs w:val="16"/>
              </w:rPr>
              <w:t>ъ</w:t>
            </w:r>
            <w:r w:rsidRPr="008939F4">
              <w:rPr>
                <w:b/>
                <w:sz w:val="16"/>
                <w:szCs w:val="16"/>
              </w:rPr>
              <w:t>екта</w:t>
            </w:r>
          </w:p>
        </w:tc>
        <w:tc>
          <w:tcPr>
            <w:tcW w:w="544" w:type="dxa"/>
          </w:tcPr>
          <w:p w:rsidR="00153894" w:rsidRPr="008939F4" w:rsidRDefault="00153894" w:rsidP="00651D83">
            <w:pPr>
              <w:rPr>
                <w:b/>
                <w:sz w:val="16"/>
                <w:szCs w:val="16"/>
              </w:rPr>
            </w:pPr>
            <w:r w:rsidRPr="008939F4">
              <w:rPr>
                <w:b/>
                <w:sz w:val="16"/>
                <w:szCs w:val="16"/>
              </w:rPr>
              <w:t>О</w:t>
            </w:r>
            <w:r w:rsidRPr="008939F4">
              <w:rPr>
                <w:b/>
                <w:sz w:val="16"/>
                <w:szCs w:val="16"/>
              </w:rPr>
              <w:t>т</w:t>
            </w:r>
            <w:r w:rsidRPr="008939F4">
              <w:rPr>
                <w:b/>
                <w:sz w:val="16"/>
                <w:szCs w:val="16"/>
              </w:rPr>
              <w:t>четный п</w:t>
            </w:r>
            <w:r w:rsidRPr="008939F4">
              <w:rPr>
                <w:b/>
                <w:sz w:val="16"/>
                <w:szCs w:val="16"/>
              </w:rPr>
              <w:t>е</w:t>
            </w:r>
            <w:r w:rsidRPr="008939F4">
              <w:rPr>
                <w:b/>
                <w:sz w:val="16"/>
                <w:szCs w:val="16"/>
              </w:rPr>
              <w:t>р</w:t>
            </w:r>
            <w:r w:rsidRPr="008939F4">
              <w:rPr>
                <w:b/>
                <w:sz w:val="16"/>
                <w:szCs w:val="16"/>
              </w:rPr>
              <w:t>и</w:t>
            </w:r>
            <w:r w:rsidRPr="008939F4">
              <w:rPr>
                <w:b/>
                <w:sz w:val="16"/>
                <w:szCs w:val="16"/>
              </w:rPr>
              <w:t>од</w:t>
            </w:r>
          </w:p>
        </w:tc>
        <w:tc>
          <w:tcPr>
            <w:tcW w:w="504" w:type="dxa"/>
          </w:tcPr>
          <w:p w:rsidR="00153894" w:rsidRPr="008939F4" w:rsidRDefault="00153894" w:rsidP="00651D83">
            <w:pPr>
              <w:rPr>
                <w:b/>
                <w:sz w:val="16"/>
                <w:szCs w:val="16"/>
              </w:rPr>
            </w:pPr>
            <w:r w:rsidRPr="008939F4">
              <w:rPr>
                <w:b/>
                <w:sz w:val="16"/>
                <w:szCs w:val="16"/>
              </w:rPr>
              <w:t>Уровень оши</w:t>
            </w:r>
            <w:r w:rsidRPr="008939F4">
              <w:rPr>
                <w:b/>
                <w:sz w:val="16"/>
                <w:szCs w:val="16"/>
              </w:rPr>
              <w:t>б</w:t>
            </w:r>
            <w:r w:rsidRPr="008939F4">
              <w:rPr>
                <w:b/>
                <w:sz w:val="16"/>
                <w:szCs w:val="16"/>
              </w:rPr>
              <w:t>ки</w:t>
            </w:r>
          </w:p>
        </w:tc>
      </w:tr>
      <w:tr w:rsidR="00153894" w:rsidRPr="00651D83" w:rsidTr="00891A47">
        <w:trPr>
          <w:trHeight w:val="74"/>
        </w:trPr>
        <w:tc>
          <w:tcPr>
            <w:tcW w:w="567" w:type="dxa"/>
          </w:tcPr>
          <w:p w:rsidR="00153894" w:rsidRPr="008939F4" w:rsidRDefault="00153894" w:rsidP="00651D83">
            <w:pPr>
              <w:rPr>
                <w:sz w:val="16"/>
                <w:szCs w:val="16"/>
              </w:rPr>
            </w:pPr>
            <w:r w:rsidRPr="008939F4">
              <w:rPr>
                <w:sz w:val="16"/>
                <w:szCs w:val="16"/>
              </w:rPr>
              <w:t>1</w:t>
            </w:r>
          </w:p>
        </w:tc>
        <w:tc>
          <w:tcPr>
            <w:tcW w:w="567" w:type="dxa"/>
          </w:tcPr>
          <w:p w:rsidR="00153894" w:rsidRPr="008939F4" w:rsidRDefault="00153894" w:rsidP="00651D83">
            <w:pPr>
              <w:rPr>
                <w:sz w:val="16"/>
                <w:szCs w:val="16"/>
              </w:rPr>
            </w:pPr>
            <w:r w:rsidRPr="008939F4">
              <w:rPr>
                <w:sz w:val="16"/>
                <w:szCs w:val="16"/>
              </w:rPr>
              <w:t>*</w:t>
            </w:r>
          </w:p>
        </w:tc>
        <w:tc>
          <w:tcPr>
            <w:tcW w:w="675" w:type="dxa"/>
          </w:tcPr>
          <w:p w:rsidR="00153894" w:rsidRPr="008939F4" w:rsidRDefault="00153894" w:rsidP="00651D83">
            <w:pPr>
              <w:snapToGrid w:val="0"/>
              <w:rPr>
                <w:sz w:val="16"/>
                <w:szCs w:val="16"/>
              </w:rPr>
            </w:pPr>
            <w:r w:rsidRPr="008939F4">
              <w:rPr>
                <w:sz w:val="16"/>
                <w:szCs w:val="16"/>
              </w:rPr>
              <w:t>3+4+5</w:t>
            </w:r>
          </w:p>
        </w:tc>
        <w:tc>
          <w:tcPr>
            <w:tcW w:w="459" w:type="dxa"/>
          </w:tcPr>
          <w:p w:rsidR="00153894" w:rsidRPr="008939F4" w:rsidRDefault="00153894" w:rsidP="00651D83">
            <w:pPr>
              <w:rPr>
                <w:sz w:val="16"/>
                <w:szCs w:val="16"/>
              </w:rPr>
            </w:pPr>
          </w:p>
        </w:tc>
        <w:tc>
          <w:tcPr>
            <w:tcW w:w="1134" w:type="dxa"/>
          </w:tcPr>
          <w:p w:rsidR="00153894" w:rsidRPr="008939F4" w:rsidRDefault="00153894" w:rsidP="00651D83">
            <w:pPr>
              <w:rPr>
                <w:sz w:val="16"/>
                <w:szCs w:val="16"/>
              </w:rPr>
            </w:pPr>
          </w:p>
        </w:tc>
        <w:tc>
          <w:tcPr>
            <w:tcW w:w="567" w:type="dxa"/>
          </w:tcPr>
          <w:p w:rsidR="00153894" w:rsidRPr="008939F4" w:rsidRDefault="00153894" w:rsidP="00651D83">
            <w:pPr>
              <w:snapToGrid w:val="0"/>
              <w:rPr>
                <w:sz w:val="16"/>
                <w:szCs w:val="16"/>
              </w:rPr>
            </w:pPr>
            <w:r w:rsidRPr="008939F4">
              <w:rPr>
                <w:sz w:val="16"/>
                <w:szCs w:val="16"/>
              </w:rPr>
              <w:t>=</w:t>
            </w:r>
          </w:p>
        </w:tc>
        <w:tc>
          <w:tcPr>
            <w:tcW w:w="567" w:type="dxa"/>
          </w:tcPr>
          <w:p w:rsidR="00153894" w:rsidRPr="008939F4" w:rsidRDefault="00153894" w:rsidP="00651D83">
            <w:pPr>
              <w:snapToGrid w:val="0"/>
              <w:rPr>
                <w:sz w:val="16"/>
                <w:szCs w:val="16"/>
              </w:rPr>
            </w:pPr>
            <w:r w:rsidRPr="008939F4">
              <w:rPr>
                <w:sz w:val="16"/>
                <w:szCs w:val="16"/>
              </w:rPr>
              <w:t>*</w:t>
            </w:r>
          </w:p>
        </w:tc>
        <w:tc>
          <w:tcPr>
            <w:tcW w:w="567" w:type="dxa"/>
          </w:tcPr>
          <w:p w:rsidR="00153894" w:rsidRPr="008939F4" w:rsidRDefault="00153894" w:rsidP="00651D83">
            <w:pPr>
              <w:snapToGrid w:val="0"/>
              <w:rPr>
                <w:sz w:val="16"/>
                <w:szCs w:val="16"/>
              </w:rPr>
            </w:pPr>
            <w:r w:rsidRPr="008939F4">
              <w:rPr>
                <w:sz w:val="16"/>
                <w:szCs w:val="16"/>
              </w:rPr>
              <w:t>6</w:t>
            </w:r>
          </w:p>
        </w:tc>
        <w:tc>
          <w:tcPr>
            <w:tcW w:w="567" w:type="dxa"/>
          </w:tcPr>
          <w:p w:rsidR="00153894" w:rsidRPr="008939F4" w:rsidRDefault="00153894" w:rsidP="00651D83">
            <w:pPr>
              <w:rPr>
                <w:sz w:val="16"/>
                <w:szCs w:val="16"/>
              </w:rPr>
            </w:pPr>
          </w:p>
        </w:tc>
        <w:tc>
          <w:tcPr>
            <w:tcW w:w="1218" w:type="dxa"/>
          </w:tcPr>
          <w:p w:rsidR="00153894" w:rsidRPr="008939F4" w:rsidRDefault="00153894" w:rsidP="00651D83">
            <w:pPr>
              <w:rPr>
                <w:sz w:val="16"/>
                <w:szCs w:val="16"/>
              </w:rPr>
            </w:pPr>
            <w:r w:rsidRPr="008939F4">
              <w:rPr>
                <w:sz w:val="16"/>
                <w:szCs w:val="16"/>
              </w:rPr>
              <w:t>Итого</w:t>
            </w:r>
          </w:p>
        </w:tc>
        <w:tc>
          <w:tcPr>
            <w:tcW w:w="2184" w:type="dxa"/>
          </w:tcPr>
          <w:p w:rsidR="00153894" w:rsidRPr="008939F4" w:rsidRDefault="00153894" w:rsidP="00651D83">
            <w:pPr>
              <w:rPr>
                <w:sz w:val="16"/>
                <w:szCs w:val="16"/>
              </w:rPr>
            </w:pPr>
            <w:r w:rsidRPr="008939F4">
              <w:rPr>
                <w:sz w:val="16"/>
                <w:szCs w:val="16"/>
              </w:rPr>
              <w:t>Гр. 6&lt;&gt; Гр.3+ Гр.4+ Гр.5 - недопустимо</w:t>
            </w:r>
          </w:p>
        </w:tc>
        <w:tc>
          <w:tcPr>
            <w:tcW w:w="709" w:type="dxa"/>
          </w:tcPr>
          <w:p w:rsidR="00153894" w:rsidRPr="008939F4" w:rsidRDefault="00153894" w:rsidP="00651D83">
            <w:pPr>
              <w:rPr>
                <w:sz w:val="16"/>
                <w:szCs w:val="16"/>
              </w:rPr>
            </w:pPr>
            <w:r w:rsidRPr="008939F4">
              <w:rPr>
                <w:sz w:val="16"/>
                <w:szCs w:val="16"/>
              </w:rPr>
              <w:t>АУБУ, РБС-АУБУГРБС.</w:t>
            </w:r>
          </w:p>
        </w:tc>
        <w:tc>
          <w:tcPr>
            <w:tcW w:w="544" w:type="dxa"/>
          </w:tcPr>
          <w:p w:rsidR="00153894" w:rsidRPr="00651D83" w:rsidRDefault="00153894" w:rsidP="00651D83">
            <w:pPr>
              <w:rPr>
                <w:sz w:val="16"/>
                <w:szCs w:val="16"/>
              </w:rPr>
            </w:pPr>
            <w:r w:rsidRPr="008939F4">
              <w:rPr>
                <w:sz w:val="16"/>
                <w:szCs w:val="16"/>
              </w:rPr>
              <w:t>Г</w:t>
            </w:r>
          </w:p>
        </w:tc>
        <w:tc>
          <w:tcPr>
            <w:tcW w:w="504" w:type="dxa"/>
          </w:tcPr>
          <w:p w:rsidR="00153894" w:rsidRPr="008939F4" w:rsidRDefault="00153894" w:rsidP="00651D83">
            <w:pPr>
              <w:rPr>
                <w:sz w:val="16"/>
                <w:szCs w:val="16"/>
              </w:rPr>
            </w:pPr>
            <w:r w:rsidRPr="008939F4">
              <w:rPr>
                <w:sz w:val="16"/>
                <w:szCs w:val="16"/>
              </w:rPr>
              <w:t>Б</w:t>
            </w:r>
          </w:p>
        </w:tc>
      </w:tr>
      <w:tr w:rsidR="00153894" w:rsidRPr="00651D83" w:rsidTr="00891A47">
        <w:trPr>
          <w:trHeight w:val="74"/>
        </w:trPr>
        <w:tc>
          <w:tcPr>
            <w:tcW w:w="567" w:type="dxa"/>
          </w:tcPr>
          <w:p w:rsidR="00153894" w:rsidRPr="008939F4" w:rsidRDefault="00153894" w:rsidP="00651D83">
            <w:pPr>
              <w:rPr>
                <w:sz w:val="16"/>
                <w:szCs w:val="16"/>
              </w:rPr>
            </w:pPr>
            <w:r w:rsidRPr="008939F4">
              <w:rPr>
                <w:sz w:val="16"/>
                <w:szCs w:val="16"/>
              </w:rPr>
              <w:t>2</w:t>
            </w:r>
          </w:p>
        </w:tc>
        <w:tc>
          <w:tcPr>
            <w:tcW w:w="567" w:type="dxa"/>
          </w:tcPr>
          <w:p w:rsidR="00153894" w:rsidRPr="008939F4" w:rsidRDefault="00153894" w:rsidP="00651D83">
            <w:pPr>
              <w:rPr>
                <w:sz w:val="16"/>
                <w:szCs w:val="16"/>
              </w:rPr>
            </w:pPr>
            <w:r w:rsidRPr="008939F4">
              <w:rPr>
                <w:sz w:val="16"/>
                <w:szCs w:val="16"/>
              </w:rPr>
              <w:t>*</w:t>
            </w:r>
          </w:p>
        </w:tc>
        <w:tc>
          <w:tcPr>
            <w:tcW w:w="675" w:type="dxa"/>
          </w:tcPr>
          <w:p w:rsidR="00153894" w:rsidRPr="008939F4" w:rsidRDefault="00153894" w:rsidP="00651D83">
            <w:pPr>
              <w:snapToGrid w:val="0"/>
              <w:rPr>
                <w:sz w:val="16"/>
                <w:szCs w:val="16"/>
              </w:rPr>
            </w:pPr>
            <w:r w:rsidRPr="008939F4">
              <w:rPr>
                <w:sz w:val="16"/>
                <w:szCs w:val="16"/>
              </w:rPr>
              <w:t>7+8+9</w:t>
            </w:r>
          </w:p>
        </w:tc>
        <w:tc>
          <w:tcPr>
            <w:tcW w:w="459" w:type="dxa"/>
          </w:tcPr>
          <w:p w:rsidR="00153894" w:rsidRPr="008939F4" w:rsidRDefault="00153894" w:rsidP="00651D83">
            <w:pPr>
              <w:rPr>
                <w:sz w:val="16"/>
                <w:szCs w:val="16"/>
              </w:rPr>
            </w:pPr>
          </w:p>
        </w:tc>
        <w:tc>
          <w:tcPr>
            <w:tcW w:w="1134" w:type="dxa"/>
          </w:tcPr>
          <w:p w:rsidR="00153894" w:rsidRPr="008939F4" w:rsidRDefault="00153894" w:rsidP="00651D83">
            <w:pPr>
              <w:rPr>
                <w:sz w:val="16"/>
                <w:szCs w:val="16"/>
              </w:rPr>
            </w:pPr>
          </w:p>
        </w:tc>
        <w:tc>
          <w:tcPr>
            <w:tcW w:w="567" w:type="dxa"/>
          </w:tcPr>
          <w:p w:rsidR="00153894" w:rsidRPr="008939F4" w:rsidRDefault="00153894" w:rsidP="00651D83">
            <w:pPr>
              <w:snapToGrid w:val="0"/>
              <w:rPr>
                <w:sz w:val="16"/>
                <w:szCs w:val="16"/>
              </w:rPr>
            </w:pPr>
            <w:r w:rsidRPr="008939F4">
              <w:rPr>
                <w:sz w:val="16"/>
                <w:szCs w:val="16"/>
              </w:rPr>
              <w:t>=</w:t>
            </w:r>
          </w:p>
        </w:tc>
        <w:tc>
          <w:tcPr>
            <w:tcW w:w="567" w:type="dxa"/>
          </w:tcPr>
          <w:p w:rsidR="00153894" w:rsidRPr="008939F4" w:rsidRDefault="00153894" w:rsidP="00651D83">
            <w:pPr>
              <w:snapToGrid w:val="0"/>
              <w:rPr>
                <w:sz w:val="16"/>
                <w:szCs w:val="16"/>
              </w:rPr>
            </w:pPr>
            <w:r w:rsidRPr="008939F4">
              <w:rPr>
                <w:sz w:val="16"/>
                <w:szCs w:val="16"/>
              </w:rPr>
              <w:t>*</w:t>
            </w:r>
          </w:p>
        </w:tc>
        <w:tc>
          <w:tcPr>
            <w:tcW w:w="567" w:type="dxa"/>
          </w:tcPr>
          <w:p w:rsidR="00153894" w:rsidRPr="008939F4" w:rsidRDefault="00153894" w:rsidP="00651D83">
            <w:pPr>
              <w:snapToGrid w:val="0"/>
              <w:rPr>
                <w:sz w:val="16"/>
                <w:szCs w:val="16"/>
              </w:rPr>
            </w:pPr>
            <w:r w:rsidRPr="008939F4">
              <w:rPr>
                <w:sz w:val="16"/>
                <w:szCs w:val="16"/>
              </w:rPr>
              <w:t>10</w:t>
            </w:r>
          </w:p>
        </w:tc>
        <w:tc>
          <w:tcPr>
            <w:tcW w:w="567" w:type="dxa"/>
          </w:tcPr>
          <w:p w:rsidR="00153894" w:rsidRPr="008939F4" w:rsidRDefault="00153894" w:rsidP="00651D83">
            <w:pPr>
              <w:rPr>
                <w:sz w:val="16"/>
                <w:szCs w:val="16"/>
              </w:rPr>
            </w:pPr>
          </w:p>
        </w:tc>
        <w:tc>
          <w:tcPr>
            <w:tcW w:w="1218" w:type="dxa"/>
          </w:tcPr>
          <w:p w:rsidR="00153894" w:rsidRPr="008939F4" w:rsidRDefault="00153894" w:rsidP="00651D83">
            <w:pPr>
              <w:rPr>
                <w:sz w:val="16"/>
                <w:szCs w:val="16"/>
              </w:rPr>
            </w:pPr>
            <w:r w:rsidRPr="008939F4">
              <w:rPr>
                <w:sz w:val="16"/>
                <w:szCs w:val="16"/>
              </w:rPr>
              <w:t>Итого</w:t>
            </w:r>
          </w:p>
        </w:tc>
        <w:tc>
          <w:tcPr>
            <w:tcW w:w="2184" w:type="dxa"/>
          </w:tcPr>
          <w:p w:rsidR="00153894" w:rsidRPr="008939F4" w:rsidRDefault="00153894" w:rsidP="00651D83">
            <w:pPr>
              <w:rPr>
                <w:sz w:val="16"/>
                <w:szCs w:val="16"/>
              </w:rPr>
            </w:pPr>
            <w:r w:rsidRPr="008939F4">
              <w:rPr>
                <w:sz w:val="16"/>
                <w:szCs w:val="16"/>
              </w:rPr>
              <w:t>Гр. 10 &lt;&gt; Гр.7+ Гр.8+ Гр.9 - недопустимо</w:t>
            </w:r>
          </w:p>
        </w:tc>
        <w:tc>
          <w:tcPr>
            <w:tcW w:w="709" w:type="dxa"/>
          </w:tcPr>
          <w:p w:rsidR="00153894" w:rsidRPr="00651D83" w:rsidRDefault="00153894" w:rsidP="00651D83">
            <w:pPr>
              <w:rPr>
                <w:sz w:val="16"/>
                <w:szCs w:val="16"/>
              </w:rPr>
            </w:pPr>
            <w:r w:rsidRPr="008939F4">
              <w:rPr>
                <w:sz w:val="16"/>
                <w:szCs w:val="16"/>
              </w:rPr>
              <w:t>АУБУ, РБС-АУБУГРБС.</w:t>
            </w:r>
          </w:p>
        </w:tc>
        <w:tc>
          <w:tcPr>
            <w:tcW w:w="544" w:type="dxa"/>
          </w:tcPr>
          <w:p w:rsidR="00153894" w:rsidRPr="00651D83" w:rsidRDefault="00153894" w:rsidP="00651D83">
            <w:pPr>
              <w:rPr>
                <w:sz w:val="16"/>
                <w:szCs w:val="16"/>
              </w:rPr>
            </w:pPr>
            <w:r w:rsidRPr="008939F4">
              <w:rPr>
                <w:sz w:val="16"/>
                <w:szCs w:val="16"/>
              </w:rPr>
              <w:t>Г</w:t>
            </w:r>
          </w:p>
        </w:tc>
        <w:tc>
          <w:tcPr>
            <w:tcW w:w="504" w:type="dxa"/>
          </w:tcPr>
          <w:p w:rsidR="00153894" w:rsidRPr="008939F4" w:rsidRDefault="00153894" w:rsidP="00651D83">
            <w:pPr>
              <w:rPr>
                <w:sz w:val="16"/>
                <w:szCs w:val="16"/>
              </w:rPr>
            </w:pPr>
            <w:r w:rsidRPr="008939F4">
              <w:rPr>
                <w:sz w:val="16"/>
                <w:szCs w:val="16"/>
              </w:rPr>
              <w:t>Б</w:t>
            </w:r>
          </w:p>
        </w:tc>
      </w:tr>
      <w:tr w:rsidR="00153894" w:rsidRPr="00651D83" w:rsidTr="00891A47">
        <w:trPr>
          <w:trHeight w:val="74"/>
        </w:trPr>
        <w:tc>
          <w:tcPr>
            <w:tcW w:w="567" w:type="dxa"/>
          </w:tcPr>
          <w:p w:rsidR="00153894" w:rsidRPr="008939F4" w:rsidRDefault="00153894" w:rsidP="00651D83">
            <w:pPr>
              <w:rPr>
                <w:sz w:val="16"/>
                <w:szCs w:val="16"/>
              </w:rPr>
            </w:pPr>
            <w:r w:rsidRPr="008939F4">
              <w:rPr>
                <w:sz w:val="16"/>
                <w:szCs w:val="16"/>
              </w:rPr>
              <w:t>3</w:t>
            </w:r>
          </w:p>
        </w:tc>
        <w:tc>
          <w:tcPr>
            <w:tcW w:w="567" w:type="dxa"/>
          </w:tcPr>
          <w:p w:rsidR="00153894" w:rsidRPr="008939F4" w:rsidRDefault="00153894" w:rsidP="00651D83">
            <w:pPr>
              <w:rPr>
                <w:sz w:val="16"/>
                <w:szCs w:val="16"/>
              </w:rPr>
            </w:pPr>
            <w:r w:rsidRPr="008939F4">
              <w:rPr>
                <w:sz w:val="16"/>
                <w:szCs w:val="16"/>
              </w:rPr>
              <w:t>030</w:t>
            </w:r>
          </w:p>
        </w:tc>
        <w:tc>
          <w:tcPr>
            <w:tcW w:w="675" w:type="dxa"/>
          </w:tcPr>
          <w:p w:rsidR="00153894" w:rsidRPr="008939F4" w:rsidRDefault="00153894" w:rsidP="00651D83">
            <w:pPr>
              <w:snapToGrid w:val="0"/>
              <w:rPr>
                <w:sz w:val="16"/>
                <w:szCs w:val="16"/>
              </w:rPr>
            </w:pPr>
            <w:r w:rsidRPr="008939F4">
              <w:rPr>
                <w:sz w:val="16"/>
                <w:szCs w:val="16"/>
              </w:rPr>
              <w:t>*</w:t>
            </w:r>
          </w:p>
        </w:tc>
        <w:tc>
          <w:tcPr>
            <w:tcW w:w="459" w:type="dxa"/>
          </w:tcPr>
          <w:p w:rsidR="00153894" w:rsidRPr="008939F4" w:rsidRDefault="00153894" w:rsidP="00651D83">
            <w:pPr>
              <w:rPr>
                <w:sz w:val="16"/>
                <w:szCs w:val="16"/>
              </w:rPr>
            </w:pPr>
          </w:p>
        </w:tc>
        <w:tc>
          <w:tcPr>
            <w:tcW w:w="1134" w:type="dxa"/>
          </w:tcPr>
          <w:p w:rsidR="00153894" w:rsidRPr="008939F4" w:rsidRDefault="00153894" w:rsidP="00651D83">
            <w:pPr>
              <w:rPr>
                <w:sz w:val="16"/>
                <w:szCs w:val="16"/>
              </w:rPr>
            </w:pPr>
          </w:p>
        </w:tc>
        <w:tc>
          <w:tcPr>
            <w:tcW w:w="567" w:type="dxa"/>
          </w:tcPr>
          <w:p w:rsidR="00153894" w:rsidRPr="008939F4" w:rsidRDefault="00153894" w:rsidP="00651D83">
            <w:pPr>
              <w:snapToGrid w:val="0"/>
              <w:rPr>
                <w:sz w:val="16"/>
                <w:szCs w:val="16"/>
              </w:rPr>
            </w:pPr>
            <w:r w:rsidRPr="008939F4">
              <w:rPr>
                <w:sz w:val="16"/>
                <w:szCs w:val="16"/>
              </w:rPr>
              <w:t>=</w:t>
            </w:r>
          </w:p>
        </w:tc>
        <w:tc>
          <w:tcPr>
            <w:tcW w:w="567" w:type="dxa"/>
          </w:tcPr>
          <w:p w:rsidR="00153894" w:rsidRPr="008939F4" w:rsidRDefault="00153894" w:rsidP="00651D83">
            <w:pPr>
              <w:snapToGrid w:val="0"/>
              <w:rPr>
                <w:sz w:val="16"/>
                <w:szCs w:val="16"/>
              </w:rPr>
            </w:pPr>
            <w:r w:rsidRPr="008939F4">
              <w:rPr>
                <w:sz w:val="16"/>
                <w:szCs w:val="16"/>
              </w:rPr>
              <w:t>010-020</w:t>
            </w:r>
          </w:p>
        </w:tc>
        <w:tc>
          <w:tcPr>
            <w:tcW w:w="567" w:type="dxa"/>
          </w:tcPr>
          <w:p w:rsidR="00153894" w:rsidRPr="008939F4" w:rsidRDefault="00153894" w:rsidP="00651D83">
            <w:pPr>
              <w:snapToGrid w:val="0"/>
              <w:rPr>
                <w:sz w:val="16"/>
                <w:szCs w:val="16"/>
              </w:rPr>
            </w:pPr>
            <w:r w:rsidRPr="008939F4">
              <w:rPr>
                <w:sz w:val="16"/>
                <w:szCs w:val="16"/>
              </w:rPr>
              <w:t>*</w:t>
            </w:r>
          </w:p>
        </w:tc>
        <w:tc>
          <w:tcPr>
            <w:tcW w:w="567" w:type="dxa"/>
          </w:tcPr>
          <w:p w:rsidR="00153894" w:rsidRPr="008939F4" w:rsidRDefault="00153894" w:rsidP="00651D83">
            <w:pPr>
              <w:rPr>
                <w:sz w:val="16"/>
                <w:szCs w:val="16"/>
              </w:rPr>
            </w:pPr>
          </w:p>
        </w:tc>
        <w:tc>
          <w:tcPr>
            <w:tcW w:w="1218" w:type="dxa"/>
          </w:tcPr>
          <w:p w:rsidR="00153894" w:rsidRPr="008939F4" w:rsidRDefault="00153894" w:rsidP="00651D83">
            <w:pPr>
              <w:rPr>
                <w:sz w:val="16"/>
                <w:szCs w:val="16"/>
              </w:rPr>
            </w:pPr>
          </w:p>
        </w:tc>
        <w:tc>
          <w:tcPr>
            <w:tcW w:w="2184" w:type="dxa"/>
          </w:tcPr>
          <w:p w:rsidR="00153894" w:rsidRPr="008939F4" w:rsidRDefault="00153894" w:rsidP="00651D83">
            <w:pPr>
              <w:rPr>
                <w:sz w:val="16"/>
                <w:szCs w:val="16"/>
              </w:rPr>
            </w:pPr>
            <w:r w:rsidRPr="008939F4">
              <w:rPr>
                <w:sz w:val="16"/>
                <w:szCs w:val="16"/>
              </w:rPr>
              <w:t>Стр. 030</w:t>
            </w:r>
            <w:r w:rsidRPr="008939F4">
              <w:rPr>
                <w:sz w:val="16"/>
                <w:szCs w:val="16"/>
                <w:lang w:val="en-US"/>
              </w:rPr>
              <w:t>&lt;&gt;</w:t>
            </w:r>
            <w:r w:rsidRPr="008939F4">
              <w:rPr>
                <w:sz w:val="16"/>
                <w:szCs w:val="16"/>
              </w:rPr>
              <w:t xml:space="preserve"> Стр.010- Стр. 020 - недопуст</w:t>
            </w:r>
            <w:r w:rsidRPr="00651D83">
              <w:rPr>
                <w:sz w:val="16"/>
                <w:szCs w:val="16"/>
              </w:rPr>
              <w:t>и</w:t>
            </w:r>
            <w:r w:rsidRPr="008939F4">
              <w:rPr>
                <w:sz w:val="16"/>
                <w:szCs w:val="16"/>
              </w:rPr>
              <w:t>мо</w:t>
            </w:r>
          </w:p>
        </w:tc>
        <w:tc>
          <w:tcPr>
            <w:tcW w:w="709" w:type="dxa"/>
          </w:tcPr>
          <w:p w:rsidR="00153894" w:rsidRPr="00651D83" w:rsidRDefault="00153894" w:rsidP="00651D83">
            <w:pPr>
              <w:rPr>
                <w:sz w:val="16"/>
                <w:szCs w:val="16"/>
              </w:rPr>
            </w:pPr>
            <w:r w:rsidRPr="008939F4">
              <w:rPr>
                <w:sz w:val="16"/>
                <w:szCs w:val="16"/>
              </w:rPr>
              <w:t>АУБУ, РБС-АУБУГРБС.</w:t>
            </w:r>
          </w:p>
        </w:tc>
        <w:tc>
          <w:tcPr>
            <w:tcW w:w="544" w:type="dxa"/>
          </w:tcPr>
          <w:p w:rsidR="00153894" w:rsidRPr="00651D83" w:rsidRDefault="00153894" w:rsidP="00651D83">
            <w:pPr>
              <w:rPr>
                <w:sz w:val="16"/>
                <w:szCs w:val="16"/>
              </w:rPr>
            </w:pPr>
            <w:r w:rsidRPr="008939F4">
              <w:rPr>
                <w:sz w:val="16"/>
                <w:szCs w:val="16"/>
              </w:rPr>
              <w:t>Г</w:t>
            </w:r>
          </w:p>
        </w:tc>
        <w:tc>
          <w:tcPr>
            <w:tcW w:w="504" w:type="dxa"/>
          </w:tcPr>
          <w:p w:rsidR="00153894" w:rsidRPr="008939F4" w:rsidRDefault="00153894" w:rsidP="00651D83">
            <w:pPr>
              <w:rPr>
                <w:sz w:val="16"/>
                <w:szCs w:val="16"/>
              </w:rPr>
            </w:pPr>
            <w:r w:rsidRPr="008939F4">
              <w:rPr>
                <w:sz w:val="16"/>
                <w:szCs w:val="16"/>
              </w:rPr>
              <w:t>Б</w:t>
            </w:r>
          </w:p>
        </w:tc>
      </w:tr>
      <w:tr w:rsidR="00153894" w:rsidRPr="00651D83" w:rsidTr="00891A47">
        <w:trPr>
          <w:trHeight w:val="74"/>
        </w:trPr>
        <w:tc>
          <w:tcPr>
            <w:tcW w:w="567" w:type="dxa"/>
          </w:tcPr>
          <w:p w:rsidR="00153894" w:rsidRPr="008939F4" w:rsidRDefault="00153894" w:rsidP="00651D83">
            <w:pPr>
              <w:rPr>
                <w:sz w:val="16"/>
                <w:szCs w:val="16"/>
              </w:rPr>
            </w:pPr>
            <w:r w:rsidRPr="008939F4">
              <w:rPr>
                <w:sz w:val="16"/>
                <w:szCs w:val="16"/>
              </w:rPr>
              <w:t>4</w:t>
            </w:r>
          </w:p>
        </w:tc>
        <w:tc>
          <w:tcPr>
            <w:tcW w:w="567" w:type="dxa"/>
          </w:tcPr>
          <w:p w:rsidR="00153894" w:rsidRPr="008939F4" w:rsidRDefault="00153894" w:rsidP="00651D83">
            <w:pPr>
              <w:rPr>
                <w:sz w:val="16"/>
                <w:szCs w:val="16"/>
              </w:rPr>
            </w:pPr>
            <w:r w:rsidRPr="008939F4">
              <w:rPr>
                <w:sz w:val="16"/>
                <w:szCs w:val="16"/>
              </w:rPr>
              <w:t>060</w:t>
            </w:r>
          </w:p>
        </w:tc>
        <w:tc>
          <w:tcPr>
            <w:tcW w:w="675" w:type="dxa"/>
          </w:tcPr>
          <w:p w:rsidR="00153894" w:rsidRPr="008939F4" w:rsidRDefault="00153894" w:rsidP="00651D83">
            <w:pPr>
              <w:snapToGrid w:val="0"/>
              <w:rPr>
                <w:sz w:val="16"/>
                <w:szCs w:val="16"/>
              </w:rPr>
            </w:pPr>
            <w:r w:rsidRPr="008939F4">
              <w:rPr>
                <w:sz w:val="16"/>
                <w:szCs w:val="16"/>
              </w:rPr>
              <w:t>*</w:t>
            </w:r>
          </w:p>
        </w:tc>
        <w:tc>
          <w:tcPr>
            <w:tcW w:w="459" w:type="dxa"/>
          </w:tcPr>
          <w:p w:rsidR="00153894" w:rsidRPr="008939F4" w:rsidRDefault="00153894" w:rsidP="00651D83">
            <w:pPr>
              <w:rPr>
                <w:sz w:val="16"/>
                <w:szCs w:val="16"/>
              </w:rPr>
            </w:pPr>
          </w:p>
        </w:tc>
        <w:tc>
          <w:tcPr>
            <w:tcW w:w="1134" w:type="dxa"/>
          </w:tcPr>
          <w:p w:rsidR="00153894" w:rsidRPr="008939F4" w:rsidRDefault="00153894" w:rsidP="00651D83">
            <w:pPr>
              <w:rPr>
                <w:sz w:val="16"/>
                <w:szCs w:val="16"/>
              </w:rPr>
            </w:pPr>
          </w:p>
        </w:tc>
        <w:tc>
          <w:tcPr>
            <w:tcW w:w="567" w:type="dxa"/>
          </w:tcPr>
          <w:p w:rsidR="00153894" w:rsidRPr="008939F4" w:rsidRDefault="00153894" w:rsidP="00651D83">
            <w:pPr>
              <w:snapToGrid w:val="0"/>
              <w:rPr>
                <w:sz w:val="16"/>
                <w:szCs w:val="16"/>
              </w:rPr>
            </w:pPr>
            <w:r w:rsidRPr="008939F4">
              <w:rPr>
                <w:sz w:val="16"/>
                <w:szCs w:val="16"/>
              </w:rPr>
              <w:t>=</w:t>
            </w:r>
          </w:p>
        </w:tc>
        <w:tc>
          <w:tcPr>
            <w:tcW w:w="567" w:type="dxa"/>
          </w:tcPr>
          <w:p w:rsidR="00153894" w:rsidRPr="008939F4" w:rsidRDefault="00153894" w:rsidP="00651D83">
            <w:pPr>
              <w:snapToGrid w:val="0"/>
              <w:rPr>
                <w:sz w:val="16"/>
                <w:szCs w:val="16"/>
              </w:rPr>
            </w:pPr>
            <w:r w:rsidRPr="008939F4">
              <w:rPr>
                <w:sz w:val="16"/>
                <w:szCs w:val="16"/>
              </w:rPr>
              <w:t>040-050</w:t>
            </w:r>
          </w:p>
        </w:tc>
        <w:tc>
          <w:tcPr>
            <w:tcW w:w="567" w:type="dxa"/>
          </w:tcPr>
          <w:p w:rsidR="00153894" w:rsidRPr="008939F4" w:rsidRDefault="00153894" w:rsidP="00651D83">
            <w:pPr>
              <w:snapToGrid w:val="0"/>
              <w:rPr>
                <w:sz w:val="16"/>
                <w:szCs w:val="16"/>
              </w:rPr>
            </w:pPr>
            <w:r w:rsidRPr="008939F4">
              <w:rPr>
                <w:sz w:val="16"/>
                <w:szCs w:val="16"/>
              </w:rPr>
              <w:t>*</w:t>
            </w:r>
          </w:p>
        </w:tc>
        <w:tc>
          <w:tcPr>
            <w:tcW w:w="567" w:type="dxa"/>
          </w:tcPr>
          <w:p w:rsidR="00153894" w:rsidRPr="008939F4" w:rsidRDefault="00153894" w:rsidP="00651D83">
            <w:pPr>
              <w:rPr>
                <w:sz w:val="16"/>
                <w:szCs w:val="16"/>
              </w:rPr>
            </w:pPr>
          </w:p>
        </w:tc>
        <w:tc>
          <w:tcPr>
            <w:tcW w:w="1218" w:type="dxa"/>
          </w:tcPr>
          <w:p w:rsidR="00153894" w:rsidRPr="008939F4" w:rsidRDefault="00153894" w:rsidP="00651D83">
            <w:pPr>
              <w:rPr>
                <w:sz w:val="16"/>
                <w:szCs w:val="16"/>
              </w:rPr>
            </w:pPr>
          </w:p>
        </w:tc>
        <w:tc>
          <w:tcPr>
            <w:tcW w:w="2184" w:type="dxa"/>
          </w:tcPr>
          <w:p w:rsidR="00153894" w:rsidRPr="008939F4" w:rsidRDefault="00153894" w:rsidP="00651D83">
            <w:pPr>
              <w:rPr>
                <w:sz w:val="16"/>
                <w:szCs w:val="16"/>
              </w:rPr>
            </w:pPr>
            <w:r w:rsidRPr="008939F4">
              <w:rPr>
                <w:sz w:val="16"/>
                <w:szCs w:val="16"/>
              </w:rPr>
              <w:t>Стр. 060</w:t>
            </w:r>
            <w:r w:rsidRPr="008939F4">
              <w:rPr>
                <w:sz w:val="16"/>
                <w:szCs w:val="16"/>
                <w:lang w:val="en-US"/>
              </w:rPr>
              <w:t>&lt;&gt;</w:t>
            </w:r>
            <w:r w:rsidRPr="008939F4">
              <w:rPr>
                <w:sz w:val="16"/>
                <w:szCs w:val="16"/>
              </w:rPr>
              <w:t xml:space="preserve"> Стр.040- Стр. 050 - недопуст</w:t>
            </w:r>
            <w:r w:rsidRPr="00651D83">
              <w:rPr>
                <w:sz w:val="16"/>
                <w:szCs w:val="16"/>
              </w:rPr>
              <w:t>и</w:t>
            </w:r>
            <w:r w:rsidRPr="008939F4">
              <w:rPr>
                <w:sz w:val="16"/>
                <w:szCs w:val="16"/>
              </w:rPr>
              <w:t>мо</w:t>
            </w:r>
          </w:p>
        </w:tc>
        <w:tc>
          <w:tcPr>
            <w:tcW w:w="709" w:type="dxa"/>
          </w:tcPr>
          <w:p w:rsidR="00153894" w:rsidRPr="00651D83" w:rsidRDefault="00153894" w:rsidP="00651D83">
            <w:pPr>
              <w:rPr>
                <w:sz w:val="16"/>
                <w:szCs w:val="16"/>
              </w:rPr>
            </w:pPr>
            <w:r w:rsidRPr="008939F4">
              <w:rPr>
                <w:sz w:val="16"/>
                <w:szCs w:val="16"/>
              </w:rPr>
              <w:t>АУБУ, РБС-АУБУГРБС.</w:t>
            </w:r>
          </w:p>
        </w:tc>
        <w:tc>
          <w:tcPr>
            <w:tcW w:w="544" w:type="dxa"/>
          </w:tcPr>
          <w:p w:rsidR="00153894" w:rsidRPr="00651D83" w:rsidRDefault="00153894" w:rsidP="00651D83">
            <w:pPr>
              <w:rPr>
                <w:sz w:val="16"/>
                <w:szCs w:val="16"/>
              </w:rPr>
            </w:pPr>
            <w:r w:rsidRPr="008939F4">
              <w:rPr>
                <w:sz w:val="16"/>
                <w:szCs w:val="16"/>
              </w:rPr>
              <w:t>Г</w:t>
            </w:r>
          </w:p>
        </w:tc>
        <w:tc>
          <w:tcPr>
            <w:tcW w:w="504" w:type="dxa"/>
          </w:tcPr>
          <w:p w:rsidR="00153894" w:rsidRPr="008939F4" w:rsidRDefault="00153894" w:rsidP="00651D83">
            <w:pPr>
              <w:rPr>
                <w:sz w:val="16"/>
                <w:szCs w:val="16"/>
              </w:rPr>
            </w:pPr>
            <w:r w:rsidRPr="008939F4">
              <w:rPr>
                <w:sz w:val="16"/>
                <w:szCs w:val="16"/>
              </w:rPr>
              <w:t>Б</w:t>
            </w:r>
          </w:p>
        </w:tc>
      </w:tr>
      <w:tr w:rsidR="00153894" w:rsidRPr="00651D83" w:rsidTr="00891A47">
        <w:trPr>
          <w:trHeight w:val="74"/>
        </w:trPr>
        <w:tc>
          <w:tcPr>
            <w:tcW w:w="567" w:type="dxa"/>
          </w:tcPr>
          <w:p w:rsidR="00153894" w:rsidRPr="008939F4" w:rsidRDefault="00940348" w:rsidP="00651D83">
            <w:pPr>
              <w:rPr>
                <w:sz w:val="16"/>
                <w:szCs w:val="16"/>
              </w:rPr>
            </w:pPr>
            <w:r w:rsidRPr="008939F4">
              <w:rPr>
                <w:sz w:val="16"/>
                <w:szCs w:val="16"/>
              </w:rPr>
              <w:t>5</w:t>
            </w:r>
          </w:p>
        </w:tc>
        <w:tc>
          <w:tcPr>
            <w:tcW w:w="567" w:type="dxa"/>
          </w:tcPr>
          <w:p w:rsidR="00153894" w:rsidRPr="008939F4" w:rsidRDefault="00153894" w:rsidP="00651D83">
            <w:pPr>
              <w:rPr>
                <w:sz w:val="16"/>
                <w:szCs w:val="16"/>
              </w:rPr>
            </w:pPr>
            <w:r w:rsidRPr="008939F4">
              <w:rPr>
                <w:sz w:val="16"/>
                <w:szCs w:val="16"/>
              </w:rPr>
              <w:t>190</w:t>
            </w:r>
          </w:p>
        </w:tc>
        <w:tc>
          <w:tcPr>
            <w:tcW w:w="675" w:type="dxa"/>
          </w:tcPr>
          <w:p w:rsidR="00153894" w:rsidRPr="008939F4" w:rsidRDefault="00153894" w:rsidP="00651D83">
            <w:pPr>
              <w:snapToGrid w:val="0"/>
              <w:rPr>
                <w:sz w:val="16"/>
                <w:szCs w:val="16"/>
              </w:rPr>
            </w:pPr>
            <w:r w:rsidRPr="008939F4">
              <w:rPr>
                <w:sz w:val="16"/>
                <w:szCs w:val="16"/>
              </w:rPr>
              <w:t>*</w:t>
            </w:r>
          </w:p>
        </w:tc>
        <w:tc>
          <w:tcPr>
            <w:tcW w:w="459" w:type="dxa"/>
          </w:tcPr>
          <w:p w:rsidR="00153894" w:rsidRPr="008939F4" w:rsidRDefault="00153894" w:rsidP="00651D83">
            <w:pPr>
              <w:rPr>
                <w:sz w:val="16"/>
                <w:szCs w:val="16"/>
              </w:rPr>
            </w:pPr>
          </w:p>
        </w:tc>
        <w:tc>
          <w:tcPr>
            <w:tcW w:w="1134" w:type="dxa"/>
          </w:tcPr>
          <w:p w:rsidR="00153894" w:rsidRPr="008939F4" w:rsidRDefault="00153894" w:rsidP="00651D83">
            <w:pPr>
              <w:rPr>
                <w:sz w:val="16"/>
                <w:szCs w:val="16"/>
              </w:rPr>
            </w:pPr>
          </w:p>
        </w:tc>
        <w:tc>
          <w:tcPr>
            <w:tcW w:w="567" w:type="dxa"/>
          </w:tcPr>
          <w:p w:rsidR="00153894" w:rsidRPr="008939F4" w:rsidRDefault="00153894" w:rsidP="00651D83">
            <w:pPr>
              <w:snapToGrid w:val="0"/>
              <w:rPr>
                <w:sz w:val="16"/>
                <w:szCs w:val="16"/>
              </w:rPr>
            </w:pPr>
            <w:r w:rsidRPr="008939F4">
              <w:rPr>
                <w:sz w:val="16"/>
                <w:szCs w:val="16"/>
              </w:rPr>
              <w:t>=</w:t>
            </w:r>
          </w:p>
        </w:tc>
        <w:tc>
          <w:tcPr>
            <w:tcW w:w="567" w:type="dxa"/>
          </w:tcPr>
          <w:p w:rsidR="00153894" w:rsidRPr="008939F4" w:rsidRDefault="00153894" w:rsidP="00651D83">
            <w:pPr>
              <w:snapToGrid w:val="0"/>
              <w:rPr>
                <w:sz w:val="16"/>
                <w:szCs w:val="16"/>
              </w:rPr>
            </w:pPr>
            <w:r w:rsidRPr="008939F4">
              <w:rPr>
                <w:sz w:val="16"/>
                <w:szCs w:val="16"/>
              </w:rPr>
              <w:t>030+060+070+080+</w:t>
            </w:r>
          </w:p>
          <w:p w:rsidR="00153894" w:rsidRPr="008939F4" w:rsidRDefault="00153894" w:rsidP="00651D83">
            <w:pPr>
              <w:snapToGrid w:val="0"/>
              <w:rPr>
                <w:sz w:val="16"/>
                <w:szCs w:val="16"/>
              </w:rPr>
            </w:pPr>
            <w:r w:rsidRPr="008939F4">
              <w:rPr>
                <w:sz w:val="16"/>
                <w:szCs w:val="16"/>
              </w:rPr>
              <w:t>100+120+130+150+160</w:t>
            </w:r>
          </w:p>
        </w:tc>
        <w:tc>
          <w:tcPr>
            <w:tcW w:w="567" w:type="dxa"/>
          </w:tcPr>
          <w:p w:rsidR="00153894" w:rsidRPr="008939F4" w:rsidRDefault="00153894" w:rsidP="00651D83">
            <w:pPr>
              <w:snapToGrid w:val="0"/>
              <w:rPr>
                <w:sz w:val="16"/>
                <w:szCs w:val="16"/>
              </w:rPr>
            </w:pPr>
            <w:r w:rsidRPr="008939F4">
              <w:rPr>
                <w:sz w:val="16"/>
                <w:szCs w:val="16"/>
              </w:rPr>
              <w:t>*</w:t>
            </w:r>
          </w:p>
        </w:tc>
        <w:tc>
          <w:tcPr>
            <w:tcW w:w="567" w:type="dxa"/>
          </w:tcPr>
          <w:p w:rsidR="00153894" w:rsidRPr="008939F4" w:rsidRDefault="00153894" w:rsidP="00651D83">
            <w:pPr>
              <w:rPr>
                <w:sz w:val="16"/>
                <w:szCs w:val="16"/>
              </w:rPr>
            </w:pPr>
          </w:p>
        </w:tc>
        <w:tc>
          <w:tcPr>
            <w:tcW w:w="1218" w:type="dxa"/>
          </w:tcPr>
          <w:p w:rsidR="00153894" w:rsidRPr="008939F4" w:rsidRDefault="00153894" w:rsidP="00651D83">
            <w:pPr>
              <w:rPr>
                <w:sz w:val="16"/>
                <w:szCs w:val="16"/>
              </w:rPr>
            </w:pPr>
          </w:p>
        </w:tc>
        <w:tc>
          <w:tcPr>
            <w:tcW w:w="2184" w:type="dxa"/>
          </w:tcPr>
          <w:p w:rsidR="00153894" w:rsidRPr="008939F4" w:rsidRDefault="00153894" w:rsidP="00651D83">
            <w:pPr>
              <w:snapToGrid w:val="0"/>
              <w:rPr>
                <w:sz w:val="16"/>
                <w:szCs w:val="16"/>
              </w:rPr>
            </w:pPr>
            <w:r w:rsidRPr="008939F4">
              <w:rPr>
                <w:sz w:val="16"/>
                <w:szCs w:val="16"/>
              </w:rPr>
              <w:t>Стр. 190&lt;&gt; Стр.030+ Стр.060+ Стр.070+ Стр.080+</w:t>
            </w:r>
          </w:p>
          <w:p w:rsidR="00153894" w:rsidRPr="008939F4" w:rsidRDefault="00153894" w:rsidP="00651D83">
            <w:pPr>
              <w:rPr>
                <w:sz w:val="16"/>
                <w:szCs w:val="16"/>
              </w:rPr>
            </w:pPr>
            <w:r w:rsidRPr="008939F4">
              <w:rPr>
                <w:sz w:val="16"/>
                <w:szCs w:val="16"/>
              </w:rPr>
              <w:t>Стр.100+ Стр.120+ Стр.130+ Стр.150+ Стр.160. - недоп</w:t>
            </w:r>
            <w:r w:rsidRPr="008939F4">
              <w:rPr>
                <w:sz w:val="16"/>
                <w:szCs w:val="16"/>
              </w:rPr>
              <w:t>у</w:t>
            </w:r>
            <w:r w:rsidRPr="008939F4">
              <w:rPr>
                <w:sz w:val="16"/>
                <w:szCs w:val="16"/>
              </w:rPr>
              <w:t>ст</w:t>
            </w:r>
            <w:r w:rsidRPr="00651D83">
              <w:rPr>
                <w:sz w:val="16"/>
                <w:szCs w:val="16"/>
              </w:rPr>
              <w:t>и</w:t>
            </w:r>
            <w:r w:rsidRPr="008939F4">
              <w:rPr>
                <w:sz w:val="16"/>
                <w:szCs w:val="16"/>
              </w:rPr>
              <w:t>мо</w:t>
            </w:r>
          </w:p>
        </w:tc>
        <w:tc>
          <w:tcPr>
            <w:tcW w:w="709" w:type="dxa"/>
          </w:tcPr>
          <w:p w:rsidR="00153894" w:rsidRPr="00651D83" w:rsidRDefault="00153894" w:rsidP="00651D83">
            <w:pPr>
              <w:rPr>
                <w:sz w:val="16"/>
                <w:szCs w:val="16"/>
              </w:rPr>
            </w:pPr>
            <w:r w:rsidRPr="008939F4">
              <w:rPr>
                <w:sz w:val="16"/>
                <w:szCs w:val="16"/>
              </w:rPr>
              <w:t>АУБУ, РБС-АУБУГРБС.</w:t>
            </w:r>
          </w:p>
        </w:tc>
        <w:tc>
          <w:tcPr>
            <w:tcW w:w="544" w:type="dxa"/>
          </w:tcPr>
          <w:p w:rsidR="00153894" w:rsidRPr="00651D83" w:rsidRDefault="00153894" w:rsidP="00651D83">
            <w:pPr>
              <w:rPr>
                <w:sz w:val="16"/>
                <w:szCs w:val="16"/>
              </w:rPr>
            </w:pPr>
            <w:r w:rsidRPr="008939F4">
              <w:rPr>
                <w:sz w:val="16"/>
                <w:szCs w:val="16"/>
              </w:rPr>
              <w:t>Г</w:t>
            </w:r>
          </w:p>
        </w:tc>
        <w:tc>
          <w:tcPr>
            <w:tcW w:w="504" w:type="dxa"/>
          </w:tcPr>
          <w:p w:rsidR="00153894" w:rsidRPr="008939F4" w:rsidRDefault="00153894" w:rsidP="00651D83">
            <w:pPr>
              <w:rPr>
                <w:sz w:val="16"/>
                <w:szCs w:val="16"/>
              </w:rPr>
            </w:pPr>
            <w:r w:rsidRPr="008939F4">
              <w:rPr>
                <w:sz w:val="16"/>
                <w:szCs w:val="16"/>
              </w:rPr>
              <w:t>Б</w:t>
            </w:r>
          </w:p>
        </w:tc>
      </w:tr>
      <w:tr w:rsidR="00153894" w:rsidRPr="00651D83" w:rsidTr="00891A47">
        <w:trPr>
          <w:trHeight w:val="74"/>
        </w:trPr>
        <w:tc>
          <w:tcPr>
            <w:tcW w:w="567" w:type="dxa"/>
          </w:tcPr>
          <w:p w:rsidR="00153894" w:rsidRPr="008939F4" w:rsidRDefault="00940348" w:rsidP="00651D83">
            <w:pPr>
              <w:rPr>
                <w:sz w:val="16"/>
                <w:szCs w:val="16"/>
              </w:rPr>
            </w:pPr>
            <w:r w:rsidRPr="008939F4">
              <w:rPr>
                <w:sz w:val="16"/>
                <w:szCs w:val="16"/>
              </w:rPr>
              <w:t>6</w:t>
            </w:r>
          </w:p>
        </w:tc>
        <w:tc>
          <w:tcPr>
            <w:tcW w:w="567" w:type="dxa"/>
          </w:tcPr>
          <w:p w:rsidR="00153894" w:rsidRPr="008939F4" w:rsidRDefault="00153894" w:rsidP="00651D83">
            <w:pPr>
              <w:rPr>
                <w:sz w:val="16"/>
                <w:szCs w:val="16"/>
                <w:lang w:val="en-US"/>
              </w:rPr>
            </w:pPr>
            <w:r w:rsidRPr="008939F4">
              <w:rPr>
                <w:sz w:val="16"/>
                <w:szCs w:val="16"/>
                <w:lang w:val="en-US"/>
              </w:rPr>
              <w:t>200</w:t>
            </w:r>
          </w:p>
        </w:tc>
        <w:tc>
          <w:tcPr>
            <w:tcW w:w="675" w:type="dxa"/>
          </w:tcPr>
          <w:p w:rsidR="00153894" w:rsidRPr="008939F4" w:rsidRDefault="00153894" w:rsidP="00651D83">
            <w:pPr>
              <w:snapToGrid w:val="0"/>
              <w:rPr>
                <w:sz w:val="16"/>
                <w:szCs w:val="16"/>
                <w:lang w:val="en-US"/>
              </w:rPr>
            </w:pPr>
            <w:r w:rsidRPr="008939F4">
              <w:rPr>
                <w:sz w:val="16"/>
                <w:szCs w:val="16"/>
                <w:lang w:val="en-US"/>
              </w:rPr>
              <w:t>*</w:t>
            </w:r>
          </w:p>
        </w:tc>
        <w:tc>
          <w:tcPr>
            <w:tcW w:w="459" w:type="dxa"/>
          </w:tcPr>
          <w:p w:rsidR="00153894" w:rsidRPr="008939F4" w:rsidRDefault="00153894" w:rsidP="00651D83">
            <w:pPr>
              <w:rPr>
                <w:sz w:val="16"/>
                <w:szCs w:val="16"/>
              </w:rPr>
            </w:pPr>
          </w:p>
        </w:tc>
        <w:tc>
          <w:tcPr>
            <w:tcW w:w="1134" w:type="dxa"/>
          </w:tcPr>
          <w:p w:rsidR="00153894" w:rsidRPr="008939F4" w:rsidRDefault="00153894" w:rsidP="00651D83">
            <w:pPr>
              <w:rPr>
                <w:sz w:val="16"/>
                <w:szCs w:val="16"/>
              </w:rPr>
            </w:pPr>
          </w:p>
        </w:tc>
        <w:tc>
          <w:tcPr>
            <w:tcW w:w="567" w:type="dxa"/>
          </w:tcPr>
          <w:p w:rsidR="00153894" w:rsidRPr="008939F4" w:rsidRDefault="00153894" w:rsidP="00651D83">
            <w:pPr>
              <w:snapToGrid w:val="0"/>
              <w:rPr>
                <w:sz w:val="16"/>
                <w:szCs w:val="16"/>
                <w:lang w:val="en-US"/>
              </w:rPr>
            </w:pPr>
            <w:r w:rsidRPr="008939F4">
              <w:rPr>
                <w:sz w:val="16"/>
                <w:szCs w:val="16"/>
                <w:lang w:val="en-US"/>
              </w:rPr>
              <w:t>=</w:t>
            </w:r>
          </w:p>
        </w:tc>
        <w:tc>
          <w:tcPr>
            <w:tcW w:w="567" w:type="dxa"/>
          </w:tcPr>
          <w:p w:rsidR="00153894" w:rsidRPr="008939F4" w:rsidRDefault="00153894" w:rsidP="00651D83">
            <w:pPr>
              <w:snapToGrid w:val="0"/>
              <w:rPr>
                <w:sz w:val="16"/>
                <w:szCs w:val="16"/>
                <w:lang w:val="en-US"/>
              </w:rPr>
            </w:pPr>
            <w:r w:rsidRPr="008939F4">
              <w:rPr>
                <w:sz w:val="16"/>
                <w:szCs w:val="16"/>
                <w:lang w:val="en-US"/>
              </w:rPr>
              <w:t>201+203+207</w:t>
            </w:r>
          </w:p>
        </w:tc>
        <w:tc>
          <w:tcPr>
            <w:tcW w:w="567" w:type="dxa"/>
          </w:tcPr>
          <w:p w:rsidR="00153894" w:rsidRPr="008939F4" w:rsidRDefault="00153894" w:rsidP="00651D83">
            <w:pPr>
              <w:snapToGrid w:val="0"/>
              <w:rPr>
                <w:sz w:val="16"/>
                <w:szCs w:val="16"/>
                <w:lang w:val="en-US"/>
              </w:rPr>
            </w:pPr>
            <w:r w:rsidRPr="008939F4">
              <w:rPr>
                <w:sz w:val="16"/>
                <w:szCs w:val="16"/>
                <w:lang w:val="en-US"/>
              </w:rPr>
              <w:t>*</w:t>
            </w:r>
          </w:p>
        </w:tc>
        <w:tc>
          <w:tcPr>
            <w:tcW w:w="567" w:type="dxa"/>
          </w:tcPr>
          <w:p w:rsidR="00153894" w:rsidRPr="008939F4" w:rsidRDefault="00153894" w:rsidP="00651D83">
            <w:pPr>
              <w:rPr>
                <w:sz w:val="16"/>
                <w:szCs w:val="16"/>
              </w:rPr>
            </w:pPr>
          </w:p>
        </w:tc>
        <w:tc>
          <w:tcPr>
            <w:tcW w:w="1218" w:type="dxa"/>
          </w:tcPr>
          <w:p w:rsidR="00153894" w:rsidRPr="008939F4" w:rsidRDefault="00153894" w:rsidP="00651D83">
            <w:pPr>
              <w:rPr>
                <w:sz w:val="16"/>
                <w:szCs w:val="16"/>
              </w:rPr>
            </w:pPr>
          </w:p>
        </w:tc>
        <w:tc>
          <w:tcPr>
            <w:tcW w:w="2184" w:type="dxa"/>
          </w:tcPr>
          <w:p w:rsidR="00153894" w:rsidRPr="008939F4" w:rsidRDefault="00153894" w:rsidP="00651D83">
            <w:pPr>
              <w:snapToGrid w:val="0"/>
              <w:rPr>
                <w:sz w:val="16"/>
                <w:szCs w:val="16"/>
              </w:rPr>
            </w:pPr>
            <w:r w:rsidRPr="008939F4">
              <w:rPr>
                <w:sz w:val="16"/>
                <w:szCs w:val="16"/>
              </w:rPr>
              <w:t>Стр. 200&lt;&gt; Стр. 201+Стр. 203+Стр. 207- недопустимо</w:t>
            </w:r>
          </w:p>
        </w:tc>
        <w:tc>
          <w:tcPr>
            <w:tcW w:w="709" w:type="dxa"/>
          </w:tcPr>
          <w:p w:rsidR="00153894" w:rsidRPr="008939F4" w:rsidRDefault="00153894" w:rsidP="00651D83">
            <w:pPr>
              <w:rPr>
                <w:sz w:val="16"/>
                <w:szCs w:val="16"/>
              </w:rPr>
            </w:pPr>
          </w:p>
        </w:tc>
        <w:tc>
          <w:tcPr>
            <w:tcW w:w="544" w:type="dxa"/>
          </w:tcPr>
          <w:p w:rsidR="00153894" w:rsidRPr="00651D83" w:rsidRDefault="00153894" w:rsidP="00651D83">
            <w:pPr>
              <w:rPr>
                <w:sz w:val="16"/>
                <w:szCs w:val="16"/>
              </w:rPr>
            </w:pPr>
            <w:r w:rsidRPr="008939F4">
              <w:rPr>
                <w:sz w:val="16"/>
                <w:szCs w:val="16"/>
              </w:rPr>
              <w:t>Г</w:t>
            </w:r>
          </w:p>
        </w:tc>
        <w:tc>
          <w:tcPr>
            <w:tcW w:w="504" w:type="dxa"/>
          </w:tcPr>
          <w:p w:rsidR="00153894" w:rsidRPr="008939F4" w:rsidRDefault="00153894" w:rsidP="00651D83">
            <w:pPr>
              <w:rPr>
                <w:sz w:val="16"/>
                <w:szCs w:val="16"/>
              </w:rPr>
            </w:pPr>
            <w:r w:rsidRPr="008939F4">
              <w:rPr>
                <w:sz w:val="16"/>
                <w:szCs w:val="16"/>
              </w:rPr>
              <w:t>Б</w:t>
            </w:r>
          </w:p>
        </w:tc>
      </w:tr>
      <w:tr w:rsidR="00153894" w:rsidRPr="00651D83" w:rsidTr="00891A47">
        <w:trPr>
          <w:trHeight w:val="74"/>
        </w:trPr>
        <w:tc>
          <w:tcPr>
            <w:tcW w:w="567" w:type="dxa"/>
          </w:tcPr>
          <w:p w:rsidR="00153894" w:rsidRPr="008939F4" w:rsidRDefault="00940348" w:rsidP="00651D83">
            <w:pPr>
              <w:rPr>
                <w:sz w:val="16"/>
                <w:szCs w:val="16"/>
              </w:rPr>
            </w:pPr>
            <w:r w:rsidRPr="008939F4">
              <w:rPr>
                <w:sz w:val="16"/>
                <w:szCs w:val="16"/>
              </w:rPr>
              <w:t>7</w:t>
            </w:r>
          </w:p>
        </w:tc>
        <w:tc>
          <w:tcPr>
            <w:tcW w:w="567" w:type="dxa"/>
          </w:tcPr>
          <w:p w:rsidR="00153894" w:rsidRPr="008939F4" w:rsidRDefault="00153894" w:rsidP="00651D83">
            <w:pPr>
              <w:rPr>
                <w:sz w:val="16"/>
                <w:szCs w:val="16"/>
              </w:rPr>
            </w:pPr>
            <w:r w:rsidRPr="008939F4">
              <w:rPr>
                <w:sz w:val="16"/>
                <w:szCs w:val="16"/>
              </w:rPr>
              <w:t>340</w:t>
            </w:r>
          </w:p>
        </w:tc>
        <w:tc>
          <w:tcPr>
            <w:tcW w:w="675" w:type="dxa"/>
          </w:tcPr>
          <w:p w:rsidR="00153894" w:rsidRPr="008939F4" w:rsidRDefault="00153894" w:rsidP="00651D83">
            <w:pPr>
              <w:snapToGrid w:val="0"/>
              <w:rPr>
                <w:sz w:val="16"/>
                <w:szCs w:val="16"/>
              </w:rPr>
            </w:pPr>
            <w:r w:rsidRPr="008939F4">
              <w:rPr>
                <w:sz w:val="16"/>
                <w:szCs w:val="16"/>
              </w:rPr>
              <w:t>*</w:t>
            </w:r>
          </w:p>
        </w:tc>
        <w:tc>
          <w:tcPr>
            <w:tcW w:w="459" w:type="dxa"/>
          </w:tcPr>
          <w:p w:rsidR="00153894" w:rsidRPr="008939F4" w:rsidRDefault="00153894" w:rsidP="00651D83">
            <w:pPr>
              <w:rPr>
                <w:sz w:val="16"/>
                <w:szCs w:val="16"/>
              </w:rPr>
            </w:pPr>
          </w:p>
        </w:tc>
        <w:tc>
          <w:tcPr>
            <w:tcW w:w="1134" w:type="dxa"/>
          </w:tcPr>
          <w:p w:rsidR="00153894" w:rsidRPr="008939F4" w:rsidRDefault="00153894" w:rsidP="00651D83">
            <w:pPr>
              <w:rPr>
                <w:sz w:val="16"/>
                <w:szCs w:val="16"/>
              </w:rPr>
            </w:pPr>
          </w:p>
        </w:tc>
        <w:tc>
          <w:tcPr>
            <w:tcW w:w="567" w:type="dxa"/>
          </w:tcPr>
          <w:p w:rsidR="00153894" w:rsidRPr="008939F4" w:rsidRDefault="00153894" w:rsidP="00651D83">
            <w:pPr>
              <w:snapToGrid w:val="0"/>
              <w:rPr>
                <w:sz w:val="16"/>
                <w:szCs w:val="16"/>
              </w:rPr>
            </w:pPr>
            <w:r w:rsidRPr="008939F4">
              <w:rPr>
                <w:sz w:val="16"/>
                <w:szCs w:val="16"/>
              </w:rPr>
              <w:t>=</w:t>
            </w:r>
          </w:p>
        </w:tc>
        <w:tc>
          <w:tcPr>
            <w:tcW w:w="567" w:type="dxa"/>
          </w:tcPr>
          <w:p w:rsidR="00153894" w:rsidRPr="008939F4" w:rsidRDefault="00153894" w:rsidP="00651D83">
            <w:pPr>
              <w:snapToGrid w:val="0"/>
              <w:rPr>
                <w:sz w:val="16"/>
                <w:szCs w:val="16"/>
              </w:rPr>
            </w:pPr>
            <w:r w:rsidRPr="008939F4">
              <w:rPr>
                <w:sz w:val="16"/>
                <w:szCs w:val="16"/>
              </w:rPr>
              <w:t>200+240+250+260+270+280+290</w:t>
            </w:r>
          </w:p>
        </w:tc>
        <w:tc>
          <w:tcPr>
            <w:tcW w:w="567" w:type="dxa"/>
          </w:tcPr>
          <w:p w:rsidR="00153894" w:rsidRPr="008939F4" w:rsidRDefault="00153894" w:rsidP="00651D83">
            <w:pPr>
              <w:snapToGrid w:val="0"/>
              <w:rPr>
                <w:sz w:val="16"/>
                <w:szCs w:val="16"/>
              </w:rPr>
            </w:pPr>
            <w:r w:rsidRPr="008939F4">
              <w:rPr>
                <w:sz w:val="16"/>
                <w:szCs w:val="16"/>
              </w:rPr>
              <w:t>*</w:t>
            </w:r>
          </w:p>
        </w:tc>
        <w:tc>
          <w:tcPr>
            <w:tcW w:w="567" w:type="dxa"/>
          </w:tcPr>
          <w:p w:rsidR="00153894" w:rsidRPr="008939F4" w:rsidRDefault="00153894" w:rsidP="00651D83">
            <w:pPr>
              <w:rPr>
                <w:sz w:val="16"/>
                <w:szCs w:val="16"/>
              </w:rPr>
            </w:pPr>
          </w:p>
        </w:tc>
        <w:tc>
          <w:tcPr>
            <w:tcW w:w="1218" w:type="dxa"/>
          </w:tcPr>
          <w:p w:rsidR="00153894" w:rsidRPr="008939F4" w:rsidRDefault="00153894" w:rsidP="00651D83">
            <w:pPr>
              <w:rPr>
                <w:sz w:val="16"/>
                <w:szCs w:val="16"/>
              </w:rPr>
            </w:pPr>
          </w:p>
        </w:tc>
        <w:tc>
          <w:tcPr>
            <w:tcW w:w="2184" w:type="dxa"/>
          </w:tcPr>
          <w:p w:rsidR="00153894" w:rsidRPr="008939F4" w:rsidRDefault="00153894" w:rsidP="00651D83">
            <w:pPr>
              <w:snapToGrid w:val="0"/>
              <w:rPr>
                <w:sz w:val="16"/>
                <w:szCs w:val="16"/>
              </w:rPr>
            </w:pPr>
            <w:r w:rsidRPr="008939F4">
              <w:rPr>
                <w:sz w:val="16"/>
                <w:szCs w:val="16"/>
              </w:rPr>
              <w:t>Стр.340&lt;&gt; Стр.200+ Стр.240+ Стр.250+ Стр.260+ Стр.270+ Стр.280+ Стр.290- нед</w:t>
            </w:r>
            <w:r w:rsidRPr="00651D83">
              <w:rPr>
                <w:sz w:val="16"/>
                <w:szCs w:val="16"/>
              </w:rPr>
              <w:t>о</w:t>
            </w:r>
            <w:r w:rsidRPr="008939F4">
              <w:rPr>
                <w:sz w:val="16"/>
                <w:szCs w:val="16"/>
              </w:rPr>
              <w:t>пустимо</w:t>
            </w:r>
          </w:p>
        </w:tc>
        <w:tc>
          <w:tcPr>
            <w:tcW w:w="709" w:type="dxa"/>
          </w:tcPr>
          <w:p w:rsidR="00153894" w:rsidRPr="00651D83" w:rsidRDefault="00153894" w:rsidP="00651D83">
            <w:pPr>
              <w:rPr>
                <w:sz w:val="16"/>
                <w:szCs w:val="16"/>
              </w:rPr>
            </w:pPr>
            <w:r w:rsidRPr="008939F4">
              <w:rPr>
                <w:sz w:val="16"/>
                <w:szCs w:val="16"/>
              </w:rPr>
              <w:t>АУБУ, РБС-АУБУГРБС.</w:t>
            </w:r>
          </w:p>
        </w:tc>
        <w:tc>
          <w:tcPr>
            <w:tcW w:w="544" w:type="dxa"/>
          </w:tcPr>
          <w:p w:rsidR="00153894" w:rsidRPr="00651D83" w:rsidRDefault="00153894" w:rsidP="00651D83">
            <w:pPr>
              <w:rPr>
                <w:sz w:val="16"/>
                <w:szCs w:val="16"/>
              </w:rPr>
            </w:pPr>
            <w:r w:rsidRPr="008939F4">
              <w:rPr>
                <w:sz w:val="16"/>
                <w:szCs w:val="16"/>
              </w:rPr>
              <w:t>Г</w:t>
            </w:r>
          </w:p>
        </w:tc>
        <w:tc>
          <w:tcPr>
            <w:tcW w:w="504" w:type="dxa"/>
          </w:tcPr>
          <w:p w:rsidR="00153894" w:rsidRPr="008939F4" w:rsidRDefault="00153894" w:rsidP="00651D83">
            <w:pPr>
              <w:rPr>
                <w:sz w:val="16"/>
                <w:szCs w:val="16"/>
              </w:rPr>
            </w:pPr>
            <w:r w:rsidRPr="008939F4">
              <w:rPr>
                <w:sz w:val="16"/>
                <w:szCs w:val="16"/>
              </w:rPr>
              <w:t>Б</w:t>
            </w:r>
          </w:p>
        </w:tc>
      </w:tr>
      <w:tr w:rsidR="00153894" w:rsidRPr="00651D83" w:rsidTr="00891A47">
        <w:trPr>
          <w:trHeight w:val="74"/>
        </w:trPr>
        <w:tc>
          <w:tcPr>
            <w:tcW w:w="567" w:type="dxa"/>
          </w:tcPr>
          <w:p w:rsidR="00153894" w:rsidRPr="008939F4" w:rsidRDefault="00940348" w:rsidP="00651D83">
            <w:pPr>
              <w:rPr>
                <w:sz w:val="16"/>
                <w:szCs w:val="16"/>
              </w:rPr>
            </w:pPr>
            <w:r w:rsidRPr="008939F4">
              <w:rPr>
                <w:sz w:val="16"/>
                <w:szCs w:val="16"/>
              </w:rPr>
              <w:t>8</w:t>
            </w:r>
          </w:p>
        </w:tc>
        <w:tc>
          <w:tcPr>
            <w:tcW w:w="567" w:type="dxa"/>
          </w:tcPr>
          <w:p w:rsidR="00153894" w:rsidRPr="008939F4" w:rsidRDefault="00153894" w:rsidP="00651D83">
            <w:pPr>
              <w:rPr>
                <w:sz w:val="16"/>
                <w:szCs w:val="16"/>
              </w:rPr>
            </w:pPr>
            <w:r w:rsidRPr="008939F4">
              <w:rPr>
                <w:sz w:val="16"/>
                <w:szCs w:val="16"/>
              </w:rPr>
              <w:t>350</w:t>
            </w:r>
          </w:p>
        </w:tc>
        <w:tc>
          <w:tcPr>
            <w:tcW w:w="675" w:type="dxa"/>
          </w:tcPr>
          <w:p w:rsidR="00153894" w:rsidRPr="008939F4" w:rsidRDefault="00153894" w:rsidP="00651D83">
            <w:pPr>
              <w:snapToGrid w:val="0"/>
              <w:rPr>
                <w:sz w:val="16"/>
                <w:szCs w:val="16"/>
              </w:rPr>
            </w:pPr>
            <w:r w:rsidRPr="008939F4">
              <w:rPr>
                <w:sz w:val="16"/>
                <w:szCs w:val="16"/>
              </w:rPr>
              <w:t>*</w:t>
            </w:r>
          </w:p>
        </w:tc>
        <w:tc>
          <w:tcPr>
            <w:tcW w:w="459" w:type="dxa"/>
          </w:tcPr>
          <w:p w:rsidR="00153894" w:rsidRPr="008939F4" w:rsidRDefault="00153894" w:rsidP="00651D83">
            <w:pPr>
              <w:rPr>
                <w:sz w:val="16"/>
                <w:szCs w:val="16"/>
              </w:rPr>
            </w:pPr>
          </w:p>
        </w:tc>
        <w:tc>
          <w:tcPr>
            <w:tcW w:w="1134" w:type="dxa"/>
          </w:tcPr>
          <w:p w:rsidR="00153894" w:rsidRPr="008939F4" w:rsidRDefault="00153894" w:rsidP="00651D83">
            <w:pPr>
              <w:rPr>
                <w:sz w:val="16"/>
                <w:szCs w:val="16"/>
              </w:rPr>
            </w:pPr>
          </w:p>
        </w:tc>
        <w:tc>
          <w:tcPr>
            <w:tcW w:w="567" w:type="dxa"/>
          </w:tcPr>
          <w:p w:rsidR="00153894" w:rsidRPr="008939F4" w:rsidRDefault="00153894" w:rsidP="00651D83">
            <w:pPr>
              <w:snapToGrid w:val="0"/>
              <w:rPr>
                <w:sz w:val="16"/>
                <w:szCs w:val="16"/>
              </w:rPr>
            </w:pPr>
            <w:r w:rsidRPr="008939F4">
              <w:rPr>
                <w:sz w:val="16"/>
                <w:szCs w:val="16"/>
              </w:rPr>
              <w:t>=</w:t>
            </w:r>
          </w:p>
        </w:tc>
        <w:tc>
          <w:tcPr>
            <w:tcW w:w="567" w:type="dxa"/>
          </w:tcPr>
          <w:p w:rsidR="00153894" w:rsidRPr="008939F4" w:rsidRDefault="00153894" w:rsidP="00651D83">
            <w:pPr>
              <w:snapToGrid w:val="0"/>
              <w:rPr>
                <w:sz w:val="16"/>
                <w:szCs w:val="16"/>
              </w:rPr>
            </w:pPr>
            <w:r w:rsidRPr="008939F4">
              <w:rPr>
                <w:sz w:val="16"/>
                <w:szCs w:val="16"/>
              </w:rPr>
              <w:t>190+340</w:t>
            </w:r>
          </w:p>
        </w:tc>
        <w:tc>
          <w:tcPr>
            <w:tcW w:w="567" w:type="dxa"/>
          </w:tcPr>
          <w:p w:rsidR="00153894" w:rsidRPr="008939F4" w:rsidRDefault="00153894" w:rsidP="00651D83">
            <w:pPr>
              <w:snapToGrid w:val="0"/>
              <w:rPr>
                <w:sz w:val="16"/>
                <w:szCs w:val="16"/>
              </w:rPr>
            </w:pPr>
            <w:r w:rsidRPr="008939F4">
              <w:rPr>
                <w:sz w:val="16"/>
                <w:szCs w:val="16"/>
              </w:rPr>
              <w:t>*</w:t>
            </w:r>
          </w:p>
        </w:tc>
        <w:tc>
          <w:tcPr>
            <w:tcW w:w="567" w:type="dxa"/>
          </w:tcPr>
          <w:p w:rsidR="00153894" w:rsidRPr="008939F4" w:rsidRDefault="00153894" w:rsidP="00651D83">
            <w:pPr>
              <w:rPr>
                <w:sz w:val="16"/>
                <w:szCs w:val="16"/>
              </w:rPr>
            </w:pPr>
          </w:p>
        </w:tc>
        <w:tc>
          <w:tcPr>
            <w:tcW w:w="1218" w:type="dxa"/>
          </w:tcPr>
          <w:p w:rsidR="00153894" w:rsidRPr="008939F4" w:rsidRDefault="00153894" w:rsidP="00651D83">
            <w:pPr>
              <w:rPr>
                <w:sz w:val="16"/>
                <w:szCs w:val="16"/>
              </w:rPr>
            </w:pPr>
          </w:p>
        </w:tc>
        <w:tc>
          <w:tcPr>
            <w:tcW w:w="2184" w:type="dxa"/>
          </w:tcPr>
          <w:p w:rsidR="00153894" w:rsidRPr="008939F4" w:rsidRDefault="00153894" w:rsidP="00651D83">
            <w:pPr>
              <w:rPr>
                <w:sz w:val="16"/>
                <w:szCs w:val="16"/>
              </w:rPr>
            </w:pPr>
            <w:r w:rsidRPr="008939F4">
              <w:rPr>
                <w:sz w:val="16"/>
                <w:szCs w:val="16"/>
              </w:rPr>
              <w:t>Стр.350 &lt;&gt; Стр.190+ Стр.340 - недопустимо</w:t>
            </w:r>
          </w:p>
        </w:tc>
        <w:tc>
          <w:tcPr>
            <w:tcW w:w="709" w:type="dxa"/>
          </w:tcPr>
          <w:p w:rsidR="00153894" w:rsidRPr="00651D83" w:rsidRDefault="00153894" w:rsidP="00651D83">
            <w:pPr>
              <w:rPr>
                <w:sz w:val="16"/>
                <w:szCs w:val="16"/>
              </w:rPr>
            </w:pPr>
            <w:r w:rsidRPr="008939F4">
              <w:rPr>
                <w:sz w:val="16"/>
                <w:szCs w:val="16"/>
              </w:rPr>
              <w:t>АУБУ, РБС-АУБУГРБС.</w:t>
            </w:r>
          </w:p>
        </w:tc>
        <w:tc>
          <w:tcPr>
            <w:tcW w:w="544" w:type="dxa"/>
          </w:tcPr>
          <w:p w:rsidR="00153894" w:rsidRPr="00651D83" w:rsidRDefault="00153894" w:rsidP="00651D83">
            <w:pPr>
              <w:rPr>
                <w:sz w:val="16"/>
                <w:szCs w:val="16"/>
              </w:rPr>
            </w:pPr>
            <w:r w:rsidRPr="008939F4">
              <w:rPr>
                <w:sz w:val="16"/>
                <w:szCs w:val="16"/>
              </w:rPr>
              <w:t>Г</w:t>
            </w:r>
          </w:p>
        </w:tc>
        <w:tc>
          <w:tcPr>
            <w:tcW w:w="504" w:type="dxa"/>
          </w:tcPr>
          <w:p w:rsidR="00153894" w:rsidRPr="008939F4" w:rsidRDefault="00153894" w:rsidP="00651D83">
            <w:pPr>
              <w:rPr>
                <w:sz w:val="16"/>
                <w:szCs w:val="16"/>
              </w:rPr>
            </w:pPr>
            <w:r w:rsidRPr="008939F4">
              <w:rPr>
                <w:sz w:val="16"/>
                <w:szCs w:val="16"/>
              </w:rPr>
              <w:t>Б</w:t>
            </w:r>
          </w:p>
        </w:tc>
      </w:tr>
      <w:tr w:rsidR="00153894" w:rsidRPr="00651D83" w:rsidTr="00891A47">
        <w:trPr>
          <w:trHeight w:val="74"/>
        </w:trPr>
        <w:tc>
          <w:tcPr>
            <w:tcW w:w="567" w:type="dxa"/>
          </w:tcPr>
          <w:p w:rsidR="00153894" w:rsidRPr="008939F4" w:rsidRDefault="00940348" w:rsidP="00651D83">
            <w:pPr>
              <w:rPr>
                <w:sz w:val="16"/>
                <w:szCs w:val="16"/>
              </w:rPr>
            </w:pPr>
            <w:r w:rsidRPr="008939F4">
              <w:rPr>
                <w:sz w:val="16"/>
                <w:szCs w:val="16"/>
              </w:rPr>
              <w:t>9</w:t>
            </w:r>
          </w:p>
        </w:tc>
        <w:tc>
          <w:tcPr>
            <w:tcW w:w="567" w:type="dxa"/>
          </w:tcPr>
          <w:p w:rsidR="00153894" w:rsidRPr="008939F4" w:rsidRDefault="00153894" w:rsidP="00651D83">
            <w:pPr>
              <w:rPr>
                <w:sz w:val="16"/>
                <w:szCs w:val="16"/>
              </w:rPr>
            </w:pPr>
            <w:r w:rsidRPr="008939F4">
              <w:rPr>
                <w:sz w:val="16"/>
                <w:szCs w:val="16"/>
              </w:rPr>
              <w:t>430</w:t>
            </w:r>
          </w:p>
        </w:tc>
        <w:tc>
          <w:tcPr>
            <w:tcW w:w="675" w:type="dxa"/>
          </w:tcPr>
          <w:p w:rsidR="00153894" w:rsidRPr="008939F4" w:rsidRDefault="00153894" w:rsidP="00651D83">
            <w:pPr>
              <w:snapToGrid w:val="0"/>
              <w:rPr>
                <w:sz w:val="16"/>
                <w:szCs w:val="16"/>
              </w:rPr>
            </w:pPr>
          </w:p>
        </w:tc>
        <w:tc>
          <w:tcPr>
            <w:tcW w:w="459" w:type="dxa"/>
          </w:tcPr>
          <w:p w:rsidR="00153894" w:rsidRPr="008939F4" w:rsidRDefault="00153894" w:rsidP="00651D83">
            <w:pPr>
              <w:rPr>
                <w:sz w:val="16"/>
                <w:szCs w:val="16"/>
              </w:rPr>
            </w:pPr>
          </w:p>
        </w:tc>
        <w:tc>
          <w:tcPr>
            <w:tcW w:w="1134" w:type="dxa"/>
          </w:tcPr>
          <w:p w:rsidR="00153894" w:rsidRPr="008939F4" w:rsidRDefault="00153894" w:rsidP="00651D83">
            <w:pPr>
              <w:rPr>
                <w:sz w:val="16"/>
                <w:szCs w:val="16"/>
              </w:rPr>
            </w:pPr>
          </w:p>
        </w:tc>
        <w:tc>
          <w:tcPr>
            <w:tcW w:w="567" w:type="dxa"/>
          </w:tcPr>
          <w:p w:rsidR="00153894" w:rsidRPr="008939F4" w:rsidRDefault="00153894" w:rsidP="00651D83">
            <w:pPr>
              <w:snapToGrid w:val="0"/>
              <w:rPr>
                <w:sz w:val="16"/>
                <w:szCs w:val="16"/>
              </w:rPr>
            </w:pPr>
            <w:r w:rsidRPr="008939F4">
              <w:rPr>
                <w:sz w:val="16"/>
                <w:szCs w:val="16"/>
              </w:rPr>
              <w:t>=</w:t>
            </w:r>
          </w:p>
        </w:tc>
        <w:tc>
          <w:tcPr>
            <w:tcW w:w="567" w:type="dxa"/>
          </w:tcPr>
          <w:p w:rsidR="00153894" w:rsidRPr="008939F4" w:rsidRDefault="00153894" w:rsidP="00651D83">
            <w:pPr>
              <w:snapToGrid w:val="0"/>
              <w:rPr>
                <w:sz w:val="16"/>
                <w:szCs w:val="16"/>
                <w:lang w:val="en-US"/>
              </w:rPr>
            </w:pPr>
            <w:r w:rsidRPr="008939F4">
              <w:rPr>
                <w:sz w:val="16"/>
                <w:szCs w:val="16"/>
              </w:rPr>
              <w:t>431+432+433+43</w:t>
            </w:r>
            <w:r w:rsidRPr="008939F4">
              <w:rPr>
                <w:sz w:val="16"/>
                <w:szCs w:val="16"/>
                <w:lang w:val="en-US"/>
              </w:rPr>
              <w:t>4</w:t>
            </w:r>
          </w:p>
        </w:tc>
        <w:tc>
          <w:tcPr>
            <w:tcW w:w="567" w:type="dxa"/>
          </w:tcPr>
          <w:p w:rsidR="00153894" w:rsidRPr="008939F4" w:rsidRDefault="00153894" w:rsidP="00651D83">
            <w:pPr>
              <w:snapToGrid w:val="0"/>
              <w:rPr>
                <w:sz w:val="16"/>
                <w:szCs w:val="16"/>
              </w:rPr>
            </w:pPr>
          </w:p>
        </w:tc>
        <w:tc>
          <w:tcPr>
            <w:tcW w:w="567" w:type="dxa"/>
          </w:tcPr>
          <w:p w:rsidR="00153894" w:rsidRPr="008939F4" w:rsidRDefault="00153894" w:rsidP="00651D83">
            <w:pPr>
              <w:rPr>
                <w:sz w:val="16"/>
                <w:szCs w:val="16"/>
              </w:rPr>
            </w:pPr>
          </w:p>
        </w:tc>
        <w:tc>
          <w:tcPr>
            <w:tcW w:w="1218" w:type="dxa"/>
          </w:tcPr>
          <w:p w:rsidR="00153894" w:rsidRPr="008939F4" w:rsidRDefault="00153894" w:rsidP="00651D83">
            <w:pPr>
              <w:rPr>
                <w:sz w:val="16"/>
                <w:szCs w:val="16"/>
              </w:rPr>
            </w:pPr>
          </w:p>
        </w:tc>
        <w:tc>
          <w:tcPr>
            <w:tcW w:w="2184" w:type="dxa"/>
          </w:tcPr>
          <w:p w:rsidR="00153894" w:rsidRPr="008939F4" w:rsidRDefault="00153894" w:rsidP="00651D83">
            <w:pPr>
              <w:rPr>
                <w:sz w:val="16"/>
                <w:szCs w:val="16"/>
              </w:rPr>
            </w:pPr>
            <w:r w:rsidRPr="008939F4">
              <w:rPr>
                <w:sz w:val="16"/>
                <w:szCs w:val="16"/>
              </w:rPr>
              <w:t>Стр. 430 &lt;&gt; Стр.431+ Стр.432+ Стр.433+ Стр.434</w:t>
            </w:r>
            <w:r w:rsidR="00940348" w:rsidRPr="008939F4">
              <w:rPr>
                <w:sz w:val="16"/>
                <w:szCs w:val="16"/>
              </w:rPr>
              <w:t xml:space="preserve">  - недопуст</w:t>
            </w:r>
            <w:r w:rsidR="00940348" w:rsidRPr="00651D83">
              <w:rPr>
                <w:sz w:val="16"/>
                <w:szCs w:val="16"/>
              </w:rPr>
              <w:t>и</w:t>
            </w:r>
            <w:r w:rsidR="00940348" w:rsidRPr="008939F4">
              <w:rPr>
                <w:sz w:val="16"/>
                <w:szCs w:val="16"/>
              </w:rPr>
              <w:t>мо</w:t>
            </w:r>
          </w:p>
        </w:tc>
        <w:tc>
          <w:tcPr>
            <w:tcW w:w="709" w:type="dxa"/>
          </w:tcPr>
          <w:p w:rsidR="00153894" w:rsidRPr="00651D83" w:rsidRDefault="00153894" w:rsidP="00651D83">
            <w:pPr>
              <w:rPr>
                <w:sz w:val="16"/>
                <w:szCs w:val="16"/>
              </w:rPr>
            </w:pPr>
            <w:r w:rsidRPr="008939F4">
              <w:rPr>
                <w:sz w:val="16"/>
                <w:szCs w:val="16"/>
              </w:rPr>
              <w:t>АУБУ, РБС-АУБУГРБС.</w:t>
            </w:r>
          </w:p>
        </w:tc>
        <w:tc>
          <w:tcPr>
            <w:tcW w:w="544" w:type="dxa"/>
          </w:tcPr>
          <w:p w:rsidR="00153894" w:rsidRPr="00651D83" w:rsidRDefault="00153894" w:rsidP="00651D83">
            <w:pPr>
              <w:rPr>
                <w:sz w:val="16"/>
                <w:szCs w:val="16"/>
              </w:rPr>
            </w:pPr>
            <w:r w:rsidRPr="008939F4">
              <w:rPr>
                <w:sz w:val="16"/>
                <w:szCs w:val="16"/>
              </w:rPr>
              <w:t>Г</w:t>
            </w:r>
          </w:p>
        </w:tc>
        <w:tc>
          <w:tcPr>
            <w:tcW w:w="504" w:type="dxa"/>
          </w:tcPr>
          <w:p w:rsidR="00153894" w:rsidRPr="008939F4" w:rsidRDefault="00153894" w:rsidP="00651D83">
            <w:pPr>
              <w:rPr>
                <w:sz w:val="16"/>
                <w:szCs w:val="16"/>
              </w:rPr>
            </w:pPr>
            <w:r w:rsidRPr="008939F4">
              <w:rPr>
                <w:sz w:val="16"/>
                <w:szCs w:val="16"/>
              </w:rPr>
              <w:t>Б</w:t>
            </w:r>
          </w:p>
        </w:tc>
      </w:tr>
      <w:tr w:rsidR="00153894" w:rsidRPr="00651D83" w:rsidTr="00891A47">
        <w:trPr>
          <w:trHeight w:val="74"/>
        </w:trPr>
        <w:tc>
          <w:tcPr>
            <w:tcW w:w="567" w:type="dxa"/>
          </w:tcPr>
          <w:p w:rsidR="00153894" w:rsidRPr="008939F4" w:rsidRDefault="00940348" w:rsidP="00651D83">
            <w:pPr>
              <w:rPr>
                <w:sz w:val="16"/>
                <w:szCs w:val="16"/>
              </w:rPr>
            </w:pPr>
            <w:r w:rsidRPr="008939F4">
              <w:rPr>
                <w:sz w:val="16"/>
                <w:szCs w:val="16"/>
              </w:rPr>
              <w:t>10</w:t>
            </w:r>
          </w:p>
        </w:tc>
        <w:tc>
          <w:tcPr>
            <w:tcW w:w="567" w:type="dxa"/>
          </w:tcPr>
          <w:p w:rsidR="00153894" w:rsidRPr="008939F4" w:rsidRDefault="00153894" w:rsidP="00651D83">
            <w:pPr>
              <w:rPr>
                <w:sz w:val="16"/>
                <w:szCs w:val="16"/>
              </w:rPr>
            </w:pPr>
            <w:r w:rsidRPr="008939F4">
              <w:rPr>
                <w:sz w:val="16"/>
                <w:szCs w:val="16"/>
              </w:rPr>
              <w:t>550</w:t>
            </w:r>
          </w:p>
        </w:tc>
        <w:tc>
          <w:tcPr>
            <w:tcW w:w="675" w:type="dxa"/>
          </w:tcPr>
          <w:p w:rsidR="00153894" w:rsidRPr="008939F4" w:rsidRDefault="00153894" w:rsidP="00651D83">
            <w:pPr>
              <w:snapToGrid w:val="0"/>
              <w:rPr>
                <w:sz w:val="16"/>
                <w:szCs w:val="16"/>
              </w:rPr>
            </w:pPr>
            <w:r w:rsidRPr="008939F4">
              <w:rPr>
                <w:sz w:val="16"/>
                <w:szCs w:val="16"/>
              </w:rPr>
              <w:t>*</w:t>
            </w:r>
          </w:p>
        </w:tc>
        <w:tc>
          <w:tcPr>
            <w:tcW w:w="459" w:type="dxa"/>
          </w:tcPr>
          <w:p w:rsidR="00153894" w:rsidRPr="008939F4" w:rsidRDefault="00153894" w:rsidP="00651D83">
            <w:pPr>
              <w:rPr>
                <w:sz w:val="16"/>
                <w:szCs w:val="16"/>
              </w:rPr>
            </w:pPr>
          </w:p>
        </w:tc>
        <w:tc>
          <w:tcPr>
            <w:tcW w:w="1134" w:type="dxa"/>
          </w:tcPr>
          <w:p w:rsidR="00153894" w:rsidRPr="008939F4" w:rsidRDefault="00153894" w:rsidP="00651D83">
            <w:pPr>
              <w:rPr>
                <w:sz w:val="16"/>
                <w:szCs w:val="16"/>
              </w:rPr>
            </w:pPr>
          </w:p>
        </w:tc>
        <w:tc>
          <w:tcPr>
            <w:tcW w:w="567" w:type="dxa"/>
          </w:tcPr>
          <w:p w:rsidR="00153894" w:rsidRPr="008939F4" w:rsidRDefault="00153894" w:rsidP="00651D83">
            <w:pPr>
              <w:snapToGrid w:val="0"/>
              <w:rPr>
                <w:sz w:val="16"/>
                <w:szCs w:val="16"/>
              </w:rPr>
            </w:pPr>
            <w:r w:rsidRPr="008939F4">
              <w:rPr>
                <w:sz w:val="16"/>
                <w:szCs w:val="16"/>
              </w:rPr>
              <w:t>=</w:t>
            </w:r>
          </w:p>
        </w:tc>
        <w:tc>
          <w:tcPr>
            <w:tcW w:w="567" w:type="dxa"/>
          </w:tcPr>
          <w:p w:rsidR="00153894" w:rsidRPr="008939F4" w:rsidRDefault="00153894" w:rsidP="00651D83">
            <w:pPr>
              <w:snapToGrid w:val="0"/>
              <w:rPr>
                <w:sz w:val="16"/>
                <w:szCs w:val="16"/>
              </w:rPr>
            </w:pPr>
            <w:r w:rsidRPr="008939F4">
              <w:rPr>
                <w:sz w:val="16"/>
                <w:szCs w:val="16"/>
              </w:rPr>
              <w:t>400+410+420+430+470+</w:t>
            </w:r>
            <w:r w:rsidRPr="008939F4">
              <w:rPr>
                <w:sz w:val="16"/>
                <w:szCs w:val="16"/>
                <w:lang w:val="en-US"/>
              </w:rPr>
              <w:t>4</w:t>
            </w:r>
            <w:r w:rsidRPr="008939F4">
              <w:rPr>
                <w:sz w:val="16"/>
                <w:szCs w:val="16"/>
              </w:rPr>
              <w:t>80+510+520</w:t>
            </w:r>
          </w:p>
        </w:tc>
        <w:tc>
          <w:tcPr>
            <w:tcW w:w="567" w:type="dxa"/>
          </w:tcPr>
          <w:p w:rsidR="00153894" w:rsidRPr="008939F4" w:rsidRDefault="00153894" w:rsidP="00651D83">
            <w:pPr>
              <w:snapToGrid w:val="0"/>
              <w:rPr>
                <w:sz w:val="16"/>
                <w:szCs w:val="16"/>
              </w:rPr>
            </w:pPr>
            <w:r w:rsidRPr="008939F4">
              <w:rPr>
                <w:sz w:val="16"/>
                <w:szCs w:val="16"/>
              </w:rPr>
              <w:t>*</w:t>
            </w:r>
          </w:p>
        </w:tc>
        <w:tc>
          <w:tcPr>
            <w:tcW w:w="567" w:type="dxa"/>
          </w:tcPr>
          <w:p w:rsidR="00153894" w:rsidRPr="008939F4" w:rsidRDefault="00153894" w:rsidP="00651D83">
            <w:pPr>
              <w:rPr>
                <w:sz w:val="16"/>
                <w:szCs w:val="16"/>
              </w:rPr>
            </w:pPr>
          </w:p>
        </w:tc>
        <w:tc>
          <w:tcPr>
            <w:tcW w:w="1218" w:type="dxa"/>
          </w:tcPr>
          <w:p w:rsidR="00153894" w:rsidRPr="008939F4" w:rsidRDefault="00153894" w:rsidP="00651D83">
            <w:pPr>
              <w:rPr>
                <w:sz w:val="16"/>
                <w:szCs w:val="16"/>
              </w:rPr>
            </w:pPr>
          </w:p>
        </w:tc>
        <w:tc>
          <w:tcPr>
            <w:tcW w:w="2184" w:type="dxa"/>
          </w:tcPr>
          <w:p w:rsidR="00153894" w:rsidRPr="008939F4" w:rsidRDefault="00153894" w:rsidP="00651D83">
            <w:pPr>
              <w:rPr>
                <w:sz w:val="16"/>
                <w:szCs w:val="16"/>
              </w:rPr>
            </w:pPr>
            <w:r w:rsidRPr="008939F4">
              <w:rPr>
                <w:sz w:val="16"/>
                <w:szCs w:val="16"/>
              </w:rPr>
              <w:t>Стр. 550 &lt;&gt; Стр.400+ Стр.410+ Стр.420+ Стр.430+ Стр.470+ Стр.</w:t>
            </w:r>
            <w:r w:rsidR="00136C68" w:rsidRPr="008939F4">
              <w:rPr>
                <w:sz w:val="16"/>
                <w:szCs w:val="16"/>
              </w:rPr>
              <w:t>4</w:t>
            </w:r>
            <w:r w:rsidRPr="008939F4">
              <w:rPr>
                <w:sz w:val="16"/>
                <w:szCs w:val="16"/>
              </w:rPr>
              <w:t>80+ Стр.510+ Стр.520 - недопустимо</w:t>
            </w:r>
          </w:p>
        </w:tc>
        <w:tc>
          <w:tcPr>
            <w:tcW w:w="709" w:type="dxa"/>
          </w:tcPr>
          <w:p w:rsidR="00153894" w:rsidRPr="00651D83" w:rsidRDefault="00153894" w:rsidP="00651D83">
            <w:pPr>
              <w:rPr>
                <w:sz w:val="16"/>
                <w:szCs w:val="16"/>
              </w:rPr>
            </w:pPr>
            <w:r w:rsidRPr="008939F4">
              <w:rPr>
                <w:sz w:val="16"/>
                <w:szCs w:val="16"/>
              </w:rPr>
              <w:t>АУБУ, РБС-АУБУГРБС.</w:t>
            </w:r>
          </w:p>
        </w:tc>
        <w:tc>
          <w:tcPr>
            <w:tcW w:w="544" w:type="dxa"/>
          </w:tcPr>
          <w:p w:rsidR="00153894" w:rsidRPr="00651D83" w:rsidRDefault="00153894" w:rsidP="00651D83">
            <w:pPr>
              <w:rPr>
                <w:sz w:val="16"/>
                <w:szCs w:val="16"/>
              </w:rPr>
            </w:pPr>
            <w:r w:rsidRPr="008939F4">
              <w:rPr>
                <w:sz w:val="16"/>
                <w:szCs w:val="16"/>
              </w:rPr>
              <w:t>Г</w:t>
            </w:r>
          </w:p>
        </w:tc>
        <w:tc>
          <w:tcPr>
            <w:tcW w:w="504" w:type="dxa"/>
          </w:tcPr>
          <w:p w:rsidR="00153894" w:rsidRPr="008939F4" w:rsidRDefault="00153894" w:rsidP="00651D83">
            <w:pPr>
              <w:rPr>
                <w:sz w:val="16"/>
                <w:szCs w:val="16"/>
              </w:rPr>
            </w:pPr>
            <w:r w:rsidRPr="008939F4">
              <w:rPr>
                <w:sz w:val="16"/>
                <w:szCs w:val="16"/>
              </w:rPr>
              <w:t>Б</w:t>
            </w:r>
          </w:p>
        </w:tc>
      </w:tr>
      <w:tr w:rsidR="00153894" w:rsidRPr="00651D83" w:rsidTr="00891A47">
        <w:trPr>
          <w:trHeight w:val="74"/>
        </w:trPr>
        <w:tc>
          <w:tcPr>
            <w:tcW w:w="567" w:type="dxa"/>
          </w:tcPr>
          <w:p w:rsidR="00153894" w:rsidRPr="008939F4" w:rsidRDefault="00940348" w:rsidP="00651D83">
            <w:pPr>
              <w:rPr>
                <w:sz w:val="16"/>
                <w:szCs w:val="16"/>
              </w:rPr>
            </w:pPr>
            <w:r w:rsidRPr="008939F4">
              <w:rPr>
                <w:sz w:val="16"/>
                <w:szCs w:val="16"/>
              </w:rPr>
              <w:t>11</w:t>
            </w:r>
          </w:p>
        </w:tc>
        <w:tc>
          <w:tcPr>
            <w:tcW w:w="567" w:type="dxa"/>
          </w:tcPr>
          <w:p w:rsidR="00153894" w:rsidRPr="008939F4" w:rsidRDefault="00153894" w:rsidP="00651D83">
            <w:pPr>
              <w:rPr>
                <w:sz w:val="16"/>
                <w:szCs w:val="16"/>
              </w:rPr>
            </w:pPr>
            <w:r w:rsidRPr="008939F4">
              <w:rPr>
                <w:sz w:val="16"/>
                <w:szCs w:val="16"/>
              </w:rPr>
              <w:t>700</w:t>
            </w:r>
          </w:p>
        </w:tc>
        <w:tc>
          <w:tcPr>
            <w:tcW w:w="675" w:type="dxa"/>
          </w:tcPr>
          <w:p w:rsidR="00153894" w:rsidRPr="008939F4" w:rsidRDefault="00153894" w:rsidP="00651D83">
            <w:pPr>
              <w:snapToGrid w:val="0"/>
              <w:rPr>
                <w:sz w:val="16"/>
                <w:szCs w:val="16"/>
              </w:rPr>
            </w:pPr>
            <w:r w:rsidRPr="008939F4">
              <w:rPr>
                <w:sz w:val="16"/>
                <w:szCs w:val="16"/>
              </w:rPr>
              <w:t>*</w:t>
            </w:r>
          </w:p>
        </w:tc>
        <w:tc>
          <w:tcPr>
            <w:tcW w:w="459" w:type="dxa"/>
          </w:tcPr>
          <w:p w:rsidR="00153894" w:rsidRPr="008939F4" w:rsidRDefault="00153894" w:rsidP="00651D83">
            <w:pPr>
              <w:rPr>
                <w:sz w:val="16"/>
                <w:szCs w:val="16"/>
              </w:rPr>
            </w:pPr>
          </w:p>
        </w:tc>
        <w:tc>
          <w:tcPr>
            <w:tcW w:w="1134" w:type="dxa"/>
          </w:tcPr>
          <w:p w:rsidR="00153894" w:rsidRPr="008939F4" w:rsidRDefault="00153894" w:rsidP="00651D83">
            <w:pPr>
              <w:rPr>
                <w:sz w:val="16"/>
                <w:szCs w:val="16"/>
              </w:rPr>
            </w:pPr>
          </w:p>
        </w:tc>
        <w:tc>
          <w:tcPr>
            <w:tcW w:w="567" w:type="dxa"/>
          </w:tcPr>
          <w:p w:rsidR="00153894" w:rsidRPr="008939F4" w:rsidRDefault="00153894" w:rsidP="00651D83">
            <w:pPr>
              <w:snapToGrid w:val="0"/>
              <w:rPr>
                <w:sz w:val="16"/>
                <w:szCs w:val="16"/>
              </w:rPr>
            </w:pPr>
            <w:r w:rsidRPr="008939F4">
              <w:rPr>
                <w:sz w:val="16"/>
                <w:szCs w:val="16"/>
              </w:rPr>
              <w:t>=</w:t>
            </w:r>
          </w:p>
        </w:tc>
        <w:tc>
          <w:tcPr>
            <w:tcW w:w="567" w:type="dxa"/>
          </w:tcPr>
          <w:p w:rsidR="00153894" w:rsidRPr="008939F4" w:rsidRDefault="00153894" w:rsidP="00651D83">
            <w:pPr>
              <w:snapToGrid w:val="0"/>
              <w:rPr>
                <w:sz w:val="16"/>
                <w:szCs w:val="16"/>
              </w:rPr>
            </w:pPr>
            <w:r w:rsidRPr="008939F4">
              <w:rPr>
                <w:sz w:val="16"/>
                <w:szCs w:val="16"/>
              </w:rPr>
              <w:t>550+570</w:t>
            </w:r>
          </w:p>
        </w:tc>
        <w:tc>
          <w:tcPr>
            <w:tcW w:w="567" w:type="dxa"/>
          </w:tcPr>
          <w:p w:rsidR="00153894" w:rsidRPr="008939F4" w:rsidRDefault="00153894" w:rsidP="00651D83">
            <w:pPr>
              <w:snapToGrid w:val="0"/>
              <w:rPr>
                <w:sz w:val="16"/>
                <w:szCs w:val="16"/>
              </w:rPr>
            </w:pPr>
            <w:r w:rsidRPr="008939F4">
              <w:rPr>
                <w:sz w:val="16"/>
                <w:szCs w:val="16"/>
              </w:rPr>
              <w:t>*</w:t>
            </w:r>
          </w:p>
        </w:tc>
        <w:tc>
          <w:tcPr>
            <w:tcW w:w="567" w:type="dxa"/>
          </w:tcPr>
          <w:p w:rsidR="00153894" w:rsidRPr="008939F4" w:rsidRDefault="00153894" w:rsidP="00651D83">
            <w:pPr>
              <w:rPr>
                <w:sz w:val="16"/>
                <w:szCs w:val="16"/>
              </w:rPr>
            </w:pPr>
          </w:p>
        </w:tc>
        <w:tc>
          <w:tcPr>
            <w:tcW w:w="1218" w:type="dxa"/>
          </w:tcPr>
          <w:p w:rsidR="00153894" w:rsidRPr="008939F4" w:rsidRDefault="00153894" w:rsidP="00651D83">
            <w:pPr>
              <w:rPr>
                <w:sz w:val="16"/>
                <w:szCs w:val="16"/>
              </w:rPr>
            </w:pPr>
          </w:p>
        </w:tc>
        <w:tc>
          <w:tcPr>
            <w:tcW w:w="2184" w:type="dxa"/>
          </w:tcPr>
          <w:p w:rsidR="00153894" w:rsidRPr="008939F4" w:rsidRDefault="00153894" w:rsidP="00651D83">
            <w:pPr>
              <w:rPr>
                <w:sz w:val="16"/>
                <w:szCs w:val="16"/>
              </w:rPr>
            </w:pPr>
            <w:r w:rsidRPr="008939F4">
              <w:rPr>
                <w:sz w:val="16"/>
                <w:szCs w:val="16"/>
              </w:rPr>
              <w:t>Стр. 700 &lt;&gt; Стр.550+Стр. 570 - нед</w:t>
            </w:r>
            <w:r w:rsidRPr="00651D83">
              <w:rPr>
                <w:sz w:val="16"/>
                <w:szCs w:val="16"/>
              </w:rPr>
              <w:t>о</w:t>
            </w:r>
            <w:r w:rsidRPr="008939F4">
              <w:rPr>
                <w:sz w:val="16"/>
                <w:szCs w:val="16"/>
              </w:rPr>
              <w:t>пустимо</w:t>
            </w:r>
          </w:p>
        </w:tc>
        <w:tc>
          <w:tcPr>
            <w:tcW w:w="709" w:type="dxa"/>
          </w:tcPr>
          <w:p w:rsidR="00153894" w:rsidRPr="00651D83" w:rsidRDefault="00153894" w:rsidP="00651D83">
            <w:pPr>
              <w:rPr>
                <w:sz w:val="16"/>
                <w:szCs w:val="16"/>
              </w:rPr>
            </w:pPr>
            <w:r w:rsidRPr="008939F4">
              <w:rPr>
                <w:sz w:val="16"/>
                <w:szCs w:val="16"/>
              </w:rPr>
              <w:t>АУБУ, РБС-АУБУГРБС.</w:t>
            </w:r>
          </w:p>
        </w:tc>
        <w:tc>
          <w:tcPr>
            <w:tcW w:w="544" w:type="dxa"/>
          </w:tcPr>
          <w:p w:rsidR="00153894" w:rsidRPr="00651D83" w:rsidRDefault="00153894" w:rsidP="00651D83">
            <w:pPr>
              <w:rPr>
                <w:sz w:val="16"/>
                <w:szCs w:val="16"/>
              </w:rPr>
            </w:pPr>
            <w:r w:rsidRPr="008939F4">
              <w:rPr>
                <w:sz w:val="16"/>
                <w:szCs w:val="16"/>
              </w:rPr>
              <w:t>Г</w:t>
            </w:r>
          </w:p>
        </w:tc>
        <w:tc>
          <w:tcPr>
            <w:tcW w:w="504" w:type="dxa"/>
          </w:tcPr>
          <w:p w:rsidR="00153894" w:rsidRPr="008939F4" w:rsidRDefault="00153894" w:rsidP="00651D83">
            <w:pPr>
              <w:rPr>
                <w:sz w:val="16"/>
                <w:szCs w:val="16"/>
              </w:rPr>
            </w:pPr>
            <w:r w:rsidRPr="008939F4">
              <w:rPr>
                <w:sz w:val="16"/>
                <w:szCs w:val="16"/>
              </w:rPr>
              <w:t>Б</w:t>
            </w:r>
          </w:p>
        </w:tc>
      </w:tr>
      <w:tr w:rsidR="00940348" w:rsidRPr="00651D83" w:rsidTr="00891A47">
        <w:trPr>
          <w:trHeight w:val="74"/>
        </w:trPr>
        <w:tc>
          <w:tcPr>
            <w:tcW w:w="567" w:type="dxa"/>
          </w:tcPr>
          <w:p w:rsidR="00940348" w:rsidRPr="008939F4" w:rsidRDefault="00940348" w:rsidP="00651D83">
            <w:pPr>
              <w:rPr>
                <w:sz w:val="16"/>
                <w:szCs w:val="16"/>
              </w:rPr>
            </w:pPr>
            <w:r w:rsidRPr="008939F4">
              <w:rPr>
                <w:sz w:val="16"/>
                <w:szCs w:val="16"/>
              </w:rPr>
              <w:t>12</w:t>
            </w:r>
          </w:p>
        </w:tc>
        <w:tc>
          <w:tcPr>
            <w:tcW w:w="567" w:type="dxa"/>
          </w:tcPr>
          <w:p w:rsidR="00940348" w:rsidRPr="008939F4" w:rsidRDefault="00940348" w:rsidP="00651D83">
            <w:pPr>
              <w:rPr>
                <w:sz w:val="16"/>
                <w:szCs w:val="16"/>
              </w:rPr>
            </w:pPr>
            <w:r w:rsidRPr="008939F4">
              <w:rPr>
                <w:sz w:val="16"/>
                <w:szCs w:val="16"/>
              </w:rPr>
              <w:t>350</w:t>
            </w:r>
          </w:p>
        </w:tc>
        <w:tc>
          <w:tcPr>
            <w:tcW w:w="675" w:type="dxa"/>
          </w:tcPr>
          <w:p w:rsidR="00940348" w:rsidRPr="008939F4" w:rsidRDefault="00940348" w:rsidP="00651D83">
            <w:pPr>
              <w:snapToGrid w:val="0"/>
              <w:rPr>
                <w:sz w:val="16"/>
                <w:szCs w:val="16"/>
              </w:rPr>
            </w:pPr>
            <w:r w:rsidRPr="008939F4">
              <w:rPr>
                <w:sz w:val="16"/>
                <w:szCs w:val="16"/>
              </w:rPr>
              <w:t>*</w:t>
            </w:r>
          </w:p>
        </w:tc>
        <w:tc>
          <w:tcPr>
            <w:tcW w:w="459" w:type="dxa"/>
          </w:tcPr>
          <w:p w:rsidR="00940348" w:rsidRPr="008939F4" w:rsidRDefault="00940348" w:rsidP="00651D83">
            <w:pPr>
              <w:rPr>
                <w:sz w:val="16"/>
                <w:szCs w:val="16"/>
              </w:rPr>
            </w:pPr>
          </w:p>
        </w:tc>
        <w:tc>
          <w:tcPr>
            <w:tcW w:w="1134" w:type="dxa"/>
          </w:tcPr>
          <w:p w:rsidR="00940348" w:rsidRPr="008939F4" w:rsidRDefault="00940348" w:rsidP="00651D83">
            <w:pPr>
              <w:rPr>
                <w:sz w:val="16"/>
                <w:szCs w:val="16"/>
              </w:rPr>
            </w:pPr>
          </w:p>
        </w:tc>
        <w:tc>
          <w:tcPr>
            <w:tcW w:w="567" w:type="dxa"/>
          </w:tcPr>
          <w:p w:rsidR="00940348" w:rsidRPr="008939F4" w:rsidRDefault="00940348" w:rsidP="00651D83">
            <w:pPr>
              <w:snapToGrid w:val="0"/>
              <w:rPr>
                <w:sz w:val="16"/>
                <w:szCs w:val="16"/>
              </w:rPr>
            </w:pPr>
            <w:r w:rsidRPr="008939F4">
              <w:rPr>
                <w:sz w:val="16"/>
                <w:szCs w:val="16"/>
              </w:rPr>
              <w:t>=</w:t>
            </w:r>
          </w:p>
        </w:tc>
        <w:tc>
          <w:tcPr>
            <w:tcW w:w="567" w:type="dxa"/>
          </w:tcPr>
          <w:p w:rsidR="00940348" w:rsidRPr="008939F4" w:rsidRDefault="00940348" w:rsidP="00651D83">
            <w:pPr>
              <w:snapToGrid w:val="0"/>
              <w:rPr>
                <w:sz w:val="16"/>
                <w:szCs w:val="16"/>
              </w:rPr>
            </w:pPr>
            <w:r w:rsidRPr="008939F4">
              <w:rPr>
                <w:sz w:val="16"/>
                <w:szCs w:val="16"/>
              </w:rPr>
              <w:t>700</w:t>
            </w:r>
          </w:p>
        </w:tc>
        <w:tc>
          <w:tcPr>
            <w:tcW w:w="567" w:type="dxa"/>
          </w:tcPr>
          <w:p w:rsidR="00940348" w:rsidRPr="008939F4" w:rsidRDefault="00940348" w:rsidP="00651D83">
            <w:pPr>
              <w:snapToGrid w:val="0"/>
              <w:rPr>
                <w:sz w:val="16"/>
                <w:szCs w:val="16"/>
              </w:rPr>
            </w:pPr>
            <w:r w:rsidRPr="008939F4">
              <w:rPr>
                <w:sz w:val="16"/>
                <w:szCs w:val="16"/>
              </w:rPr>
              <w:t>*</w:t>
            </w:r>
          </w:p>
        </w:tc>
        <w:tc>
          <w:tcPr>
            <w:tcW w:w="567" w:type="dxa"/>
          </w:tcPr>
          <w:p w:rsidR="00940348" w:rsidRPr="008939F4" w:rsidRDefault="00940348" w:rsidP="00651D83">
            <w:pPr>
              <w:rPr>
                <w:sz w:val="16"/>
                <w:szCs w:val="16"/>
              </w:rPr>
            </w:pPr>
          </w:p>
        </w:tc>
        <w:tc>
          <w:tcPr>
            <w:tcW w:w="1218" w:type="dxa"/>
          </w:tcPr>
          <w:p w:rsidR="00940348" w:rsidRPr="008939F4" w:rsidRDefault="00940348" w:rsidP="00651D83">
            <w:pPr>
              <w:rPr>
                <w:sz w:val="16"/>
                <w:szCs w:val="16"/>
              </w:rPr>
            </w:pPr>
          </w:p>
        </w:tc>
        <w:tc>
          <w:tcPr>
            <w:tcW w:w="2184" w:type="dxa"/>
          </w:tcPr>
          <w:p w:rsidR="00940348" w:rsidRPr="008939F4" w:rsidRDefault="00940348" w:rsidP="00651D83">
            <w:pPr>
              <w:rPr>
                <w:sz w:val="16"/>
                <w:szCs w:val="16"/>
              </w:rPr>
            </w:pPr>
            <w:r w:rsidRPr="008939F4">
              <w:rPr>
                <w:sz w:val="16"/>
                <w:szCs w:val="16"/>
              </w:rPr>
              <w:t>Стр. 350 &lt;&gt; Стр. 700 нед</w:t>
            </w:r>
            <w:r w:rsidRPr="008939F4">
              <w:rPr>
                <w:sz w:val="16"/>
                <w:szCs w:val="16"/>
              </w:rPr>
              <w:t>о</w:t>
            </w:r>
            <w:r w:rsidRPr="008939F4">
              <w:rPr>
                <w:sz w:val="16"/>
                <w:szCs w:val="16"/>
              </w:rPr>
              <w:t>пустимо</w:t>
            </w:r>
          </w:p>
        </w:tc>
        <w:tc>
          <w:tcPr>
            <w:tcW w:w="709" w:type="dxa"/>
          </w:tcPr>
          <w:p w:rsidR="00940348" w:rsidRPr="00651D83" w:rsidRDefault="00940348" w:rsidP="00651D83">
            <w:pPr>
              <w:rPr>
                <w:sz w:val="16"/>
                <w:szCs w:val="16"/>
              </w:rPr>
            </w:pPr>
            <w:r w:rsidRPr="008939F4">
              <w:rPr>
                <w:sz w:val="16"/>
                <w:szCs w:val="16"/>
              </w:rPr>
              <w:t>АУБУ, РБС-АУБУГРБС.</w:t>
            </w:r>
          </w:p>
        </w:tc>
        <w:tc>
          <w:tcPr>
            <w:tcW w:w="544" w:type="dxa"/>
          </w:tcPr>
          <w:p w:rsidR="00940348" w:rsidRPr="00651D83" w:rsidRDefault="00940348" w:rsidP="00651D83">
            <w:pPr>
              <w:rPr>
                <w:sz w:val="16"/>
                <w:szCs w:val="16"/>
              </w:rPr>
            </w:pPr>
            <w:r w:rsidRPr="008939F4">
              <w:rPr>
                <w:sz w:val="16"/>
                <w:szCs w:val="16"/>
              </w:rPr>
              <w:t>Г</w:t>
            </w:r>
          </w:p>
        </w:tc>
        <w:tc>
          <w:tcPr>
            <w:tcW w:w="504" w:type="dxa"/>
          </w:tcPr>
          <w:p w:rsidR="00940348" w:rsidRPr="008939F4" w:rsidRDefault="00940348" w:rsidP="00651D83">
            <w:pPr>
              <w:rPr>
                <w:sz w:val="16"/>
                <w:szCs w:val="16"/>
              </w:rPr>
            </w:pPr>
            <w:r w:rsidRPr="008939F4">
              <w:rPr>
                <w:sz w:val="16"/>
                <w:szCs w:val="16"/>
              </w:rPr>
              <w:t>Б</w:t>
            </w:r>
          </w:p>
        </w:tc>
      </w:tr>
      <w:tr w:rsidR="00940348" w:rsidRPr="00651D83" w:rsidTr="00891A47">
        <w:trPr>
          <w:trHeight w:val="74"/>
        </w:trPr>
        <w:tc>
          <w:tcPr>
            <w:tcW w:w="567" w:type="dxa"/>
          </w:tcPr>
          <w:p w:rsidR="00940348" w:rsidRPr="008939F4" w:rsidRDefault="00940348" w:rsidP="00651D83">
            <w:pPr>
              <w:rPr>
                <w:sz w:val="16"/>
                <w:szCs w:val="16"/>
              </w:rPr>
            </w:pPr>
            <w:r w:rsidRPr="008939F4">
              <w:rPr>
                <w:sz w:val="16"/>
                <w:szCs w:val="16"/>
              </w:rPr>
              <w:t>13</w:t>
            </w:r>
          </w:p>
        </w:tc>
        <w:tc>
          <w:tcPr>
            <w:tcW w:w="567" w:type="dxa"/>
          </w:tcPr>
          <w:p w:rsidR="00940348" w:rsidRPr="008939F4" w:rsidRDefault="00940348" w:rsidP="00651D83">
            <w:pPr>
              <w:rPr>
                <w:sz w:val="16"/>
                <w:szCs w:val="16"/>
              </w:rPr>
            </w:pPr>
            <w:r w:rsidRPr="008939F4">
              <w:rPr>
                <w:sz w:val="16"/>
                <w:szCs w:val="16"/>
              </w:rPr>
              <w:t>010</w:t>
            </w:r>
          </w:p>
        </w:tc>
        <w:tc>
          <w:tcPr>
            <w:tcW w:w="675" w:type="dxa"/>
          </w:tcPr>
          <w:p w:rsidR="00940348" w:rsidRPr="008939F4" w:rsidRDefault="00940348" w:rsidP="00651D83">
            <w:pPr>
              <w:snapToGrid w:val="0"/>
              <w:rPr>
                <w:sz w:val="16"/>
                <w:szCs w:val="16"/>
              </w:rPr>
            </w:pPr>
            <w:r w:rsidRPr="008939F4">
              <w:rPr>
                <w:sz w:val="16"/>
                <w:szCs w:val="16"/>
              </w:rPr>
              <w:t>3,7</w:t>
            </w:r>
          </w:p>
        </w:tc>
        <w:tc>
          <w:tcPr>
            <w:tcW w:w="459" w:type="dxa"/>
          </w:tcPr>
          <w:p w:rsidR="00940348" w:rsidRPr="008939F4" w:rsidRDefault="00940348" w:rsidP="00651D83">
            <w:pPr>
              <w:rPr>
                <w:sz w:val="16"/>
                <w:szCs w:val="16"/>
              </w:rPr>
            </w:pPr>
          </w:p>
        </w:tc>
        <w:tc>
          <w:tcPr>
            <w:tcW w:w="1134" w:type="dxa"/>
          </w:tcPr>
          <w:p w:rsidR="00940348" w:rsidRPr="008939F4" w:rsidRDefault="00940348" w:rsidP="00651D83">
            <w:pPr>
              <w:rPr>
                <w:sz w:val="16"/>
                <w:szCs w:val="16"/>
              </w:rPr>
            </w:pPr>
          </w:p>
        </w:tc>
        <w:tc>
          <w:tcPr>
            <w:tcW w:w="567" w:type="dxa"/>
          </w:tcPr>
          <w:p w:rsidR="00940348" w:rsidRPr="008939F4" w:rsidRDefault="00940348" w:rsidP="00651D83">
            <w:pPr>
              <w:snapToGrid w:val="0"/>
              <w:rPr>
                <w:sz w:val="16"/>
                <w:szCs w:val="16"/>
              </w:rPr>
            </w:pPr>
            <w:r w:rsidRPr="008939F4">
              <w:rPr>
                <w:sz w:val="16"/>
                <w:szCs w:val="16"/>
              </w:rPr>
              <w:t>=</w:t>
            </w:r>
          </w:p>
        </w:tc>
        <w:tc>
          <w:tcPr>
            <w:tcW w:w="567" w:type="dxa"/>
          </w:tcPr>
          <w:p w:rsidR="00940348" w:rsidRPr="008939F4" w:rsidRDefault="00940348" w:rsidP="00651D83">
            <w:pPr>
              <w:snapToGrid w:val="0"/>
              <w:rPr>
                <w:sz w:val="16"/>
                <w:szCs w:val="16"/>
              </w:rPr>
            </w:pPr>
          </w:p>
        </w:tc>
        <w:tc>
          <w:tcPr>
            <w:tcW w:w="567" w:type="dxa"/>
          </w:tcPr>
          <w:p w:rsidR="00940348" w:rsidRPr="008939F4" w:rsidRDefault="00940348" w:rsidP="00651D83">
            <w:pPr>
              <w:snapToGrid w:val="0"/>
              <w:rPr>
                <w:sz w:val="16"/>
                <w:szCs w:val="16"/>
              </w:rPr>
            </w:pPr>
          </w:p>
        </w:tc>
        <w:tc>
          <w:tcPr>
            <w:tcW w:w="567" w:type="dxa"/>
          </w:tcPr>
          <w:p w:rsidR="00940348" w:rsidRPr="008939F4" w:rsidRDefault="00940348" w:rsidP="00651D83">
            <w:pPr>
              <w:rPr>
                <w:sz w:val="16"/>
                <w:szCs w:val="16"/>
              </w:rPr>
            </w:pPr>
          </w:p>
        </w:tc>
        <w:tc>
          <w:tcPr>
            <w:tcW w:w="1218" w:type="dxa"/>
          </w:tcPr>
          <w:p w:rsidR="00940348" w:rsidRPr="008939F4" w:rsidRDefault="00940348" w:rsidP="00651D83">
            <w:pPr>
              <w:snapToGrid w:val="0"/>
              <w:rPr>
                <w:sz w:val="16"/>
                <w:szCs w:val="16"/>
              </w:rPr>
            </w:pPr>
            <w:r w:rsidRPr="008939F4">
              <w:rPr>
                <w:sz w:val="16"/>
                <w:szCs w:val="16"/>
              </w:rPr>
              <w:t>0</w:t>
            </w:r>
          </w:p>
        </w:tc>
        <w:tc>
          <w:tcPr>
            <w:tcW w:w="2184" w:type="dxa"/>
          </w:tcPr>
          <w:p w:rsidR="00940348" w:rsidRPr="008939F4" w:rsidRDefault="00940348" w:rsidP="00651D83">
            <w:pPr>
              <w:rPr>
                <w:sz w:val="16"/>
                <w:szCs w:val="16"/>
              </w:rPr>
            </w:pPr>
            <w:r w:rsidRPr="008939F4">
              <w:rPr>
                <w:sz w:val="16"/>
                <w:szCs w:val="16"/>
              </w:rPr>
              <w:t>Показатели по графам «Де</w:t>
            </w:r>
            <w:r w:rsidRPr="008939F4">
              <w:rPr>
                <w:sz w:val="16"/>
                <w:szCs w:val="16"/>
              </w:rPr>
              <w:t>я</w:t>
            </w:r>
            <w:r w:rsidRPr="008939F4">
              <w:rPr>
                <w:sz w:val="16"/>
                <w:szCs w:val="16"/>
              </w:rPr>
              <w:t>тельность с целевыми сре</w:t>
            </w:r>
            <w:r w:rsidRPr="008939F4">
              <w:rPr>
                <w:sz w:val="16"/>
                <w:szCs w:val="16"/>
              </w:rPr>
              <w:t>д</w:t>
            </w:r>
            <w:r w:rsidRPr="008939F4">
              <w:rPr>
                <w:sz w:val="16"/>
                <w:szCs w:val="16"/>
              </w:rPr>
              <w:t>ствами» в стр. 010 недоп</w:t>
            </w:r>
            <w:r w:rsidRPr="008939F4">
              <w:rPr>
                <w:sz w:val="16"/>
                <w:szCs w:val="16"/>
              </w:rPr>
              <w:t>у</w:t>
            </w:r>
            <w:r w:rsidRPr="008939F4">
              <w:rPr>
                <w:sz w:val="16"/>
                <w:szCs w:val="16"/>
              </w:rPr>
              <w:t>стимо</w:t>
            </w:r>
          </w:p>
        </w:tc>
        <w:tc>
          <w:tcPr>
            <w:tcW w:w="709" w:type="dxa"/>
          </w:tcPr>
          <w:p w:rsidR="00940348" w:rsidRPr="00651D83" w:rsidRDefault="00940348" w:rsidP="00651D83">
            <w:pPr>
              <w:rPr>
                <w:sz w:val="16"/>
                <w:szCs w:val="16"/>
              </w:rPr>
            </w:pPr>
            <w:r w:rsidRPr="008939F4">
              <w:rPr>
                <w:sz w:val="16"/>
                <w:szCs w:val="16"/>
              </w:rPr>
              <w:t>АУБУ, РБС-АУБУГРБС.</w:t>
            </w:r>
          </w:p>
        </w:tc>
        <w:tc>
          <w:tcPr>
            <w:tcW w:w="544" w:type="dxa"/>
          </w:tcPr>
          <w:p w:rsidR="00940348" w:rsidRPr="00651D83" w:rsidRDefault="00940348" w:rsidP="00651D83">
            <w:pPr>
              <w:rPr>
                <w:sz w:val="16"/>
                <w:szCs w:val="16"/>
              </w:rPr>
            </w:pPr>
            <w:r w:rsidRPr="008939F4">
              <w:rPr>
                <w:sz w:val="16"/>
                <w:szCs w:val="16"/>
              </w:rPr>
              <w:t>Г</w:t>
            </w:r>
          </w:p>
        </w:tc>
        <w:tc>
          <w:tcPr>
            <w:tcW w:w="504" w:type="dxa"/>
          </w:tcPr>
          <w:p w:rsidR="00940348" w:rsidRPr="00651D83" w:rsidRDefault="00940348" w:rsidP="008939F4">
            <w:pPr>
              <w:rPr>
                <w:sz w:val="16"/>
                <w:szCs w:val="16"/>
              </w:rPr>
            </w:pPr>
            <w:r w:rsidRPr="008939F4">
              <w:rPr>
                <w:sz w:val="16"/>
                <w:szCs w:val="16"/>
              </w:rPr>
              <w:t>Б</w:t>
            </w:r>
          </w:p>
        </w:tc>
      </w:tr>
      <w:tr w:rsidR="00940348" w:rsidRPr="00651D83" w:rsidTr="00891A47">
        <w:trPr>
          <w:trHeight w:val="74"/>
        </w:trPr>
        <w:tc>
          <w:tcPr>
            <w:tcW w:w="567" w:type="dxa"/>
          </w:tcPr>
          <w:p w:rsidR="00940348" w:rsidRPr="008939F4" w:rsidRDefault="00940348" w:rsidP="00651D83">
            <w:pPr>
              <w:rPr>
                <w:sz w:val="16"/>
                <w:szCs w:val="16"/>
              </w:rPr>
            </w:pPr>
            <w:r w:rsidRPr="008939F4">
              <w:rPr>
                <w:sz w:val="16"/>
                <w:szCs w:val="16"/>
              </w:rPr>
              <w:t>14</w:t>
            </w:r>
          </w:p>
        </w:tc>
        <w:tc>
          <w:tcPr>
            <w:tcW w:w="567" w:type="dxa"/>
          </w:tcPr>
          <w:p w:rsidR="00940348" w:rsidRPr="008939F4" w:rsidRDefault="00940348" w:rsidP="00651D83">
            <w:pPr>
              <w:rPr>
                <w:sz w:val="16"/>
                <w:szCs w:val="16"/>
              </w:rPr>
            </w:pPr>
            <w:r w:rsidRPr="008939F4">
              <w:rPr>
                <w:sz w:val="16"/>
                <w:szCs w:val="16"/>
              </w:rPr>
              <w:t>040</w:t>
            </w:r>
          </w:p>
        </w:tc>
        <w:tc>
          <w:tcPr>
            <w:tcW w:w="675" w:type="dxa"/>
          </w:tcPr>
          <w:p w:rsidR="00940348" w:rsidRPr="00651D83" w:rsidRDefault="00940348" w:rsidP="00651D83">
            <w:pPr>
              <w:rPr>
                <w:sz w:val="16"/>
                <w:szCs w:val="16"/>
              </w:rPr>
            </w:pPr>
            <w:r w:rsidRPr="008939F4">
              <w:rPr>
                <w:sz w:val="16"/>
                <w:szCs w:val="16"/>
              </w:rPr>
              <w:t>3,7</w:t>
            </w:r>
          </w:p>
        </w:tc>
        <w:tc>
          <w:tcPr>
            <w:tcW w:w="459" w:type="dxa"/>
          </w:tcPr>
          <w:p w:rsidR="00940348" w:rsidRPr="008939F4" w:rsidRDefault="00940348" w:rsidP="00651D83">
            <w:pPr>
              <w:rPr>
                <w:sz w:val="16"/>
                <w:szCs w:val="16"/>
              </w:rPr>
            </w:pPr>
          </w:p>
        </w:tc>
        <w:tc>
          <w:tcPr>
            <w:tcW w:w="1134" w:type="dxa"/>
          </w:tcPr>
          <w:p w:rsidR="00940348" w:rsidRPr="008939F4" w:rsidRDefault="00940348" w:rsidP="00651D83">
            <w:pPr>
              <w:rPr>
                <w:sz w:val="16"/>
                <w:szCs w:val="16"/>
              </w:rPr>
            </w:pPr>
          </w:p>
        </w:tc>
        <w:tc>
          <w:tcPr>
            <w:tcW w:w="567" w:type="dxa"/>
          </w:tcPr>
          <w:p w:rsidR="00940348" w:rsidRPr="008939F4" w:rsidRDefault="00940348" w:rsidP="00651D83">
            <w:pPr>
              <w:snapToGrid w:val="0"/>
              <w:rPr>
                <w:sz w:val="16"/>
                <w:szCs w:val="16"/>
              </w:rPr>
            </w:pPr>
            <w:r w:rsidRPr="008939F4">
              <w:rPr>
                <w:sz w:val="16"/>
                <w:szCs w:val="16"/>
              </w:rPr>
              <w:t>=</w:t>
            </w:r>
          </w:p>
        </w:tc>
        <w:tc>
          <w:tcPr>
            <w:tcW w:w="567" w:type="dxa"/>
          </w:tcPr>
          <w:p w:rsidR="00940348" w:rsidRPr="008939F4" w:rsidRDefault="00940348" w:rsidP="00651D83">
            <w:pPr>
              <w:snapToGrid w:val="0"/>
              <w:rPr>
                <w:sz w:val="16"/>
                <w:szCs w:val="16"/>
              </w:rPr>
            </w:pPr>
          </w:p>
        </w:tc>
        <w:tc>
          <w:tcPr>
            <w:tcW w:w="567" w:type="dxa"/>
          </w:tcPr>
          <w:p w:rsidR="00940348" w:rsidRPr="008939F4" w:rsidRDefault="00940348" w:rsidP="00651D83">
            <w:pPr>
              <w:snapToGrid w:val="0"/>
              <w:rPr>
                <w:sz w:val="16"/>
                <w:szCs w:val="16"/>
              </w:rPr>
            </w:pPr>
          </w:p>
        </w:tc>
        <w:tc>
          <w:tcPr>
            <w:tcW w:w="567" w:type="dxa"/>
          </w:tcPr>
          <w:p w:rsidR="00940348" w:rsidRPr="008939F4" w:rsidRDefault="00940348" w:rsidP="00651D83">
            <w:pPr>
              <w:snapToGrid w:val="0"/>
              <w:rPr>
                <w:sz w:val="16"/>
                <w:szCs w:val="16"/>
              </w:rPr>
            </w:pPr>
          </w:p>
        </w:tc>
        <w:tc>
          <w:tcPr>
            <w:tcW w:w="1218" w:type="dxa"/>
          </w:tcPr>
          <w:p w:rsidR="00940348" w:rsidRPr="008939F4" w:rsidRDefault="00940348" w:rsidP="00651D83">
            <w:pPr>
              <w:snapToGrid w:val="0"/>
              <w:rPr>
                <w:sz w:val="16"/>
                <w:szCs w:val="16"/>
              </w:rPr>
            </w:pPr>
            <w:r w:rsidRPr="008939F4">
              <w:rPr>
                <w:sz w:val="16"/>
                <w:szCs w:val="16"/>
              </w:rPr>
              <w:t>0</w:t>
            </w:r>
          </w:p>
        </w:tc>
        <w:tc>
          <w:tcPr>
            <w:tcW w:w="2184" w:type="dxa"/>
          </w:tcPr>
          <w:p w:rsidR="00940348" w:rsidRPr="008939F4" w:rsidRDefault="00940348" w:rsidP="00651D83">
            <w:pPr>
              <w:rPr>
                <w:sz w:val="16"/>
                <w:szCs w:val="16"/>
              </w:rPr>
            </w:pPr>
            <w:r w:rsidRPr="008939F4">
              <w:rPr>
                <w:sz w:val="16"/>
                <w:szCs w:val="16"/>
              </w:rPr>
              <w:t>Показатели по графам «Де</w:t>
            </w:r>
            <w:r w:rsidRPr="008939F4">
              <w:rPr>
                <w:sz w:val="16"/>
                <w:szCs w:val="16"/>
              </w:rPr>
              <w:t>я</w:t>
            </w:r>
            <w:r w:rsidRPr="008939F4">
              <w:rPr>
                <w:sz w:val="16"/>
                <w:szCs w:val="16"/>
              </w:rPr>
              <w:t>тельность с целевыми сре</w:t>
            </w:r>
            <w:r w:rsidRPr="008939F4">
              <w:rPr>
                <w:sz w:val="16"/>
                <w:szCs w:val="16"/>
              </w:rPr>
              <w:t>д</w:t>
            </w:r>
            <w:r w:rsidRPr="008939F4">
              <w:rPr>
                <w:sz w:val="16"/>
                <w:szCs w:val="16"/>
              </w:rPr>
              <w:t>ствами» в стр. 040 недоп</w:t>
            </w:r>
            <w:r w:rsidRPr="008939F4">
              <w:rPr>
                <w:sz w:val="16"/>
                <w:szCs w:val="16"/>
              </w:rPr>
              <w:t>у</w:t>
            </w:r>
            <w:r w:rsidRPr="008939F4">
              <w:rPr>
                <w:sz w:val="16"/>
                <w:szCs w:val="16"/>
              </w:rPr>
              <w:t>стимы</w:t>
            </w:r>
          </w:p>
        </w:tc>
        <w:tc>
          <w:tcPr>
            <w:tcW w:w="709" w:type="dxa"/>
          </w:tcPr>
          <w:p w:rsidR="00940348" w:rsidRPr="00651D83" w:rsidRDefault="00940348" w:rsidP="00651D83">
            <w:pPr>
              <w:rPr>
                <w:sz w:val="16"/>
                <w:szCs w:val="16"/>
              </w:rPr>
            </w:pPr>
            <w:r w:rsidRPr="008939F4">
              <w:rPr>
                <w:sz w:val="16"/>
                <w:szCs w:val="16"/>
              </w:rPr>
              <w:t>АУБУ, РБС-АУБУГРБС.</w:t>
            </w:r>
          </w:p>
        </w:tc>
        <w:tc>
          <w:tcPr>
            <w:tcW w:w="544" w:type="dxa"/>
          </w:tcPr>
          <w:p w:rsidR="00940348" w:rsidRPr="00651D83" w:rsidRDefault="00940348" w:rsidP="00651D83">
            <w:pPr>
              <w:rPr>
                <w:sz w:val="16"/>
                <w:szCs w:val="16"/>
              </w:rPr>
            </w:pPr>
            <w:r w:rsidRPr="008939F4">
              <w:rPr>
                <w:sz w:val="16"/>
                <w:szCs w:val="16"/>
              </w:rPr>
              <w:t>Г</w:t>
            </w:r>
          </w:p>
        </w:tc>
        <w:tc>
          <w:tcPr>
            <w:tcW w:w="504" w:type="dxa"/>
          </w:tcPr>
          <w:p w:rsidR="00940348" w:rsidRPr="00651D83" w:rsidRDefault="00940348" w:rsidP="008939F4">
            <w:pPr>
              <w:rPr>
                <w:sz w:val="16"/>
                <w:szCs w:val="16"/>
              </w:rPr>
            </w:pPr>
            <w:r w:rsidRPr="008939F4">
              <w:rPr>
                <w:sz w:val="16"/>
                <w:szCs w:val="16"/>
              </w:rPr>
              <w:t>Б</w:t>
            </w:r>
          </w:p>
        </w:tc>
      </w:tr>
      <w:tr w:rsidR="00940348" w:rsidRPr="00651D83" w:rsidTr="00891A47">
        <w:trPr>
          <w:trHeight w:val="74"/>
        </w:trPr>
        <w:tc>
          <w:tcPr>
            <w:tcW w:w="567" w:type="dxa"/>
          </w:tcPr>
          <w:p w:rsidR="00940348" w:rsidRPr="008939F4" w:rsidRDefault="00940348" w:rsidP="00651D83">
            <w:pPr>
              <w:rPr>
                <w:sz w:val="16"/>
                <w:szCs w:val="16"/>
              </w:rPr>
            </w:pPr>
            <w:r w:rsidRPr="008939F4">
              <w:rPr>
                <w:sz w:val="16"/>
                <w:szCs w:val="16"/>
              </w:rPr>
              <w:lastRenderedPageBreak/>
              <w:t>15</w:t>
            </w:r>
          </w:p>
        </w:tc>
        <w:tc>
          <w:tcPr>
            <w:tcW w:w="567" w:type="dxa"/>
          </w:tcPr>
          <w:p w:rsidR="00940348" w:rsidRPr="008939F4" w:rsidRDefault="00940348" w:rsidP="00651D83">
            <w:pPr>
              <w:rPr>
                <w:sz w:val="16"/>
                <w:szCs w:val="16"/>
              </w:rPr>
            </w:pPr>
            <w:r w:rsidRPr="008939F4">
              <w:rPr>
                <w:sz w:val="16"/>
                <w:szCs w:val="16"/>
              </w:rPr>
              <w:t>070</w:t>
            </w:r>
          </w:p>
        </w:tc>
        <w:tc>
          <w:tcPr>
            <w:tcW w:w="675" w:type="dxa"/>
          </w:tcPr>
          <w:p w:rsidR="00940348" w:rsidRPr="00651D83" w:rsidRDefault="00940348" w:rsidP="00651D83">
            <w:pPr>
              <w:rPr>
                <w:sz w:val="16"/>
                <w:szCs w:val="16"/>
              </w:rPr>
            </w:pPr>
            <w:r w:rsidRPr="008939F4">
              <w:rPr>
                <w:sz w:val="16"/>
                <w:szCs w:val="16"/>
              </w:rPr>
              <w:t>3,7</w:t>
            </w:r>
          </w:p>
        </w:tc>
        <w:tc>
          <w:tcPr>
            <w:tcW w:w="459" w:type="dxa"/>
          </w:tcPr>
          <w:p w:rsidR="00940348" w:rsidRPr="008939F4" w:rsidRDefault="00940348" w:rsidP="00651D83">
            <w:pPr>
              <w:rPr>
                <w:sz w:val="16"/>
                <w:szCs w:val="16"/>
              </w:rPr>
            </w:pPr>
          </w:p>
        </w:tc>
        <w:tc>
          <w:tcPr>
            <w:tcW w:w="1134" w:type="dxa"/>
          </w:tcPr>
          <w:p w:rsidR="00940348" w:rsidRPr="008939F4" w:rsidRDefault="00940348" w:rsidP="00651D83">
            <w:pPr>
              <w:rPr>
                <w:sz w:val="16"/>
                <w:szCs w:val="16"/>
              </w:rPr>
            </w:pPr>
          </w:p>
        </w:tc>
        <w:tc>
          <w:tcPr>
            <w:tcW w:w="567" w:type="dxa"/>
          </w:tcPr>
          <w:p w:rsidR="00940348" w:rsidRPr="008939F4" w:rsidRDefault="00940348" w:rsidP="00651D83">
            <w:pPr>
              <w:snapToGrid w:val="0"/>
              <w:rPr>
                <w:sz w:val="16"/>
                <w:szCs w:val="16"/>
              </w:rPr>
            </w:pPr>
            <w:r w:rsidRPr="008939F4">
              <w:rPr>
                <w:sz w:val="16"/>
                <w:szCs w:val="16"/>
              </w:rPr>
              <w:t>=</w:t>
            </w:r>
          </w:p>
        </w:tc>
        <w:tc>
          <w:tcPr>
            <w:tcW w:w="567" w:type="dxa"/>
          </w:tcPr>
          <w:p w:rsidR="00940348" w:rsidRPr="008939F4" w:rsidRDefault="00940348" w:rsidP="00651D83">
            <w:pPr>
              <w:snapToGrid w:val="0"/>
              <w:rPr>
                <w:sz w:val="16"/>
                <w:szCs w:val="16"/>
              </w:rPr>
            </w:pPr>
          </w:p>
        </w:tc>
        <w:tc>
          <w:tcPr>
            <w:tcW w:w="567" w:type="dxa"/>
          </w:tcPr>
          <w:p w:rsidR="00940348" w:rsidRPr="008939F4" w:rsidRDefault="00940348" w:rsidP="00651D83">
            <w:pPr>
              <w:snapToGrid w:val="0"/>
              <w:rPr>
                <w:sz w:val="16"/>
                <w:szCs w:val="16"/>
              </w:rPr>
            </w:pPr>
          </w:p>
        </w:tc>
        <w:tc>
          <w:tcPr>
            <w:tcW w:w="567" w:type="dxa"/>
          </w:tcPr>
          <w:p w:rsidR="00940348" w:rsidRPr="008939F4" w:rsidRDefault="00940348" w:rsidP="00651D83">
            <w:pPr>
              <w:snapToGrid w:val="0"/>
              <w:rPr>
                <w:sz w:val="16"/>
                <w:szCs w:val="16"/>
              </w:rPr>
            </w:pPr>
          </w:p>
        </w:tc>
        <w:tc>
          <w:tcPr>
            <w:tcW w:w="1218" w:type="dxa"/>
          </w:tcPr>
          <w:p w:rsidR="00940348" w:rsidRPr="008939F4" w:rsidRDefault="00940348" w:rsidP="00651D83">
            <w:pPr>
              <w:snapToGrid w:val="0"/>
              <w:rPr>
                <w:sz w:val="16"/>
                <w:szCs w:val="16"/>
              </w:rPr>
            </w:pPr>
            <w:r w:rsidRPr="008939F4">
              <w:rPr>
                <w:sz w:val="16"/>
                <w:szCs w:val="16"/>
              </w:rPr>
              <w:t>0</w:t>
            </w:r>
          </w:p>
        </w:tc>
        <w:tc>
          <w:tcPr>
            <w:tcW w:w="2184" w:type="dxa"/>
          </w:tcPr>
          <w:p w:rsidR="00940348" w:rsidRPr="008939F4" w:rsidRDefault="00940348" w:rsidP="00651D83">
            <w:pPr>
              <w:rPr>
                <w:sz w:val="16"/>
                <w:szCs w:val="16"/>
              </w:rPr>
            </w:pPr>
            <w:r w:rsidRPr="008939F4">
              <w:rPr>
                <w:sz w:val="16"/>
                <w:szCs w:val="16"/>
              </w:rPr>
              <w:t>Показатели по графам «Де</w:t>
            </w:r>
            <w:r w:rsidRPr="008939F4">
              <w:rPr>
                <w:sz w:val="16"/>
                <w:szCs w:val="16"/>
              </w:rPr>
              <w:t>я</w:t>
            </w:r>
            <w:r w:rsidRPr="008939F4">
              <w:rPr>
                <w:sz w:val="16"/>
                <w:szCs w:val="16"/>
              </w:rPr>
              <w:t>тельность с целевыми сре</w:t>
            </w:r>
            <w:r w:rsidRPr="008939F4">
              <w:rPr>
                <w:sz w:val="16"/>
                <w:szCs w:val="16"/>
              </w:rPr>
              <w:t>д</w:t>
            </w:r>
            <w:r w:rsidRPr="008939F4">
              <w:rPr>
                <w:sz w:val="16"/>
                <w:szCs w:val="16"/>
              </w:rPr>
              <w:t>ствами» в стр. 070 недоп</w:t>
            </w:r>
            <w:r w:rsidRPr="008939F4">
              <w:rPr>
                <w:sz w:val="16"/>
                <w:szCs w:val="16"/>
              </w:rPr>
              <w:t>у</w:t>
            </w:r>
            <w:r w:rsidRPr="008939F4">
              <w:rPr>
                <w:sz w:val="16"/>
                <w:szCs w:val="16"/>
              </w:rPr>
              <w:t>стимы</w:t>
            </w:r>
          </w:p>
        </w:tc>
        <w:tc>
          <w:tcPr>
            <w:tcW w:w="709" w:type="dxa"/>
          </w:tcPr>
          <w:p w:rsidR="00940348" w:rsidRPr="00651D83" w:rsidRDefault="00940348" w:rsidP="00651D83">
            <w:pPr>
              <w:rPr>
                <w:sz w:val="16"/>
                <w:szCs w:val="16"/>
              </w:rPr>
            </w:pPr>
            <w:r w:rsidRPr="008939F4">
              <w:rPr>
                <w:sz w:val="16"/>
                <w:szCs w:val="16"/>
              </w:rPr>
              <w:t>АУБУ, РБС-АУБУГРБС.</w:t>
            </w:r>
          </w:p>
        </w:tc>
        <w:tc>
          <w:tcPr>
            <w:tcW w:w="544" w:type="dxa"/>
          </w:tcPr>
          <w:p w:rsidR="00940348" w:rsidRPr="00651D83" w:rsidRDefault="00940348" w:rsidP="00651D83">
            <w:pPr>
              <w:rPr>
                <w:sz w:val="16"/>
                <w:szCs w:val="16"/>
              </w:rPr>
            </w:pPr>
            <w:r w:rsidRPr="008939F4">
              <w:rPr>
                <w:sz w:val="16"/>
                <w:szCs w:val="16"/>
              </w:rPr>
              <w:t>Г</w:t>
            </w:r>
          </w:p>
        </w:tc>
        <w:tc>
          <w:tcPr>
            <w:tcW w:w="504" w:type="dxa"/>
          </w:tcPr>
          <w:p w:rsidR="00940348" w:rsidRPr="00651D83" w:rsidRDefault="00940348" w:rsidP="008939F4">
            <w:pPr>
              <w:rPr>
                <w:sz w:val="16"/>
                <w:szCs w:val="16"/>
              </w:rPr>
            </w:pPr>
            <w:r w:rsidRPr="008939F4">
              <w:rPr>
                <w:sz w:val="16"/>
                <w:szCs w:val="16"/>
              </w:rPr>
              <w:t>Б</w:t>
            </w:r>
          </w:p>
        </w:tc>
      </w:tr>
      <w:tr w:rsidR="00940348" w:rsidRPr="00651D83" w:rsidTr="00891A47">
        <w:trPr>
          <w:trHeight w:val="74"/>
        </w:trPr>
        <w:tc>
          <w:tcPr>
            <w:tcW w:w="567" w:type="dxa"/>
          </w:tcPr>
          <w:p w:rsidR="00940348" w:rsidRPr="008939F4" w:rsidRDefault="00940348" w:rsidP="00651D83">
            <w:pPr>
              <w:rPr>
                <w:sz w:val="16"/>
                <w:szCs w:val="16"/>
              </w:rPr>
            </w:pPr>
            <w:r w:rsidRPr="008939F4">
              <w:rPr>
                <w:sz w:val="16"/>
                <w:szCs w:val="16"/>
              </w:rPr>
              <w:t>16</w:t>
            </w:r>
          </w:p>
        </w:tc>
        <w:tc>
          <w:tcPr>
            <w:tcW w:w="567" w:type="dxa"/>
          </w:tcPr>
          <w:p w:rsidR="00940348" w:rsidRPr="008939F4" w:rsidRDefault="00940348" w:rsidP="00651D83">
            <w:pPr>
              <w:rPr>
                <w:sz w:val="16"/>
                <w:szCs w:val="16"/>
              </w:rPr>
            </w:pPr>
            <w:r w:rsidRPr="008939F4">
              <w:rPr>
                <w:sz w:val="16"/>
                <w:szCs w:val="16"/>
              </w:rPr>
              <w:t>*</w:t>
            </w:r>
          </w:p>
        </w:tc>
        <w:tc>
          <w:tcPr>
            <w:tcW w:w="675" w:type="dxa"/>
          </w:tcPr>
          <w:p w:rsidR="00940348" w:rsidRPr="008939F4" w:rsidRDefault="00940348" w:rsidP="00651D83">
            <w:pPr>
              <w:snapToGrid w:val="0"/>
              <w:rPr>
                <w:sz w:val="16"/>
                <w:szCs w:val="16"/>
              </w:rPr>
            </w:pPr>
            <w:r w:rsidRPr="008939F4">
              <w:rPr>
                <w:sz w:val="16"/>
                <w:szCs w:val="16"/>
              </w:rPr>
              <w:t>7,8,9</w:t>
            </w:r>
            <w:r w:rsidR="004646A7">
              <w:rPr>
                <w:sz w:val="16"/>
                <w:szCs w:val="16"/>
              </w:rPr>
              <w:t xml:space="preserve">  (за и</w:t>
            </w:r>
            <w:r w:rsidR="004646A7">
              <w:rPr>
                <w:sz w:val="16"/>
                <w:szCs w:val="16"/>
              </w:rPr>
              <w:t>с</w:t>
            </w:r>
            <w:r w:rsidR="004646A7">
              <w:rPr>
                <w:sz w:val="16"/>
                <w:szCs w:val="16"/>
              </w:rPr>
              <w:t>кл</w:t>
            </w:r>
            <w:r w:rsidR="004646A7">
              <w:rPr>
                <w:sz w:val="16"/>
                <w:szCs w:val="16"/>
              </w:rPr>
              <w:t>ю</w:t>
            </w:r>
            <w:r w:rsidR="004646A7">
              <w:rPr>
                <w:sz w:val="16"/>
                <w:szCs w:val="16"/>
              </w:rPr>
              <w:t>чен</w:t>
            </w:r>
            <w:r w:rsidR="004646A7">
              <w:rPr>
                <w:sz w:val="16"/>
                <w:szCs w:val="16"/>
              </w:rPr>
              <w:t>и</w:t>
            </w:r>
            <w:r w:rsidR="004646A7">
              <w:rPr>
                <w:sz w:val="16"/>
                <w:szCs w:val="16"/>
              </w:rPr>
              <w:t>ем )  стр. 570</w:t>
            </w:r>
            <w:r w:rsidR="00120120">
              <w:rPr>
                <w:sz w:val="16"/>
                <w:szCs w:val="16"/>
              </w:rPr>
              <w:t>, 430,  432,  433</w:t>
            </w:r>
            <w:r w:rsidR="004646A7">
              <w:rPr>
                <w:sz w:val="16"/>
                <w:szCs w:val="16"/>
              </w:rPr>
              <w:t xml:space="preserve"> </w:t>
            </w:r>
          </w:p>
        </w:tc>
        <w:tc>
          <w:tcPr>
            <w:tcW w:w="459" w:type="dxa"/>
          </w:tcPr>
          <w:p w:rsidR="00940348" w:rsidRPr="008939F4" w:rsidRDefault="00940348" w:rsidP="00651D83">
            <w:pPr>
              <w:rPr>
                <w:sz w:val="16"/>
                <w:szCs w:val="16"/>
              </w:rPr>
            </w:pPr>
          </w:p>
        </w:tc>
        <w:tc>
          <w:tcPr>
            <w:tcW w:w="1134" w:type="dxa"/>
          </w:tcPr>
          <w:p w:rsidR="00940348" w:rsidRPr="008939F4" w:rsidRDefault="00940348" w:rsidP="00651D83">
            <w:pPr>
              <w:rPr>
                <w:sz w:val="16"/>
                <w:szCs w:val="16"/>
              </w:rPr>
            </w:pPr>
          </w:p>
        </w:tc>
        <w:tc>
          <w:tcPr>
            <w:tcW w:w="567" w:type="dxa"/>
          </w:tcPr>
          <w:p w:rsidR="00940348" w:rsidRPr="00214716" w:rsidRDefault="00940348" w:rsidP="00651D83">
            <w:pPr>
              <w:snapToGrid w:val="0"/>
              <w:rPr>
                <w:sz w:val="16"/>
                <w:szCs w:val="16"/>
              </w:rPr>
            </w:pPr>
            <w:r w:rsidRPr="00214716">
              <w:rPr>
                <w:sz w:val="16"/>
                <w:szCs w:val="16"/>
              </w:rPr>
              <w:t>&gt;=</w:t>
            </w:r>
          </w:p>
        </w:tc>
        <w:tc>
          <w:tcPr>
            <w:tcW w:w="567" w:type="dxa"/>
          </w:tcPr>
          <w:p w:rsidR="00940348" w:rsidRPr="00214716" w:rsidRDefault="00940348" w:rsidP="00651D83">
            <w:pPr>
              <w:snapToGrid w:val="0"/>
              <w:rPr>
                <w:sz w:val="16"/>
                <w:szCs w:val="16"/>
              </w:rPr>
            </w:pPr>
          </w:p>
        </w:tc>
        <w:tc>
          <w:tcPr>
            <w:tcW w:w="567" w:type="dxa"/>
          </w:tcPr>
          <w:p w:rsidR="00940348" w:rsidRPr="008939F4" w:rsidRDefault="00940348" w:rsidP="00651D83">
            <w:pPr>
              <w:snapToGrid w:val="0"/>
              <w:rPr>
                <w:sz w:val="16"/>
                <w:szCs w:val="16"/>
              </w:rPr>
            </w:pPr>
          </w:p>
        </w:tc>
        <w:tc>
          <w:tcPr>
            <w:tcW w:w="567" w:type="dxa"/>
          </w:tcPr>
          <w:p w:rsidR="00940348" w:rsidRPr="00214716" w:rsidRDefault="00940348" w:rsidP="00651D83">
            <w:pPr>
              <w:snapToGrid w:val="0"/>
              <w:rPr>
                <w:sz w:val="16"/>
                <w:szCs w:val="16"/>
              </w:rPr>
            </w:pPr>
          </w:p>
        </w:tc>
        <w:tc>
          <w:tcPr>
            <w:tcW w:w="1218" w:type="dxa"/>
          </w:tcPr>
          <w:p w:rsidR="00940348" w:rsidRPr="00214716" w:rsidRDefault="00940348" w:rsidP="00651D83">
            <w:pPr>
              <w:snapToGrid w:val="0"/>
              <w:rPr>
                <w:sz w:val="16"/>
                <w:szCs w:val="16"/>
              </w:rPr>
            </w:pPr>
            <w:r w:rsidRPr="00214716">
              <w:rPr>
                <w:sz w:val="16"/>
                <w:szCs w:val="16"/>
              </w:rPr>
              <w:t>0</w:t>
            </w:r>
          </w:p>
        </w:tc>
        <w:tc>
          <w:tcPr>
            <w:tcW w:w="2184" w:type="dxa"/>
          </w:tcPr>
          <w:p w:rsidR="00940348" w:rsidRPr="008939F4" w:rsidRDefault="00940348" w:rsidP="00651D83">
            <w:pPr>
              <w:rPr>
                <w:sz w:val="16"/>
                <w:szCs w:val="16"/>
              </w:rPr>
            </w:pPr>
            <w:r w:rsidRPr="008939F4">
              <w:rPr>
                <w:sz w:val="16"/>
                <w:szCs w:val="16"/>
              </w:rPr>
              <w:t>Остатки по счетам  не могу</w:t>
            </w:r>
            <w:ins w:id="881" w:author="Зайцев Павел Борисович" w:date="2019-11-21T18:53:00Z">
              <w:r w:rsidR="00CD6A55">
                <w:rPr>
                  <w:sz w:val="16"/>
                  <w:szCs w:val="16"/>
                </w:rPr>
                <w:t>т</w:t>
              </w:r>
            </w:ins>
            <w:r w:rsidRPr="008939F4">
              <w:rPr>
                <w:sz w:val="16"/>
                <w:szCs w:val="16"/>
              </w:rPr>
              <w:t xml:space="preserve"> иметь отрицательное знач</w:t>
            </w:r>
            <w:r w:rsidRPr="008939F4">
              <w:rPr>
                <w:sz w:val="16"/>
                <w:szCs w:val="16"/>
              </w:rPr>
              <w:t>е</w:t>
            </w:r>
            <w:r w:rsidRPr="008939F4">
              <w:rPr>
                <w:sz w:val="16"/>
                <w:szCs w:val="16"/>
              </w:rPr>
              <w:t>ние.</w:t>
            </w:r>
          </w:p>
        </w:tc>
        <w:tc>
          <w:tcPr>
            <w:tcW w:w="709" w:type="dxa"/>
          </w:tcPr>
          <w:p w:rsidR="00940348" w:rsidRPr="00651D83" w:rsidRDefault="00940348" w:rsidP="00651D83">
            <w:pPr>
              <w:rPr>
                <w:sz w:val="16"/>
                <w:szCs w:val="16"/>
              </w:rPr>
            </w:pPr>
            <w:r w:rsidRPr="008939F4">
              <w:rPr>
                <w:sz w:val="16"/>
                <w:szCs w:val="16"/>
              </w:rPr>
              <w:t>АУБУ, РБС-АУБУГРБС.</w:t>
            </w:r>
          </w:p>
        </w:tc>
        <w:tc>
          <w:tcPr>
            <w:tcW w:w="544" w:type="dxa"/>
          </w:tcPr>
          <w:p w:rsidR="00940348" w:rsidRPr="00651D83" w:rsidRDefault="00940348" w:rsidP="00651D83">
            <w:pPr>
              <w:rPr>
                <w:sz w:val="16"/>
                <w:szCs w:val="16"/>
              </w:rPr>
            </w:pPr>
            <w:r w:rsidRPr="008939F4">
              <w:rPr>
                <w:sz w:val="16"/>
                <w:szCs w:val="16"/>
              </w:rPr>
              <w:t>Г</w:t>
            </w:r>
          </w:p>
        </w:tc>
        <w:tc>
          <w:tcPr>
            <w:tcW w:w="504" w:type="dxa"/>
          </w:tcPr>
          <w:p w:rsidR="00940348" w:rsidRPr="00651D83" w:rsidRDefault="00940348" w:rsidP="00651D83">
            <w:pPr>
              <w:rPr>
                <w:sz w:val="16"/>
                <w:szCs w:val="16"/>
              </w:rPr>
            </w:pPr>
            <w:r w:rsidRPr="008939F4">
              <w:rPr>
                <w:sz w:val="16"/>
                <w:szCs w:val="16"/>
              </w:rPr>
              <w:t>Б</w:t>
            </w:r>
          </w:p>
        </w:tc>
      </w:tr>
      <w:tr w:rsidR="00940348" w:rsidRPr="00651D83" w:rsidTr="00891A47">
        <w:trPr>
          <w:trHeight w:val="74"/>
        </w:trPr>
        <w:tc>
          <w:tcPr>
            <w:tcW w:w="567" w:type="dxa"/>
          </w:tcPr>
          <w:p w:rsidR="00940348" w:rsidRPr="008939F4" w:rsidRDefault="00940348" w:rsidP="00651D83">
            <w:pPr>
              <w:rPr>
                <w:sz w:val="16"/>
                <w:szCs w:val="16"/>
              </w:rPr>
            </w:pPr>
            <w:r w:rsidRPr="008939F4">
              <w:rPr>
                <w:sz w:val="16"/>
                <w:szCs w:val="16"/>
              </w:rPr>
              <w:t>17</w:t>
            </w:r>
          </w:p>
        </w:tc>
        <w:tc>
          <w:tcPr>
            <w:tcW w:w="567" w:type="dxa"/>
          </w:tcPr>
          <w:p w:rsidR="00940348" w:rsidRPr="008939F4" w:rsidRDefault="00940348" w:rsidP="00651D83">
            <w:pPr>
              <w:rPr>
                <w:sz w:val="16"/>
                <w:szCs w:val="16"/>
              </w:rPr>
            </w:pPr>
            <w:r w:rsidRPr="008939F4">
              <w:rPr>
                <w:sz w:val="16"/>
                <w:szCs w:val="16"/>
              </w:rPr>
              <w:t>432</w:t>
            </w:r>
          </w:p>
        </w:tc>
        <w:tc>
          <w:tcPr>
            <w:tcW w:w="675" w:type="dxa"/>
          </w:tcPr>
          <w:p w:rsidR="00940348" w:rsidRPr="008939F4" w:rsidRDefault="00940348" w:rsidP="00651D83">
            <w:pPr>
              <w:snapToGrid w:val="0"/>
              <w:rPr>
                <w:sz w:val="16"/>
                <w:szCs w:val="16"/>
              </w:rPr>
            </w:pPr>
            <w:r w:rsidRPr="008939F4">
              <w:rPr>
                <w:sz w:val="16"/>
                <w:szCs w:val="16"/>
              </w:rPr>
              <w:t>*</w:t>
            </w:r>
          </w:p>
        </w:tc>
        <w:tc>
          <w:tcPr>
            <w:tcW w:w="459" w:type="dxa"/>
          </w:tcPr>
          <w:p w:rsidR="00940348" w:rsidRPr="008939F4" w:rsidRDefault="00940348" w:rsidP="00651D83">
            <w:pPr>
              <w:rPr>
                <w:sz w:val="16"/>
                <w:szCs w:val="16"/>
              </w:rPr>
            </w:pPr>
          </w:p>
        </w:tc>
        <w:tc>
          <w:tcPr>
            <w:tcW w:w="1134" w:type="dxa"/>
          </w:tcPr>
          <w:p w:rsidR="00940348" w:rsidRPr="008939F4" w:rsidRDefault="00940348" w:rsidP="00651D83">
            <w:pPr>
              <w:rPr>
                <w:sz w:val="16"/>
                <w:szCs w:val="16"/>
              </w:rPr>
            </w:pPr>
          </w:p>
        </w:tc>
        <w:tc>
          <w:tcPr>
            <w:tcW w:w="567" w:type="dxa"/>
          </w:tcPr>
          <w:p w:rsidR="00940348" w:rsidRPr="008939F4" w:rsidRDefault="00940348" w:rsidP="00651D83">
            <w:pPr>
              <w:snapToGrid w:val="0"/>
              <w:rPr>
                <w:sz w:val="16"/>
                <w:szCs w:val="16"/>
              </w:rPr>
            </w:pPr>
            <w:r w:rsidRPr="008939F4">
              <w:rPr>
                <w:sz w:val="16"/>
                <w:szCs w:val="16"/>
              </w:rPr>
              <w:t>=</w:t>
            </w:r>
          </w:p>
        </w:tc>
        <w:tc>
          <w:tcPr>
            <w:tcW w:w="567" w:type="dxa"/>
          </w:tcPr>
          <w:p w:rsidR="00940348" w:rsidRPr="008939F4" w:rsidRDefault="00940348" w:rsidP="00651D83">
            <w:pPr>
              <w:snapToGrid w:val="0"/>
              <w:rPr>
                <w:sz w:val="16"/>
                <w:szCs w:val="16"/>
              </w:rPr>
            </w:pPr>
          </w:p>
        </w:tc>
        <w:tc>
          <w:tcPr>
            <w:tcW w:w="567" w:type="dxa"/>
          </w:tcPr>
          <w:p w:rsidR="00940348" w:rsidRPr="008939F4" w:rsidRDefault="00940348" w:rsidP="00651D83">
            <w:pPr>
              <w:snapToGrid w:val="0"/>
              <w:rPr>
                <w:sz w:val="16"/>
                <w:szCs w:val="16"/>
              </w:rPr>
            </w:pPr>
          </w:p>
        </w:tc>
        <w:tc>
          <w:tcPr>
            <w:tcW w:w="567" w:type="dxa"/>
          </w:tcPr>
          <w:p w:rsidR="00940348" w:rsidRPr="008939F4" w:rsidRDefault="00940348" w:rsidP="00651D83">
            <w:pPr>
              <w:rPr>
                <w:sz w:val="16"/>
                <w:szCs w:val="16"/>
              </w:rPr>
            </w:pPr>
          </w:p>
        </w:tc>
        <w:tc>
          <w:tcPr>
            <w:tcW w:w="1218" w:type="dxa"/>
          </w:tcPr>
          <w:p w:rsidR="00940348" w:rsidRPr="008939F4" w:rsidRDefault="00940348" w:rsidP="00651D83">
            <w:pPr>
              <w:rPr>
                <w:sz w:val="16"/>
                <w:szCs w:val="16"/>
              </w:rPr>
            </w:pPr>
            <w:r w:rsidRPr="008939F4">
              <w:rPr>
                <w:sz w:val="16"/>
                <w:szCs w:val="16"/>
              </w:rPr>
              <w:t>0</w:t>
            </w:r>
          </w:p>
        </w:tc>
        <w:tc>
          <w:tcPr>
            <w:tcW w:w="2184" w:type="dxa"/>
          </w:tcPr>
          <w:p w:rsidR="00940348" w:rsidRPr="008939F4" w:rsidRDefault="00940348" w:rsidP="00651D83">
            <w:pPr>
              <w:rPr>
                <w:sz w:val="16"/>
                <w:szCs w:val="16"/>
              </w:rPr>
            </w:pPr>
            <w:r w:rsidRPr="008939F4">
              <w:rPr>
                <w:sz w:val="16"/>
                <w:szCs w:val="16"/>
              </w:rPr>
              <w:t xml:space="preserve">Показатели по счету 0 304 04 000 </w:t>
            </w:r>
          </w:p>
          <w:p w:rsidR="00940348" w:rsidRPr="008939F4" w:rsidRDefault="00940348" w:rsidP="00651D83">
            <w:pPr>
              <w:rPr>
                <w:sz w:val="16"/>
                <w:szCs w:val="16"/>
              </w:rPr>
            </w:pPr>
            <w:r w:rsidRPr="008939F4">
              <w:rPr>
                <w:sz w:val="16"/>
                <w:szCs w:val="16"/>
              </w:rPr>
              <w:t xml:space="preserve">недопустимо </w:t>
            </w:r>
          </w:p>
        </w:tc>
        <w:tc>
          <w:tcPr>
            <w:tcW w:w="709" w:type="dxa"/>
          </w:tcPr>
          <w:p w:rsidR="00940348" w:rsidRPr="00651D83" w:rsidRDefault="00940348" w:rsidP="00651D83">
            <w:pPr>
              <w:rPr>
                <w:sz w:val="16"/>
                <w:szCs w:val="16"/>
              </w:rPr>
            </w:pPr>
            <w:r w:rsidRPr="008939F4">
              <w:rPr>
                <w:sz w:val="16"/>
                <w:szCs w:val="16"/>
              </w:rPr>
              <w:t xml:space="preserve"> РБС-АУБУГРБС.</w:t>
            </w:r>
          </w:p>
        </w:tc>
        <w:tc>
          <w:tcPr>
            <w:tcW w:w="544" w:type="dxa"/>
          </w:tcPr>
          <w:p w:rsidR="00940348" w:rsidRPr="00651D83" w:rsidRDefault="00940348" w:rsidP="00651D83">
            <w:pPr>
              <w:rPr>
                <w:sz w:val="16"/>
                <w:szCs w:val="16"/>
              </w:rPr>
            </w:pPr>
            <w:r w:rsidRPr="008939F4">
              <w:rPr>
                <w:sz w:val="16"/>
                <w:szCs w:val="16"/>
              </w:rPr>
              <w:t>Г</w:t>
            </w:r>
          </w:p>
        </w:tc>
        <w:tc>
          <w:tcPr>
            <w:tcW w:w="504" w:type="dxa"/>
          </w:tcPr>
          <w:p w:rsidR="00940348" w:rsidRPr="00651D83" w:rsidRDefault="00940348" w:rsidP="00651D83">
            <w:pPr>
              <w:rPr>
                <w:sz w:val="16"/>
                <w:szCs w:val="16"/>
              </w:rPr>
            </w:pPr>
            <w:r w:rsidRPr="00651D83">
              <w:rPr>
                <w:sz w:val="16"/>
                <w:szCs w:val="16"/>
              </w:rPr>
              <w:t>Б</w:t>
            </w:r>
          </w:p>
        </w:tc>
      </w:tr>
      <w:tr w:rsidR="00B1404B" w:rsidRPr="00651D83" w:rsidTr="00B1404B">
        <w:trPr>
          <w:trHeight w:val="74"/>
          <w:ins w:id="882" w:author="Зайцев Павел Борисович" w:date="2019-11-21T19:25:00Z"/>
        </w:trPr>
        <w:tc>
          <w:tcPr>
            <w:tcW w:w="567" w:type="dxa"/>
            <w:tcBorders>
              <w:top w:val="single" w:sz="4" w:space="0" w:color="auto"/>
              <w:left w:val="single" w:sz="4" w:space="0" w:color="auto"/>
              <w:bottom w:val="single" w:sz="4" w:space="0" w:color="auto"/>
              <w:right w:val="single" w:sz="4" w:space="0" w:color="auto"/>
            </w:tcBorders>
          </w:tcPr>
          <w:p w:rsidR="00B1404B" w:rsidRPr="008939F4" w:rsidRDefault="00B1404B" w:rsidP="00B1404B">
            <w:pPr>
              <w:rPr>
                <w:ins w:id="883" w:author="Зайцев Павел Борисович" w:date="2019-11-21T19:25:00Z"/>
                <w:sz w:val="16"/>
                <w:szCs w:val="16"/>
              </w:rPr>
            </w:pPr>
            <w:ins w:id="884" w:author="Зайцев Павел Борисович" w:date="2019-11-21T19:25:00Z">
              <w:r w:rsidRPr="008939F4">
                <w:rPr>
                  <w:sz w:val="16"/>
                  <w:szCs w:val="16"/>
                </w:rPr>
                <w:t>18</w:t>
              </w:r>
              <w:r>
                <w:rPr>
                  <w:sz w:val="16"/>
                  <w:szCs w:val="16"/>
                </w:rPr>
                <w:t>.1</w:t>
              </w:r>
            </w:ins>
          </w:p>
        </w:tc>
        <w:tc>
          <w:tcPr>
            <w:tcW w:w="567" w:type="dxa"/>
            <w:tcBorders>
              <w:top w:val="single" w:sz="4" w:space="0" w:color="auto"/>
              <w:left w:val="single" w:sz="4" w:space="0" w:color="auto"/>
              <w:bottom w:val="single" w:sz="4" w:space="0" w:color="auto"/>
              <w:right w:val="single" w:sz="4" w:space="0" w:color="auto"/>
            </w:tcBorders>
          </w:tcPr>
          <w:p w:rsidR="00B1404B" w:rsidRPr="008939F4" w:rsidRDefault="00B1404B" w:rsidP="00B1404B">
            <w:pPr>
              <w:rPr>
                <w:ins w:id="885" w:author="Зайцев Павел Борисович" w:date="2019-11-21T19:25:00Z"/>
                <w:sz w:val="16"/>
                <w:szCs w:val="16"/>
              </w:rPr>
            </w:pPr>
            <w:ins w:id="886" w:author="Зайцев Павел Борисович" w:date="2019-11-21T19:25:00Z">
              <w:r w:rsidRPr="008939F4">
                <w:rPr>
                  <w:sz w:val="16"/>
                  <w:szCs w:val="16"/>
                </w:rPr>
                <w:t>0</w:t>
              </w:r>
            </w:ins>
            <w:ins w:id="887" w:author="Зайцев Павел Борисович" w:date="2019-11-21T19:26:00Z">
              <w:r>
                <w:rPr>
                  <w:sz w:val="16"/>
                  <w:szCs w:val="16"/>
                </w:rPr>
                <w:t>20</w:t>
              </w:r>
            </w:ins>
          </w:p>
        </w:tc>
        <w:tc>
          <w:tcPr>
            <w:tcW w:w="675" w:type="dxa"/>
            <w:tcBorders>
              <w:top w:val="single" w:sz="4" w:space="0" w:color="auto"/>
              <w:left w:val="single" w:sz="4" w:space="0" w:color="auto"/>
              <w:bottom w:val="single" w:sz="4" w:space="0" w:color="auto"/>
              <w:right w:val="single" w:sz="4" w:space="0" w:color="auto"/>
            </w:tcBorders>
          </w:tcPr>
          <w:p w:rsidR="00B1404B" w:rsidRPr="008939F4" w:rsidRDefault="00B1404B" w:rsidP="00B1404B">
            <w:pPr>
              <w:snapToGrid w:val="0"/>
              <w:rPr>
                <w:ins w:id="888" w:author="Зайцев Павел Борисович" w:date="2019-11-21T19:25:00Z"/>
                <w:sz w:val="16"/>
                <w:szCs w:val="16"/>
              </w:rPr>
            </w:pPr>
            <w:ins w:id="889" w:author="Зайцев Павел Борисович" w:date="2019-11-21T19:28:00Z">
              <w:r>
                <w:rPr>
                  <w:sz w:val="16"/>
                  <w:szCs w:val="16"/>
                </w:rPr>
                <w:t>*</w:t>
              </w:r>
            </w:ins>
          </w:p>
        </w:tc>
        <w:tc>
          <w:tcPr>
            <w:tcW w:w="459" w:type="dxa"/>
            <w:tcBorders>
              <w:top w:val="single" w:sz="4" w:space="0" w:color="auto"/>
              <w:left w:val="single" w:sz="4" w:space="0" w:color="auto"/>
              <w:bottom w:val="single" w:sz="4" w:space="0" w:color="auto"/>
              <w:right w:val="single" w:sz="4" w:space="0" w:color="auto"/>
            </w:tcBorders>
          </w:tcPr>
          <w:p w:rsidR="00B1404B" w:rsidRPr="008939F4" w:rsidRDefault="00B1404B" w:rsidP="00B1404B">
            <w:pPr>
              <w:rPr>
                <w:ins w:id="890" w:author="Зайцев Павел Борисович" w:date="2019-11-21T19:25:00Z"/>
                <w:sz w:val="16"/>
                <w:szCs w:val="16"/>
              </w:rPr>
            </w:pPr>
          </w:p>
        </w:tc>
        <w:tc>
          <w:tcPr>
            <w:tcW w:w="1134" w:type="dxa"/>
            <w:tcBorders>
              <w:top w:val="single" w:sz="4" w:space="0" w:color="auto"/>
              <w:left w:val="single" w:sz="4" w:space="0" w:color="auto"/>
              <w:bottom w:val="single" w:sz="4" w:space="0" w:color="auto"/>
              <w:right w:val="single" w:sz="4" w:space="0" w:color="auto"/>
            </w:tcBorders>
          </w:tcPr>
          <w:p w:rsidR="00B1404B" w:rsidRPr="008939F4" w:rsidRDefault="00B1404B" w:rsidP="00B1404B">
            <w:pPr>
              <w:rPr>
                <w:ins w:id="891" w:author="Зайцев Павел Борисович" w:date="2019-11-21T19:25:00Z"/>
                <w:sz w:val="16"/>
                <w:szCs w:val="16"/>
              </w:rPr>
            </w:pPr>
          </w:p>
        </w:tc>
        <w:tc>
          <w:tcPr>
            <w:tcW w:w="567" w:type="dxa"/>
            <w:tcBorders>
              <w:top w:val="single" w:sz="4" w:space="0" w:color="auto"/>
              <w:left w:val="single" w:sz="4" w:space="0" w:color="auto"/>
              <w:bottom w:val="single" w:sz="4" w:space="0" w:color="auto"/>
              <w:right w:val="single" w:sz="4" w:space="0" w:color="auto"/>
            </w:tcBorders>
          </w:tcPr>
          <w:p w:rsidR="00B1404B" w:rsidRPr="008939F4" w:rsidRDefault="00B1404B" w:rsidP="00B1404B">
            <w:pPr>
              <w:snapToGrid w:val="0"/>
              <w:rPr>
                <w:ins w:id="892" w:author="Зайцев Павел Борисович" w:date="2019-11-21T19:25:00Z"/>
                <w:sz w:val="16"/>
                <w:szCs w:val="16"/>
              </w:rPr>
            </w:pPr>
            <w:ins w:id="893" w:author="Зайцев Павел Борисович" w:date="2019-11-21T19:25:00Z">
              <w:r w:rsidRPr="008939F4">
                <w:rPr>
                  <w:sz w:val="16"/>
                  <w:szCs w:val="16"/>
                </w:rPr>
                <w:t>&gt;=</w:t>
              </w:r>
            </w:ins>
          </w:p>
        </w:tc>
        <w:tc>
          <w:tcPr>
            <w:tcW w:w="567" w:type="dxa"/>
            <w:tcBorders>
              <w:top w:val="single" w:sz="4" w:space="0" w:color="auto"/>
              <w:left w:val="single" w:sz="4" w:space="0" w:color="auto"/>
              <w:bottom w:val="single" w:sz="4" w:space="0" w:color="auto"/>
              <w:right w:val="single" w:sz="4" w:space="0" w:color="auto"/>
            </w:tcBorders>
          </w:tcPr>
          <w:p w:rsidR="00B1404B" w:rsidRPr="008939F4" w:rsidRDefault="00B1404B" w:rsidP="00B1404B">
            <w:pPr>
              <w:snapToGrid w:val="0"/>
              <w:rPr>
                <w:ins w:id="894" w:author="Зайцев Павел Борисович" w:date="2019-11-21T19:25:00Z"/>
                <w:sz w:val="16"/>
                <w:szCs w:val="16"/>
              </w:rPr>
            </w:pPr>
            <w:ins w:id="895" w:author="Зайцев Павел Борисович" w:date="2019-11-21T19:25:00Z">
              <w:r w:rsidRPr="008939F4">
                <w:rPr>
                  <w:sz w:val="16"/>
                  <w:szCs w:val="16"/>
                </w:rPr>
                <w:t>0</w:t>
              </w:r>
            </w:ins>
            <w:ins w:id="896" w:author="Зайцев Павел Борисович" w:date="2019-11-21T19:26:00Z">
              <w:r>
                <w:rPr>
                  <w:sz w:val="16"/>
                  <w:szCs w:val="16"/>
                </w:rPr>
                <w:t>21</w:t>
              </w:r>
            </w:ins>
          </w:p>
        </w:tc>
        <w:tc>
          <w:tcPr>
            <w:tcW w:w="567" w:type="dxa"/>
            <w:tcBorders>
              <w:top w:val="single" w:sz="4" w:space="0" w:color="auto"/>
              <w:left w:val="single" w:sz="4" w:space="0" w:color="auto"/>
              <w:bottom w:val="single" w:sz="4" w:space="0" w:color="auto"/>
              <w:right w:val="single" w:sz="4" w:space="0" w:color="auto"/>
            </w:tcBorders>
          </w:tcPr>
          <w:p w:rsidR="00B1404B" w:rsidRPr="008939F4" w:rsidRDefault="00B1404B" w:rsidP="00B1404B">
            <w:pPr>
              <w:snapToGrid w:val="0"/>
              <w:rPr>
                <w:ins w:id="897" w:author="Зайцев Павел Борисович" w:date="2019-11-21T19:25:00Z"/>
                <w:sz w:val="16"/>
                <w:szCs w:val="16"/>
              </w:rPr>
            </w:pPr>
            <w:ins w:id="898" w:author="Зайцев Павел Борисович" w:date="2019-11-21T19:28:00Z">
              <w:r>
                <w:rPr>
                  <w:sz w:val="16"/>
                  <w:szCs w:val="16"/>
                </w:rPr>
                <w:t>*</w:t>
              </w:r>
            </w:ins>
          </w:p>
        </w:tc>
        <w:tc>
          <w:tcPr>
            <w:tcW w:w="567" w:type="dxa"/>
            <w:tcBorders>
              <w:top w:val="single" w:sz="4" w:space="0" w:color="auto"/>
              <w:left w:val="single" w:sz="4" w:space="0" w:color="auto"/>
              <w:bottom w:val="single" w:sz="4" w:space="0" w:color="auto"/>
              <w:right w:val="single" w:sz="4" w:space="0" w:color="auto"/>
            </w:tcBorders>
          </w:tcPr>
          <w:p w:rsidR="00B1404B" w:rsidRPr="008939F4" w:rsidRDefault="00B1404B" w:rsidP="00B1404B">
            <w:pPr>
              <w:rPr>
                <w:ins w:id="899" w:author="Зайцев Павел Борисович" w:date="2019-11-21T19:25:00Z"/>
                <w:sz w:val="16"/>
                <w:szCs w:val="16"/>
              </w:rPr>
            </w:pPr>
          </w:p>
        </w:tc>
        <w:tc>
          <w:tcPr>
            <w:tcW w:w="1218" w:type="dxa"/>
            <w:tcBorders>
              <w:top w:val="single" w:sz="4" w:space="0" w:color="auto"/>
              <w:left w:val="single" w:sz="4" w:space="0" w:color="auto"/>
              <w:bottom w:val="single" w:sz="4" w:space="0" w:color="auto"/>
              <w:right w:val="single" w:sz="4" w:space="0" w:color="auto"/>
            </w:tcBorders>
          </w:tcPr>
          <w:p w:rsidR="00B1404B" w:rsidRPr="008939F4" w:rsidRDefault="00B1404B" w:rsidP="00B1404B">
            <w:pPr>
              <w:rPr>
                <w:ins w:id="900" w:author="Зайцев Павел Борисович" w:date="2019-11-21T19:25: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B1404B" w:rsidRPr="008939F4" w:rsidRDefault="00B1404B" w:rsidP="00B1404B">
            <w:pPr>
              <w:rPr>
                <w:ins w:id="901" w:author="Зайцев Павел Борисович" w:date="2019-11-21T19:25:00Z"/>
                <w:sz w:val="16"/>
                <w:szCs w:val="16"/>
              </w:rPr>
            </w:pPr>
            <w:ins w:id="902" w:author="Зайцев Павел Борисович" w:date="2019-11-21T19:25:00Z">
              <w:r w:rsidRPr="008939F4">
                <w:rPr>
                  <w:sz w:val="16"/>
                  <w:szCs w:val="16"/>
                </w:rPr>
                <w:t>Стр. 0</w:t>
              </w:r>
            </w:ins>
            <w:ins w:id="903" w:author="Зайцев Павел Борисович" w:date="2019-11-21T19:26:00Z">
              <w:r>
                <w:rPr>
                  <w:sz w:val="16"/>
                  <w:szCs w:val="16"/>
                </w:rPr>
                <w:t>2</w:t>
              </w:r>
            </w:ins>
            <w:ins w:id="904" w:author="Зайцев Павел Борисович" w:date="2019-11-21T19:25:00Z">
              <w:r w:rsidRPr="008939F4">
                <w:rPr>
                  <w:sz w:val="16"/>
                  <w:szCs w:val="16"/>
                </w:rPr>
                <w:t>0</w:t>
              </w:r>
              <w:r w:rsidRPr="00B1404B">
                <w:rPr>
                  <w:sz w:val="16"/>
                  <w:szCs w:val="16"/>
                </w:rPr>
                <w:t>&lt;</w:t>
              </w:r>
              <w:r w:rsidRPr="008939F4">
                <w:rPr>
                  <w:sz w:val="16"/>
                  <w:szCs w:val="16"/>
                </w:rPr>
                <w:t>Стр.0</w:t>
              </w:r>
            </w:ins>
            <w:ins w:id="905" w:author="Зайцев Павел Борисович" w:date="2019-11-21T19:26:00Z">
              <w:r>
                <w:rPr>
                  <w:sz w:val="16"/>
                  <w:szCs w:val="16"/>
                </w:rPr>
                <w:t>2</w:t>
              </w:r>
            </w:ins>
            <w:ins w:id="906" w:author="Зайцев Павел Борисович" w:date="2019-11-21T19:25:00Z">
              <w:r w:rsidRPr="008939F4">
                <w:rPr>
                  <w:sz w:val="16"/>
                  <w:szCs w:val="16"/>
                </w:rPr>
                <w:t>1, - недоп</w:t>
              </w:r>
              <w:r w:rsidRPr="008939F4">
                <w:rPr>
                  <w:sz w:val="16"/>
                  <w:szCs w:val="16"/>
                </w:rPr>
                <w:t>у</w:t>
              </w:r>
              <w:r w:rsidRPr="008939F4">
                <w:rPr>
                  <w:sz w:val="16"/>
                  <w:szCs w:val="16"/>
                </w:rPr>
                <w:t>стимо</w:t>
              </w:r>
            </w:ins>
          </w:p>
        </w:tc>
        <w:tc>
          <w:tcPr>
            <w:tcW w:w="709" w:type="dxa"/>
            <w:tcBorders>
              <w:top w:val="single" w:sz="4" w:space="0" w:color="auto"/>
              <w:left w:val="single" w:sz="4" w:space="0" w:color="auto"/>
              <w:bottom w:val="single" w:sz="4" w:space="0" w:color="auto"/>
              <w:right w:val="single" w:sz="4" w:space="0" w:color="auto"/>
            </w:tcBorders>
          </w:tcPr>
          <w:p w:rsidR="00B1404B" w:rsidRPr="00651D83" w:rsidRDefault="00B1404B" w:rsidP="00B1404B">
            <w:pPr>
              <w:rPr>
                <w:ins w:id="907" w:author="Зайцев Павел Борисович" w:date="2019-11-21T19:25:00Z"/>
                <w:sz w:val="16"/>
                <w:szCs w:val="16"/>
              </w:rPr>
            </w:pPr>
            <w:ins w:id="908" w:author="Зайцев Павел Борисович" w:date="2019-11-21T19:25:00Z">
              <w:r w:rsidRPr="008939F4">
                <w:rPr>
                  <w:sz w:val="16"/>
                  <w:szCs w:val="16"/>
                </w:rPr>
                <w:t>АУБУ, РБС-АУБУГРБС.</w:t>
              </w:r>
            </w:ins>
          </w:p>
        </w:tc>
        <w:tc>
          <w:tcPr>
            <w:tcW w:w="544" w:type="dxa"/>
            <w:tcBorders>
              <w:top w:val="single" w:sz="4" w:space="0" w:color="auto"/>
              <w:left w:val="single" w:sz="4" w:space="0" w:color="auto"/>
              <w:bottom w:val="single" w:sz="4" w:space="0" w:color="auto"/>
              <w:right w:val="single" w:sz="4" w:space="0" w:color="auto"/>
            </w:tcBorders>
          </w:tcPr>
          <w:p w:rsidR="00B1404B" w:rsidRPr="00651D83" w:rsidRDefault="00B1404B" w:rsidP="00B1404B">
            <w:pPr>
              <w:rPr>
                <w:ins w:id="909" w:author="Зайцев Павел Борисович" w:date="2019-11-21T19:25:00Z"/>
                <w:sz w:val="16"/>
                <w:szCs w:val="16"/>
              </w:rPr>
            </w:pPr>
            <w:ins w:id="910" w:author="Зайцев Павел Борисович" w:date="2019-11-21T19:25:00Z">
              <w:r w:rsidRPr="008939F4">
                <w:rPr>
                  <w:sz w:val="16"/>
                  <w:szCs w:val="16"/>
                </w:rPr>
                <w:t>Г</w:t>
              </w:r>
            </w:ins>
          </w:p>
        </w:tc>
        <w:tc>
          <w:tcPr>
            <w:tcW w:w="504" w:type="dxa"/>
            <w:tcBorders>
              <w:top w:val="single" w:sz="4" w:space="0" w:color="auto"/>
              <w:left w:val="single" w:sz="4" w:space="0" w:color="auto"/>
              <w:bottom w:val="single" w:sz="4" w:space="0" w:color="auto"/>
              <w:right w:val="single" w:sz="4" w:space="0" w:color="auto"/>
            </w:tcBorders>
          </w:tcPr>
          <w:p w:rsidR="00B1404B" w:rsidRPr="00651D83" w:rsidRDefault="00B1404B" w:rsidP="00B1404B">
            <w:pPr>
              <w:rPr>
                <w:ins w:id="911" w:author="Зайцев Павел Борисович" w:date="2019-11-21T19:25:00Z"/>
                <w:sz w:val="16"/>
                <w:szCs w:val="16"/>
              </w:rPr>
            </w:pPr>
            <w:ins w:id="912" w:author="Зайцев Павел Борисович" w:date="2019-11-21T19:25:00Z">
              <w:r w:rsidRPr="008939F4">
                <w:rPr>
                  <w:sz w:val="16"/>
                  <w:szCs w:val="16"/>
                </w:rPr>
                <w:t>Б</w:t>
              </w:r>
            </w:ins>
          </w:p>
        </w:tc>
      </w:tr>
      <w:tr w:rsidR="00B1404B" w:rsidRPr="00651D83" w:rsidTr="00B1404B">
        <w:trPr>
          <w:trHeight w:val="74"/>
          <w:ins w:id="913" w:author="Зайцев Павел Борисович" w:date="2019-11-21T19:25:00Z"/>
        </w:trPr>
        <w:tc>
          <w:tcPr>
            <w:tcW w:w="567" w:type="dxa"/>
            <w:tcBorders>
              <w:top w:val="single" w:sz="4" w:space="0" w:color="auto"/>
              <w:left w:val="single" w:sz="4" w:space="0" w:color="auto"/>
              <w:bottom w:val="single" w:sz="4" w:space="0" w:color="auto"/>
              <w:right w:val="single" w:sz="4" w:space="0" w:color="auto"/>
            </w:tcBorders>
          </w:tcPr>
          <w:p w:rsidR="00B1404B" w:rsidRPr="008939F4" w:rsidRDefault="00B1404B" w:rsidP="00B1404B">
            <w:pPr>
              <w:rPr>
                <w:ins w:id="914" w:author="Зайцев Павел Борисович" w:date="2019-11-21T19:25:00Z"/>
                <w:sz w:val="16"/>
                <w:szCs w:val="16"/>
              </w:rPr>
            </w:pPr>
            <w:ins w:id="915" w:author="Зайцев Павел Борисович" w:date="2019-11-21T19:25:00Z">
              <w:r w:rsidRPr="008939F4">
                <w:rPr>
                  <w:sz w:val="16"/>
                  <w:szCs w:val="16"/>
                </w:rPr>
                <w:t>18</w:t>
              </w:r>
              <w:r>
                <w:rPr>
                  <w:sz w:val="16"/>
                  <w:szCs w:val="16"/>
                </w:rPr>
                <w:t>.2</w:t>
              </w:r>
            </w:ins>
          </w:p>
        </w:tc>
        <w:tc>
          <w:tcPr>
            <w:tcW w:w="567" w:type="dxa"/>
            <w:tcBorders>
              <w:top w:val="single" w:sz="4" w:space="0" w:color="auto"/>
              <w:left w:val="single" w:sz="4" w:space="0" w:color="auto"/>
              <w:bottom w:val="single" w:sz="4" w:space="0" w:color="auto"/>
              <w:right w:val="single" w:sz="4" w:space="0" w:color="auto"/>
            </w:tcBorders>
          </w:tcPr>
          <w:p w:rsidR="00B1404B" w:rsidRPr="008939F4" w:rsidRDefault="00B1404B" w:rsidP="00B1404B">
            <w:pPr>
              <w:rPr>
                <w:ins w:id="916" w:author="Зайцев Павел Борисович" w:date="2019-11-21T19:25:00Z"/>
                <w:sz w:val="16"/>
                <w:szCs w:val="16"/>
              </w:rPr>
            </w:pPr>
            <w:ins w:id="917" w:author="Зайцев Павел Борисович" w:date="2019-11-21T19:25:00Z">
              <w:r w:rsidRPr="008939F4">
                <w:rPr>
                  <w:sz w:val="16"/>
                  <w:szCs w:val="16"/>
                </w:rPr>
                <w:t>0</w:t>
              </w:r>
            </w:ins>
            <w:ins w:id="918" w:author="Зайцев Павел Борисович" w:date="2019-11-21T19:26:00Z">
              <w:r>
                <w:rPr>
                  <w:sz w:val="16"/>
                  <w:szCs w:val="16"/>
                </w:rPr>
                <w:t>5</w:t>
              </w:r>
            </w:ins>
            <w:ins w:id="919" w:author="Зайцев Павел Борисович" w:date="2019-11-21T19:25:00Z">
              <w:r w:rsidRPr="008939F4">
                <w:rPr>
                  <w:sz w:val="16"/>
                  <w:szCs w:val="16"/>
                </w:rPr>
                <w:t>0</w:t>
              </w:r>
            </w:ins>
          </w:p>
        </w:tc>
        <w:tc>
          <w:tcPr>
            <w:tcW w:w="675" w:type="dxa"/>
            <w:tcBorders>
              <w:top w:val="single" w:sz="4" w:space="0" w:color="auto"/>
              <w:left w:val="single" w:sz="4" w:space="0" w:color="auto"/>
              <w:bottom w:val="single" w:sz="4" w:space="0" w:color="auto"/>
              <w:right w:val="single" w:sz="4" w:space="0" w:color="auto"/>
            </w:tcBorders>
          </w:tcPr>
          <w:p w:rsidR="00B1404B" w:rsidRPr="008939F4" w:rsidRDefault="00B1404B" w:rsidP="00B1404B">
            <w:pPr>
              <w:snapToGrid w:val="0"/>
              <w:rPr>
                <w:ins w:id="920" w:author="Зайцев Павел Борисович" w:date="2019-11-21T19:25:00Z"/>
                <w:sz w:val="16"/>
                <w:szCs w:val="16"/>
              </w:rPr>
            </w:pPr>
            <w:ins w:id="921" w:author="Зайцев Павел Борисович" w:date="2019-11-21T19:28:00Z">
              <w:r>
                <w:rPr>
                  <w:sz w:val="16"/>
                  <w:szCs w:val="16"/>
                </w:rPr>
                <w:t>*</w:t>
              </w:r>
            </w:ins>
          </w:p>
        </w:tc>
        <w:tc>
          <w:tcPr>
            <w:tcW w:w="459" w:type="dxa"/>
            <w:tcBorders>
              <w:top w:val="single" w:sz="4" w:space="0" w:color="auto"/>
              <w:left w:val="single" w:sz="4" w:space="0" w:color="auto"/>
              <w:bottom w:val="single" w:sz="4" w:space="0" w:color="auto"/>
              <w:right w:val="single" w:sz="4" w:space="0" w:color="auto"/>
            </w:tcBorders>
          </w:tcPr>
          <w:p w:rsidR="00B1404B" w:rsidRPr="008939F4" w:rsidRDefault="00B1404B" w:rsidP="00B1404B">
            <w:pPr>
              <w:rPr>
                <w:ins w:id="922" w:author="Зайцев Павел Борисович" w:date="2019-11-21T19:25:00Z"/>
                <w:sz w:val="16"/>
                <w:szCs w:val="16"/>
              </w:rPr>
            </w:pPr>
          </w:p>
        </w:tc>
        <w:tc>
          <w:tcPr>
            <w:tcW w:w="1134" w:type="dxa"/>
            <w:tcBorders>
              <w:top w:val="single" w:sz="4" w:space="0" w:color="auto"/>
              <w:left w:val="single" w:sz="4" w:space="0" w:color="auto"/>
              <w:bottom w:val="single" w:sz="4" w:space="0" w:color="auto"/>
              <w:right w:val="single" w:sz="4" w:space="0" w:color="auto"/>
            </w:tcBorders>
          </w:tcPr>
          <w:p w:rsidR="00B1404B" w:rsidRPr="008939F4" w:rsidRDefault="00B1404B" w:rsidP="00B1404B">
            <w:pPr>
              <w:rPr>
                <w:ins w:id="923" w:author="Зайцев Павел Борисович" w:date="2019-11-21T19:25:00Z"/>
                <w:sz w:val="16"/>
                <w:szCs w:val="16"/>
              </w:rPr>
            </w:pPr>
          </w:p>
        </w:tc>
        <w:tc>
          <w:tcPr>
            <w:tcW w:w="567" w:type="dxa"/>
            <w:tcBorders>
              <w:top w:val="single" w:sz="4" w:space="0" w:color="auto"/>
              <w:left w:val="single" w:sz="4" w:space="0" w:color="auto"/>
              <w:bottom w:val="single" w:sz="4" w:space="0" w:color="auto"/>
              <w:right w:val="single" w:sz="4" w:space="0" w:color="auto"/>
            </w:tcBorders>
          </w:tcPr>
          <w:p w:rsidR="00B1404B" w:rsidRPr="008939F4" w:rsidRDefault="00B1404B" w:rsidP="00B1404B">
            <w:pPr>
              <w:snapToGrid w:val="0"/>
              <w:rPr>
                <w:ins w:id="924" w:author="Зайцев Павел Борисович" w:date="2019-11-21T19:25:00Z"/>
                <w:sz w:val="16"/>
                <w:szCs w:val="16"/>
              </w:rPr>
            </w:pPr>
            <w:ins w:id="925" w:author="Зайцев Павел Борисович" w:date="2019-11-21T19:25:00Z">
              <w:r w:rsidRPr="008939F4">
                <w:rPr>
                  <w:sz w:val="16"/>
                  <w:szCs w:val="16"/>
                </w:rPr>
                <w:t>&gt;=</w:t>
              </w:r>
            </w:ins>
          </w:p>
        </w:tc>
        <w:tc>
          <w:tcPr>
            <w:tcW w:w="567" w:type="dxa"/>
            <w:tcBorders>
              <w:top w:val="single" w:sz="4" w:space="0" w:color="auto"/>
              <w:left w:val="single" w:sz="4" w:space="0" w:color="auto"/>
              <w:bottom w:val="single" w:sz="4" w:space="0" w:color="auto"/>
              <w:right w:val="single" w:sz="4" w:space="0" w:color="auto"/>
            </w:tcBorders>
          </w:tcPr>
          <w:p w:rsidR="00B1404B" w:rsidRPr="008939F4" w:rsidRDefault="00B1404B" w:rsidP="00B1404B">
            <w:pPr>
              <w:snapToGrid w:val="0"/>
              <w:rPr>
                <w:ins w:id="926" w:author="Зайцев Павел Борисович" w:date="2019-11-21T19:25:00Z"/>
                <w:sz w:val="16"/>
                <w:szCs w:val="16"/>
              </w:rPr>
            </w:pPr>
            <w:ins w:id="927" w:author="Зайцев Павел Борисович" w:date="2019-11-21T19:25:00Z">
              <w:r w:rsidRPr="008939F4">
                <w:rPr>
                  <w:sz w:val="16"/>
                  <w:szCs w:val="16"/>
                </w:rPr>
                <w:t>0</w:t>
              </w:r>
            </w:ins>
            <w:ins w:id="928" w:author="Зайцев Павел Борисович" w:date="2019-11-21T19:26:00Z">
              <w:r>
                <w:rPr>
                  <w:sz w:val="16"/>
                  <w:szCs w:val="16"/>
                </w:rPr>
                <w:t>5</w:t>
              </w:r>
            </w:ins>
            <w:ins w:id="929" w:author="Зайцев Павел Борисович" w:date="2019-11-21T19:25:00Z">
              <w:r w:rsidRPr="008939F4">
                <w:rPr>
                  <w:sz w:val="16"/>
                  <w:szCs w:val="16"/>
                </w:rPr>
                <w:t>1</w:t>
              </w:r>
            </w:ins>
          </w:p>
        </w:tc>
        <w:tc>
          <w:tcPr>
            <w:tcW w:w="567" w:type="dxa"/>
            <w:tcBorders>
              <w:top w:val="single" w:sz="4" w:space="0" w:color="auto"/>
              <w:left w:val="single" w:sz="4" w:space="0" w:color="auto"/>
              <w:bottom w:val="single" w:sz="4" w:space="0" w:color="auto"/>
              <w:right w:val="single" w:sz="4" w:space="0" w:color="auto"/>
            </w:tcBorders>
          </w:tcPr>
          <w:p w:rsidR="00B1404B" w:rsidRPr="008939F4" w:rsidRDefault="00B1404B" w:rsidP="00B1404B">
            <w:pPr>
              <w:snapToGrid w:val="0"/>
              <w:rPr>
                <w:ins w:id="930" w:author="Зайцев Павел Борисович" w:date="2019-11-21T19:25:00Z"/>
                <w:sz w:val="16"/>
                <w:szCs w:val="16"/>
              </w:rPr>
            </w:pPr>
            <w:ins w:id="931" w:author="Зайцев Павел Борисович" w:date="2019-11-21T19:28:00Z">
              <w:r>
                <w:rPr>
                  <w:sz w:val="16"/>
                  <w:szCs w:val="16"/>
                </w:rPr>
                <w:t>*</w:t>
              </w:r>
            </w:ins>
          </w:p>
        </w:tc>
        <w:tc>
          <w:tcPr>
            <w:tcW w:w="567" w:type="dxa"/>
            <w:tcBorders>
              <w:top w:val="single" w:sz="4" w:space="0" w:color="auto"/>
              <w:left w:val="single" w:sz="4" w:space="0" w:color="auto"/>
              <w:bottom w:val="single" w:sz="4" w:space="0" w:color="auto"/>
              <w:right w:val="single" w:sz="4" w:space="0" w:color="auto"/>
            </w:tcBorders>
          </w:tcPr>
          <w:p w:rsidR="00B1404B" w:rsidRPr="008939F4" w:rsidRDefault="00B1404B" w:rsidP="00B1404B">
            <w:pPr>
              <w:rPr>
                <w:ins w:id="932" w:author="Зайцев Павел Борисович" w:date="2019-11-21T19:25:00Z"/>
                <w:sz w:val="16"/>
                <w:szCs w:val="16"/>
              </w:rPr>
            </w:pPr>
          </w:p>
        </w:tc>
        <w:tc>
          <w:tcPr>
            <w:tcW w:w="1218" w:type="dxa"/>
            <w:tcBorders>
              <w:top w:val="single" w:sz="4" w:space="0" w:color="auto"/>
              <w:left w:val="single" w:sz="4" w:space="0" w:color="auto"/>
              <w:bottom w:val="single" w:sz="4" w:space="0" w:color="auto"/>
              <w:right w:val="single" w:sz="4" w:space="0" w:color="auto"/>
            </w:tcBorders>
          </w:tcPr>
          <w:p w:rsidR="00B1404B" w:rsidRPr="008939F4" w:rsidRDefault="00B1404B" w:rsidP="00B1404B">
            <w:pPr>
              <w:rPr>
                <w:ins w:id="933" w:author="Зайцев Павел Борисович" w:date="2019-11-21T19:25: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B1404B" w:rsidRPr="008939F4" w:rsidRDefault="00B1404B" w:rsidP="00B1404B">
            <w:pPr>
              <w:rPr>
                <w:ins w:id="934" w:author="Зайцев Павел Борисович" w:date="2019-11-21T19:25:00Z"/>
                <w:sz w:val="16"/>
                <w:szCs w:val="16"/>
              </w:rPr>
            </w:pPr>
            <w:ins w:id="935" w:author="Зайцев Павел Борисович" w:date="2019-11-21T19:25:00Z">
              <w:r w:rsidRPr="008939F4">
                <w:rPr>
                  <w:sz w:val="16"/>
                  <w:szCs w:val="16"/>
                </w:rPr>
                <w:t>Стр. 0</w:t>
              </w:r>
            </w:ins>
            <w:ins w:id="936" w:author="Зайцев Павел Борисович" w:date="2019-11-21T19:26:00Z">
              <w:r>
                <w:rPr>
                  <w:sz w:val="16"/>
                  <w:szCs w:val="16"/>
                </w:rPr>
                <w:t>5</w:t>
              </w:r>
            </w:ins>
            <w:ins w:id="937" w:author="Зайцев Павел Борисович" w:date="2019-11-21T19:25:00Z">
              <w:r w:rsidRPr="008939F4">
                <w:rPr>
                  <w:sz w:val="16"/>
                  <w:szCs w:val="16"/>
                </w:rPr>
                <w:t>0</w:t>
              </w:r>
              <w:r w:rsidRPr="00B1404B">
                <w:rPr>
                  <w:sz w:val="16"/>
                  <w:szCs w:val="16"/>
                </w:rPr>
                <w:t>&lt;</w:t>
              </w:r>
              <w:r w:rsidRPr="008939F4">
                <w:rPr>
                  <w:sz w:val="16"/>
                  <w:szCs w:val="16"/>
                </w:rPr>
                <w:t>Стр.0</w:t>
              </w:r>
            </w:ins>
            <w:ins w:id="938" w:author="Зайцев Павел Борисович" w:date="2019-11-21T19:26:00Z">
              <w:r>
                <w:rPr>
                  <w:sz w:val="16"/>
                  <w:szCs w:val="16"/>
                </w:rPr>
                <w:t>5</w:t>
              </w:r>
            </w:ins>
            <w:ins w:id="939" w:author="Зайцев Павел Борисович" w:date="2019-11-21T19:25:00Z">
              <w:r w:rsidRPr="008939F4">
                <w:rPr>
                  <w:sz w:val="16"/>
                  <w:szCs w:val="16"/>
                </w:rPr>
                <w:t>1, - недоп</w:t>
              </w:r>
              <w:r w:rsidRPr="008939F4">
                <w:rPr>
                  <w:sz w:val="16"/>
                  <w:szCs w:val="16"/>
                </w:rPr>
                <w:t>у</w:t>
              </w:r>
              <w:r w:rsidRPr="008939F4">
                <w:rPr>
                  <w:sz w:val="16"/>
                  <w:szCs w:val="16"/>
                </w:rPr>
                <w:t>стимо</w:t>
              </w:r>
            </w:ins>
          </w:p>
        </w:tc>
        <w:tc>
          <w:tcPr>
            <w:tcW w:w="709" w:type="dxa"/>
            <w:tcBorders>
              <w:top w:val="single" w:sz="4" w:space="0" w:color="auto"/>
              <w:left w:val="single" w:sz="4" w:space="0" w:color="auto"/>
              <w:bottom w:val="single" w:sz="4" w:space="0" w:color="auto"/>
              <w:right w:val="single" w:sz="4" w:space="0" w:color="auto"/>
            </w:tcBorders>
          </w:tcPr>
          <w:p w:rsidR="00B1404B" w:rsidRPr="00651D83" w:rsidRDefault="00B1404B" w:rsidP="00B1404B">
            <w:pPr>
              <w:rPr>
                <w:ins w:id="940" w:author="Зайцев Павел Борисович" w:date="2019-11-21T19:25:00Z"/>
                <w:sz w:val="16"/>
                <w:szCs w:val="16"/>
              </w:rPr>
            </w:pPr>
            <w:ins w:id="941" w:author="Зайцев Павел Борисович" w:date="2019-11-21T19:25:00Z">
              <w:r w:rsidRPr="008939F4">
                <w:rPr>
                  <w:sz w:val="16"/>
                  <w:szCs w:val="16"/>
                </w:rPr>
                <w:t>АУБУ, РБС-АУБУГРБС.</w:t>
              </w:r>
            </w:ins>
          </w:p>
        </w:tc>
        <w:tc>
          <w:tcPr>
            <w:tcW w:w="544" w:type="dxa"/>
            <w:tcBorders>
              <w:top w:val="single" w:sz="4" w:space="0" w:color="auto"/>
              <w:left w:val="single" w:sz="4" w:space="0" w:color="auto"/>
              <w:bottom w:val="single" w:sz="4" w:space="0" w:color="auto"/>
              <w:right w:val="single" w:sz="4" w:space="0" w:color="auto"/>
            </w:tcBorders>
          </w:tcPr>
          <w:p w:rsidR="00B1404B" w:rsidRPr="00651D83" w:rsidRDefault="00B1404B" w:rsidP="00B1404B">
            <w:pPr>
              <w:rPr>
                <w:ins w:id="942" w:author="Зайцев Павел Борисович" w:date="2019-11-21T19:25:00Z"/>
                <w:sz w:val="16"/>
                <w:szCs w:val="16"/>
              </w:rPr>
            </w:pPr>
            <w:ins w:id="943" w:author="Зайцев Павел Борисович" w:date="2019-11-21T19:25:00Z">
              <w:r w:rsidRPr="008939F4">
                <w:rPr>
                  <w:sz w:val="16"/>
                  <w:szCs w:val="16"/>
                </w:rPr>
                <w:t>Г</w:t>
              </w:r>
            </w:ins>
          </w:p>
        </w:tc>
        <w:tc>
          <w:tcPr>
            <w:tcW w:w="504" w:type="dxa"/>
            <w:tcBorders>
              <w:top w:val="single" w:sz="4" w:space="0" w:color="auto"/>
              <w:left w:val="single" w:sz="4" w:space="0" w:color="auto"/>
              <w:bottom w:val="single" w:sz="4" w:space="0" w:color="auto"/>
              <w:right w:val="single" w:sz="4" w:space="0" w:color="auto"/>
            </w:tcBorders>
          </w:tcPr>
          <w:p w:rsidR="00B1404B" w:rsidRPr="00651D83" w:rsidRDefault="00B1404B" w:rsidP="00B1404B">
            <w:pPr>
              <w:rPr>
                <w:ins w:id="944" w:author="Зайцев Павел Борисович" w:date="2019-11-21T19:25:00Z"/>
                <w:sz w:val="16"/>
                <w:szCs w:val="16"/>
              </w:rPr>
            </w:pPr>
            <w:ins w:id="945" w:author="Зайцев Павел Борисович" w:date="2019-11-21T19:25:00Z">
              <w:r w:rsidRPr="008939F4">
                <w:rPr>
                  <w:sz w:val="16"/>
                  <w:szCs w:val="16"/>
                </w:rPr>
                <w:t>Б</w:t>
              </w:r>
            </w:ins>
          </w:p>
        </w:tc>
      </w:tr>
      <w:tr w:rsidR="00940348" w:rsidRPr="00651D83" w:rsidTr="00891A47">
        <w:trPr>
          <w:trHeight w:val="74"/>
        </w:trPr>
        <w:tc>
          <w:tcPr>
            <w:tcW w:w="567" w:type="dxa"/>
          </w:tcPr>
          <w:p w:rsidR="00940348" w:rsidRPr="008939F4" w:rsidRDefault="00940348" w:rsidP="00651D83">
            <w:pPr>
              <w:rPr>
                <w:sz w:val="16"/>
                <w:szCs w:val="16"/>
              </w:rPr>
            </w:pPr>
            <w:r w:rsidRPr="008939F4">
              <w:rPr>
                <w:sz w:val="16"/>
                <w:szCs w:val="16"/>
              </w:rPr>
              <w:t>18</w:t>
            </w:r>
          </w:p>
        </w:tc>
        <w:tc>
          <w:tcPr>
            <w:tcW w:w="567" w:type="dxa"/>
          </w:tcPr>
          <w:p w:rsidR="00940348" w:rsidRPr="008939F4" w:rsidRDefault="00940348" w:rsidP="00651D83">
            <w:pPr>
              <w:rPr>
                <w:sz w:val="16"/>
                <w:szCs w:val="16"/>
              </w:rPr>
            </w:pPr>
            <w:r w:rsidRPr="008939F4">
              <w:rPr>
                <w:sz w:val="16"/>
                <w:szCs w:val="16"/>
              </w:rPr>
              <w:t>080</w:t>
            </w:r>
          </w:p>
        </w:tc>
        <w:tc>
          <w:tcPr>
            <w:tcW w:w="675" w:type="dxa"/>
          </w:tcPr>
          <w:p w:rsidR="00940348" w:rsidRPr="008939F4" w:rsidRDefault="00B1404B" w:rsidP="00651D83">
            <w:pPr>
              <w:rPr>
                <w:sz w:val="16"/>
                <w:szCs w:val="16"/>
              </w:rPr>
            </w:pPr>
            <w:ins w:id="946" w:author="Зайцев Павел Борисович" w:date="2019-11-21T19:28:00Z">
              <w:r>
                <w:rPr>
                  <w:sz w:val="16"/>
                  <w:szCs w:val="16"/>
                </w:rPr>
                <w:t>*</w:t>
              </w:r>
            </w:ins>
          </w:p>
        </w:tc>
        <w:tc>
          <w:tcPr>
            <w:tcW w:w="459" w:type="dxa"/>
          </w:tcPr>
          <w:p w:rsidR="00940348" w:rsidRPr="008939F4" w:rsidRDefault="00940348" w:rsidP="00651D83">
            <w:pPr>
              <w:rPr>
                <w:sz w:val="16"/>
                <w:szCs w:val="16"/>
              </w:rPr>
            </w:pPr>
          </w:p>
        </w:tc>
        <w:tc>
          <w:tcPr>
            <w:tcW w:w="1134" w:type="dxa"/>
          </w:tcPr>
          <w:p w:rsidR="00940348" w:rsidRPr="008939F4" w:rsidRDefault="00940348" w:rsidP="00651D83">
            <w:pPr>
              <w:rPr>
                <w:sz w:val="16"/>
                <w:szCs w:val="16"/>
              </w:rPr>
            </w:pPr>
          </w:p>
        </w:tc>
        <w:tc>
          <w:tcPr>
            <w:tcW w:w="567" w:type="dxa"/>
          </w:tcPr>
          <w:p w:rsidR="00940348" w:rsidRPr="008939F4" w:rsidRDefault="00940348" w:rsidP="00651D83">
            <w:pPr>
              <w:rPr>
                <w:sz w:val="16"/>
                <w:szCs w:val="16"/>
              </w:rPr>
            </w:pPr>
            <w:r w:rsidRPr="008939F4">
              <w:rPr>
                <w:sz w:val="16"/>
                <w:szCs w:val="16"/>
              </w:rPr>
              <w:t>&gt;=</w:t>
            </w:r>
          </w:p>
        </w:tc>
        <w:tc>
          <w:tcPr>
            <w:tcW w:w="567" w:type="dxa"/>
          </w:tcPr>
          <w:p w:rsidR="00940348" w:rsidRPr="008939F4" w:rsidRDefault="00940348" w:rsidP="00651D83">
            <w:pPr>
              <w:snapToGrid w:val="0"/>
              <w:rPr>
                <w:sz w:val="16"/>
                <w:szCs w:val="16"/>
              </w:rPr>
            </w:pPr>
            <w:r w:rsidRPr="008939F4">
              <w:rPr>
                <w:sz w:val="16"/>
                <w:szCs w:val="16"/>
              </w:rPr>
              <w:t>081</w:t>
            </w:r>
          </w:p>
        </w:tc>
        <w:tc>
          <w:tcPr>
            <w:tcW w:w="567" w:type="dxa"/>
          </w:tcPr>
          <w:p w:rsidR="00940348" w:rsidRPr="008939F4" w:rsidRDefault="00B1404B" w:rsidP="00651D83">
            <w:pPr>
              <w:snapToGrid w:val="0"/>
              <w:rPr>
                <w:sz w:val="16"/>
                <w:szCs w:val="16"/>
              </w:rPr>
            </w:pPr>
            <w:ins w:id="947" w:author="Зайцев Павел Борисович" w:date="2019-11-21T19:28:00Z">
              <w:r>
                <w:rPr>
                  <w:sz w:val="16"/>
                  <w:szCs w:val="16"/>
                </w:rPr>
                <w:t>*</w:t>
              </w:r>
            </w:ins>
          </w:p>
        </w:tc>
        <w:tc>
          <w:tcPr>
            <w:tcW w:w="567" w:type="dxa"/>
          </w:tcPr>
          <w:p w:rsidR="00940348" w:rsidRPr="008939F4" w:rsidRDefault="00940348" w:rsidP="00651D83">
            <w:pPr>
              <w:rPr>
                <w:sz w:val="16"/>
                <w:szCs w:val="16"/>
              </w:rPr>
            </w:pPr>
          </w:p>
        </w:tc>
        <w:tc>
          <w:tcPr>
            <w:tcW w:w="1218" w:type="dxa"/>
          </w:tcPr>
          <w:p w:rsidR="00940348" w:rsidRPr="008939F4" w:rsidRDefault="00940348" w:rsidP="00651D83">
            <w:pPr>
              <w:rPr>
                <w:sz w:val="16"/>
                <w:szCs w:val="16"/>
              </w:rPr>
            </w:pPr>
          </w:p>
        </w:tc>
        <w:tc>
          <w:tcPr>
            <w:tcW w:w="2184" w:type="dxa"/>
          </w:tcPr>
          <w:p w:rsidR="00940348" w:rsidRPr="008939F4" w:rsidRDefault="00940348" w:rsidP="00651D83">
            <w:pPr>
              <w:rPr>
                <w:sz w:val="16"/>
                <w:szCs w:val="16"/>
              </w:rPr>
            </w:pPr>
            <w:r w:rsidRPr="008939F4">
              <w:rPr>
                <w:sz w:val="16"/>
                <w:szCs w:val="16"/>
              </w:rPr>
              <w:t>Стр. 080</w:t>
            </w:r>
            <w:r w:rsidRPr="008939F4">
              <w:rPr>
                <w:sz w:val="16"/>
                <w:szCs w:val="16"/>
                <w:lang w:val="en-US"/>
              </w:rPr>
              <w:t>&lt;</w:t>
            </w:r>
            <w:r w:rsidRPr="008939F4">
              <w:rPr>
                <w:sz w:val="16"/>
                <w:szCs w:val="16"/>
              </w:rPr>
              <w:t>Стр.081, - недоп</w:t>
            </w:r>
            <w:r w:rsidRPr="008939F4">
              <w:rPr>
                <w:sz w:val="16"/>
                <w:szCs w:val="16"/>
              </w:rPr>
              <w:t>у</w:t>
            </w:r>
            <w:r w:rsidRPr="008939F4">
              <w:rPr>
                <w:sz w:val="16"/>
                <w:szCs w:val="16"/>
              </w:rPr>
              <w:t>стимо</w:t>
            </w:r>
          </w:p>
        </w:tc>
        <w:tc>
          <w:tcPr>
            <w:tcW w:w="709" w:type="dxa"/>
          </w:tcPr>
          <w:p w:rsidR="00940348" w:rsidRPr="00651D83" w:rsidRDefault="00940348" w:rsidP="00651D83">
            <w:pPr>
              <w:rPr>
                <w:sz w:val="16"/>
                <w:szCs w:val="16"/>
              </w:rPr>
            </w:pPr>
            <w:r w:rsidRPr="008939F4">
              <w:rPr>
                <w:sz w:val="16"/>
                <w:szCs w:val="16"/>
              </w:rPr>
              <w:t>АУБУ, РБС-АУБУГРБС.</w:t>
            </w:r>
          </w:p>
        </w:tc>
        <w:tc>
          <w:tcPr>
            <w:tcW w:w="544" w:type="dxa"/>
          </w:tcPr>
          <w:p w:rsidR="00940348" w:rsidRPr="00651D83" w:rsidRDefault="00940348" w:rsidP="00651D83">
            <w:pPr>
              <w:rPr>
                <w:sz w:val="16"/>
                <w:szCs w:val="16"/>
              </w:rPr>
            </w:pPr>
            <w:r w:rsidRPr="008939F4">
              <w:rPr>
                <w:sz w:val="16"/>
                <w:szCs w:val="16"/>
              </w:rPr>
              <w:t>Г</w:t>
            </w:r>
          </w:p>
        </w:tc>
        <w:tc>
          <w:tcPr>
            <w:tcW w:w="504" w:type="dxa"/>
          </w:tcPr>
          <w:p w:rsidR="00940348" w:rsidRPr="00651D83" w:rsidRDefault="00940348" w:rsidP="00651D83">
            <w:pPr>
              <w:rPr>
                <w:sz w:val="16"/>
                <w:szCs w:val="16"/>
              </w:rPr>
            </w:pPr>
            <w:r w:rsidRPr="008939F4">
              <w:rPr>
                <w:sz w:val="16"/>
                <w:szCs w:val="16"/>
              </w:rPr>
              <w:t>Б</w:t>
            </w:r>
          </w:p>
        </w:tc>
      </w:tr>
      <w:tr w:rsidR="00940348" w:rsidRPr="00651D83" w:rsidTr="00891A47">
        <w:trPr>
          <w:trHeight w:val="74"/>
        </w:trPr>
        <w:tc>
          <w:tcPr>
            <w:tcW w:w="567" w:type="dxa"/>
          </w:tcPr>
          <w:p w:rsidR="00940348" w:rsidRPr="008939F4" w:rsidRDefault="00940348" w:rsidP="00651D83">
            <w:pPr>
              <w:rPr>
                <w:sz w:val="16"/>
                <w:szCs w:val="16"/>
              </w:rPr>
            </w:pPr>
            <w:r w:rsidRPr="008939F4">
              <w:rPr>
                <w:sz w:val="16"/>
                <w:szCs w:val="16"/>
              </w:rPr>
              <w:t>19</w:t>
            </w:r>
          </w:p>
        </w:tc>
        <w:tc>
          <w:tcPr>
            <w:tcW w:w="567" w:type="dxa"/>
          </w:tcPr>
          <w:p w:rsidR="00940348" w:rsidRPr="008939F4" w:rsidRDefault="00940348" w:rsidP="00651D83">
            <w:pPr>
              <w:rPr>
                <w:sz w:val="16"/>
                <w:szCs w:val="16"/>
              </w:rPr>
            </w:pPr>
            <w:r w:rsidRPr="008939F4">
              <w:rPr>
                <w:sz w:val="16"/>
                <w:szCs w:val="16"/>
              </w:rPr>
              <w:t>100</w:t>
            </w:r>
          </w:p>
        </w:tc>
        <w:tc>
          <w:tcPr>
            <w:tcW w:w="675" w:type="dxa"/>
          </w:tcPr>
          <w:p w:rsidR="00940348" w:rsidRPr="008939F4" w:rsidRDefault="00B1404B" w:rsidP="00651D83">
            <w:pPr>
              <w:rPr>
                <w:sz w:val="16"/>
                <w:szCs w:val="16"/>
              </w:rPr>
            </w:pPr>
            <w:ins w:id="948" w:author="Зайцев Павел Борисович" w:date="2019-11-21T19:28:00Z">
              <w:r>
                <w:rPr>
                  <w:sz w:val="16"/>
                  <w:szCs w:val="16"/>
                </w:rPr>
                <w:t>*</w:t>
              </w:r>
            </w:ins>
          </w:p>
        </w:tc>
        <w:tc>
          <w:tcPr>
            <w:tcW w:w="459" w:type="dxa"/>
          </w:tcPr>
          <w:p w:rsidR="00940348" w:rsidRPr="008939F4" w:rsidRDefault="00940348" w:rsidP="00651D83">
            <w:pPr>
              <w:rPr>
                <w:sz w:val="16"/>
                <w:szCs w:val="16"/>
              </w:rPr>
            </w:pPr>
          </w:p>
        </w:tc>
        <w:tc>
          <w:tcPr>
            <w:tcW w:w="1134" w:type="dxa"/>
          </w:tcPr>
          <w:p w:rsidR="00940348" w:rsidRPr="008939F4" w:rsidRDefault="00940348" w:rsidP="00651D83">
            <w:pPr>
              <w:rPr>
                <w:sz w:val="16"/>
                <w:szCs w:val="16"/>
              </w:rPr>
            </w:pPr>
          </w:p>
        </w:tc>
        <w:tc>
          <w:tcPr>
            <w:tcW w:w="567" w:type="dxa"/>
          </w:tcPr>
          <w:p w:rsidR="00940348" w:rsidRPr="00651D83" w:rsidRDefault="00940348" w:rsidP="00651D83">
            <w:pPr>
              <w:rPr>
                <w:sz w:val="16"/>
                <w:szCs w:val="16"/>
              </w:rPr>
            </w:pPr>
            <w:r w:rsidRPr="008939F4">
              <w:rPr>
                <w:sz w:val="16"/>
                <w:szCs w:val="16"/>
              </w:rPr>
              <w:t>&gt;=</w:t>
            </w:r>
          </w:p>
        </w:tc>
        <w:tc>
          <w:tcPr>
            <w:tcW w:w="567" w:type="dxa"/>
          </w:tcPr>
          <w:p w:rsidR="00940348" w:rsidRPr="008939F4" w:rsidRDefault="00940348" w:rsidP="00651D83">
            <w:pPr>
              <w:snapToGrid w:val="0"/>
              <w:rPr>
                <w:sz w:val="16"/>
                <w:szCs w:val="16"/>
              </w:rPr>
            </w:pPr>
            <w:r w:rsidRPr="008939F4">
              <w:rPr>
                <w:sz w:val="16"/>
                <w:szCs w:val="16"/>
              </w:rPr>
              <w:t>101</w:t>
            </w:r>
          </w:p>
        </w:tc>
        <w:tc>
          <w:tcPr>
            <w:tcW w:w="567" w:type="dxa"/>
          </w:tcPr>
          <w:p w:rsidR="00940348" w:rsidRPr="008939F4" w:rsidRDefault="00B1404B" w:rsidP="00651D83">
            <w:pPr>
              <w:snapToGrid w:val="0"/>
              <w:rPr>
                <w:sz w:val="16"/>
                <w:szCs w:val="16"/>
              </w:rPr>
            </w:pPr>
            <w:ins w:id="949" w:author="Зайцев Павел Борисович" w:date="2019-11-21T19:28:00Z">
              <w:r>
                <w:rPr>
                  <w:sz w:val="16"/>
                  <w:szCs w:val="16"/>
                </w:rPr>
                <w:t>*</w:t>
              </w:r>
            </w:ins>
          </w:p>
        </w:tc>
        <w:tc>
          <w:tcPr>
            <w:tcW w:w="567" w:type="dxa"/>
          </w:tcPr>
          <w:p w:rsidR="00940348" w:rsidRPr="008939F4" w:rsidRDefault="00940348" w:rsidP="00651D83">
            <w:pPr>
              <w:rPr>
                <w:sz w:val="16"/>
                <w:szCs w:val="16"/>
              </w:rPr>
            </w:pPr>
          </w:p>
        </w:tc>
        <w:tc>
          <w:tcPr>
            <w:tcW w:w="1218" w:type="dxa"/>
          </w:tcPr>
          <w:p w:rsidR="00940348" w:rsidRPr="008939F4" w:rsidRDefault="00940348" w:rsidP="00651D83">
            <w:pPr>
              <w:rPr>
                <w:sz w:val="16"/>
                <w:szCs w:val="16"/>
              </w:rPr>
            </w:pPr>
          </w:p>
        </w:tc>
        <w:tc>
          <w:tcPr>
            <w:tcW w:w="2184" w:type="dxa"/>
          </w:tcPr>
          <w:p w:rsidR="00940348" w:rsidRPr="00651D83" w:rsidRDefault="00940348" w:rsidP="00651D83">
            <w:pPr>
              <w:rPr>
                <w:sz w:val="16"/>
                <w:szCs w:val="16"/>
              </w:rPr>
            </w:pPr>
            <w:r w:rsidRPr="008939F4">
              <w:rPr>
                <w:sz w:val="16"/>
                <w:szCs w:val="16"/>
              </w:rPr>
              <w:t>Стр. 100</w:t>
            </w:r>
            <w:r w:rsidRPr="008939F4">
              <w:rPr>
                <w:sz w:val="16"/>
                <w:szCs w:val="16"/>
                <w:lang w:val="en-US"/>
              </w:rPr>
              <w:t>&lt;</w:t>
            </w:r>
            <w:r w:rsidRPr="008939F4">
              <w:rPr>
                <w:sz w:val="16"/>
                <w:szCs w:val="16"/>
              </w:rPr>
              <w:t>Стр.101, - недоп</w:t>
            </w:r>
            <w:r w:rsidRPr="008939F4">
              <w:rPr>
                <w:sz w:val="16"/>
                <w:szCs w:val="16"/>
              </w:rPr>
              <w:t>у</w:t>
            </w:r>
            <w:r w:rsidRPr="008939F4">
              <w:rPr>
                <w:sz w:val="16"/>
                <w:szCs w:val="16"/>
              </w:rPr>
              <w:t>стимо</w:t>
            </w:r>
          </w:p>
        </w:tc>
        <w:tc>
          <w:tcPr>
            <w:tcW w:w="709" w:type="dxa"/>
          </w:tcPr>
          <w:p w:rsidR="00940348" w:rsidRPr="00651D83" w:rsidRDefault="00940348" w:rsidP="00651D83">
            <w:pPr>
              <w:rPr>
                <w:sz w:val="16"/>
                <w:szCs w:val="16"/>
              </w:rPr>
            </w:pPr>
            <w:r w:rsidRPr="008939F4">
              <w:rPr>
                <w:sz w:val="16"/>
                <w:szCs w:val="16"/>
              </w:rPr>
              <w:t>АУБУ, РБС-АУБУГРБС.</w:t>
            </w:r>
          </w:p>
        </w:tc>
        <w:tc>
          <w:tcPr>
            <w:tcW w:w="544" w:type="dxa"/>
          </w:tcPr>
          <w:p w:rsidR="00940348" w:rsidRPr="00651D83" w:rsidRDefault="00940348" w:rsidP="00651D83">
            <w:pPr>
              <w:rPr>
                <w:sz w:val="16"/>
                <w:szCs w:val="16"/>
              </w:rPr>
            </w:pPr>
            <w:r w:rsidRPr="008939F4">
              <w:rPr>
                <w:sz w:val="16"/>
                <w:szCs w:val="16"/>
              </w:rPr>
              <w:t>Г</w:t>
            </w:r>
          </w:p>
        </w:tc>
        <w:tc>
          <w:tcPr>
            <w:tcW w:w="504" w:type="dxa"/>
          </w:tcPr>
          <w:p w:rsidR="00940348" w:rsidRPr="00651D83" w:rsidRDefault="00940348" w:rsidP="00651D83">
            <w:pPr>
              <w:rPr>
                <w:sz w:val="16"/>
                <w:szCs w:val="16"/>
              </w:rPr>
            </w:pPr>
            <w:r w:rsidRPr="008939F4">
              <w:rPr>
                <w:sz w:val="16"/>
                <w:szCs w:val="16"/>
              </w:rPr>
              <w:t>Б</w:t>
            </w:r>
          </w:p>
        </w:tc>
      </w:tr>
      <w:tr w:rsidR="00940348" w:rsidRPr="00651D83" w:rsidTr="00891A47">
        <w:trPr>
          <w:trHeight w:val="74"/>
        </w:trPr>
        <w:tc>
          <w:tcPr>
            <w:tcW w:w="567" w:type="dxa"/>
          </w:tcPr>
          <w:p w:rsidR="00940348" w:rsidRPr="008939F4" w:rsidRDefault="00940348" w:rsidP="00651D83">
            <w:pPr>
              <w:rPr>
                <w:sz w:val="16"/>
                <w:szCs w:val="16"/>
              </w:rPr>
            </w:pPr>
            <w:r w:rsidRPr="008939F4">
              <w:rPr>
                <w:sz w:val="16"/>
                <w:szCs w:val="16"/>
              </w:rPr>
              <w:t>20</w:t>
            </w:r>
          </w:p>
        </w:tc>
        <w:tc>
          <w:tcPr>
            <w:tcW w:w="567" w:type="dxa"/>
          </w:tcPr>
          <w:p w:rsidR="00940348" w:rsidRPr="008939F4" w:rsidRDefault="00940348" w:rsidP="00651D83">
            <w:pPr>
              <w:rPr>
                <w:sz w:val="16"/>
                <w:szCs w:val="16"/>
              </w:rPr>
            </w:pPr>
            <w:r w:rsidRPr="008939F4">
              <w:rPr>
                <w:sz w:val="16"/>
                <w:szCs w:val="16"/>
              </w:rPr>
              <w:t>120</w:t>
            </w:r>
          </w:p>
        </w:tc>
        <w:tc>
          <w:tcPr>
            <w:tcW w:w="675" w:type="dxa"/>
          </w:tcPr>
          <w:p w:rsidR="00940348" w:rsidRPr="008939F4" w:rsidRDefault="00B1404B" w:rsidP="00651D83">
            <w:pPr>
              <w:rPr>
                <w:sz w:val="16"/>
                <w:szCs w:val="16"/>
              </w:rPr>
            </w:pPr>
            <w:ins w:id="950" w:author="Зайцев Павел Борисович" w:date="2019-11-21T19:28:00Z">
              <w:r>
                <w:rPr>
                  <w:sz w:val="16"/>
                  <w:szCs w:val="16"/>
                </w:rPr>
                <w:t>*</w:t>
              </w:r>
            </w:ins>
          </w:p>
        </w:tc>
        <w:tc>
          <w:tcPr>
            <w:tcW w:w="459" w:type="dxa"/>
          </w:tcPr>
          <w:p w:rsidR="00940348" w:rsidRPr="008939F4" w:rsidRDefault="00940348" w:rsidP="00651D83">
            <w:pPr>
              <w:rPr>
                <w:sz w:val="16"/>
                <w:szCs w:val="16"/>
              </w:rPr>
            </w:pPr>
          </w:p>
        </w:tc>
        <w:tc>
          <w:tcPr>
            <w:tcW w:w="1134" w:type="dxa"/>
          </w:tcPr>
          <w:p w:rsidR="00940348" w:rsidRPr="008939F4" w:rsidRDefault="00940348" w:rsidP="00651D83">
            <w:pPr>
              <w:rPr>
                <w:sz w:val="16"/>
                <w:szCs w:val="16"/>
              </w:rPr>
            </w:pPr>
          </w:p>
        </w:tc>
        <w:tc>
          <w:tcPr>
            <w:tcW w:w="567" w:type="dxa"/>
          </w:tcPr>
          <w:p w:rsidR="00940348" w:rsidRPr="00651D83" w:rsidRDefault="00940348" w:rsidP="00651D83">
            <w:pPr>
              <w:rPr>
                <w:sz w:val="16"/>
                <w:szCs w:val="16"/>
              </w:rPr>
            </w:pPr>
            <w:r w:rsidRPr="008939F4">
              <w:rPr>
                <w:sz w:val="16"/>
                <w:szCs w:val="16"/>
              </w:rPr>
              <w:t>&gt;=</w:t>
            </w:r>
          </w:p>
        </w:tc>
        <w:tc>
          <w:tcPr>
            <w:tcW w:w="567" w:type="dxa"/>
          </w:tcPr>
          <w:p w:rsidR="00940348" w:rsidRPr="008939F4" w:rsidRDefault="00940348" w:rsidP="00651D83">
            <w:pPr>
              <w:snapToGrid w:val="0"/>
              <w:rPr>
                <w:sz w:val="16"/>
                <w:szCs w:val="16"/>
              </w:rPr>
            </w:pPr>
            <w:r w:rsidRPr="008939F4">
              <w:rPr>
                <w:sz w:val="16"/>
                <w:szCs w:val="16"/>
              </w:rPr>
              <w:t>121</w:t>
            </w:r>
          </w:p>
        </w:tc>
        <w:tc>
          <w:tcPr>
            <w:tcW w:w="567" w:type="dxa"/>
          </w:tcPr>
          <w:p w:rsidR="00940348" w:rsidRPr="008939F4" w:rsidRDefault="00B1404B" w:rsidP="00651D83">
            <w:pPr>
              <w:snapToGrid w:val="0"/>
              <w:rPr>
                <w:sz w:val="16"/>
                <w:szCs w:val="16"/>
              </w:rPr>
            </w:pPr>
            <w:ins w:id="951" w:author="Зайцев Павел Борисович" w:date="2019-11-21T19:28:00Z">
              <w:r>
                <w:rPr>
                  <w:sz w:val="16"/>
                  <w:szCs w:val="16"/>
                </w:rPr>
                <w:t>*</w:t>
              </w:r>
            </w:ins>
          </w:p>
        </w:tc>
        <w:tc>
          <w:tcPr>
            <w:tcW w:w="567" w:type="dxa"/>
          </w:tcPr>
          <w:p w:rsidR="00940348" w:rsidRPr="008939F4" w:rsidRDefault="00940348" w:rsidP="00651D83">
            <w:pPr>
              <w:rPr>
                <w:sz w:val="16"/>
                <w:szCs w:val="16"/>
              </w:rPr>
            </w:pPr>
          </w:p>
        </w:tc>
        <w:tc>
          <w:tcPr>
            <w:tcW w:w="1218" w:type="dxa"/>
          </w:tcPr>
          <w:p w:rsidR="00940348" w:rsidRPr="008939F4" w:rsidRDefault="00940348" w:rsidP="00651D83">
            <w:pPr>
              <w:rPr>
                <w:sz w:val="16"/>
                <w:szCs w:val="16"/>
              </w:rPr>
            </w:pPr>
          </w:p>
        </w:tc>
        <w:tc>
          <w:tcPr>
            <w:tcW w:w="2184" w:type="dxa"/>
          </w:tcPr>
          <w:p w:rsidR="00940348" w:rsidRPr="00651D83" w:rsidRDefault="00940348" w:rsidP="00651D83">
            <w:pPr>
              <w:rPr>
                <w:sz w:val="16"/>
                <w:szCs w:val="16"/>
              </w:rPr>
            </w:pPr>
            <w:r w:rsidRPr="008939F4">
              <w:rPr>
                <w:sz w:val="16"/>
                <w:szCs w:val="16"/>
              </w:rPr>
              <w:t>Стр. 120</w:t>
            </w:r>
            <w:r w:rsidRPr="008939F4">
              <w:rPr>
                <w:sz w:val="16"/>
                <w:szCs w:val="16"/>
                <w:lang w:val="en-US"/>
              </w:rPr>
              <w:t>&lt;</w:t>
            </w:r>
            <w:r w:rsidRPr="008939F4">
              <w:rPr>
                <w:sz w:val="16"/>
                <w:szCs w:val="16"/>
              </w:rPr>
              <w:t>Стр.121, - недоп</w:t>
            </w:r>
            <w:r w:rsidRPr="008939F4">
              <w:rPr>
                <w:sz w:val="16"/>
                <w:szCs w:val="16"/>
              </w:rPr>
              <w:t>у</w:t>
            </w:r>
            <w:r w:rsidRPr="008939F4">
              <w:rPr>
                <w:sz w:val="16"/>
                <w:szCs w:val="16"/>
              </w:rPr>
              <w:t>стимо</w:t>
            </w:r>
          </w:p>
        </w:tc>
        <w:tc>
          <w:tcPr>
            <w:tcW w:w="709" w:type="dxa"/>
          </w:tcPr>
          <w:p w:rsidR="00940348" w:rsidRPr="00651D83" w:rsidRDefault="00940348" w:rsidP="00651D83">
            <w:pPr>
              <w:rPr>
                <w:sz w:val="16"/>
                <w:szCs w:val="16"/>
              </w:rPr>
            </w:pPr>
            <w:r w:rsidRPr="008939F4">
              <w:rPr>
                <w:sz w:val="16"/>
                <w:szCs w:val="16"/>
              </w:rPr>
              <w:t>АУБУ, РБС-АУБУГРБС.</w:t>
            </w:r>
          </w:p>
        </w:tc>
        <w:tc>
          <w:tcPr>
            <w:tcW w:w="544" w:type="dxa"/>
          </w:tcPr>
          <w:p w:rsidR="00940348" w:rsidRPr="00651D83" w:rsidRDefault="00940348" w:rsidP="00651D83">
            <w:pPr>
              <w:rPr>
                <w:sz w:val="16"/>
                <w:szCs w:val="16"/>
              </w:rPr>
            </w:pPr>
            <w:r w:rsidRPr="008939F4">
              <w:rPr>
                <w:sz w:val="16"/>
                <w:szCs w:val="16"/>
              </w:rPr>
              <w:t>Г</w:t>
            </w:r>
          </w:p>
        </w:tc>
        <w:tc>
          <w:tcPr>
            <w:tcW w:w="504" w:type="dxa"/>
          </w:tcPr>
          <w:p w:rsidR="00940348" w:rsidRPr="00651D83" w:rsidRDefault="00940348" w:rsidP="00651D83">
            <w:pPr>
              <w:rPr>
                <w:sz w:val="16"/>
                <w:szCs w:val="16"/>
              </w:rPr>
            </w:pPr>
            <w:r w:rsidRPr="008939F4">
              <w:rPr>
                <w:sz w:val="16"/>
                <w:szCs w:val="16"/>
              </w:rPr>
              <w:t>Б</w:t>
            </w:r>
          </w:p>
        </w:tc>
      </w:tr>
      <w:tr w:rsidR="00940348" w:rsidRPr="00651D83" w:rsidTr="00891A47">
        <w:trPr>
          <w:trHeight w:val="74"/>
        </w:trPr>
        <w:tc>
          <w:tcPr>
            <w:tcW w:w="567" w:type="dxa"/>
          </w:tcPr>
          <w:p w:rsidR="00940348" w:rsidRPr="008939F4" w:rsidRDefault="00940348" w:rsidP="00651D83">
            <w:pPr>
              <w:rPr>
                <w:sz w:val="16"/>
                <w:szCs w:val="16"/>
              </w:rPr>
            </w:pPr>
            <w:r w:rsidRPr="008939F4">
              <w:rPr>
                <w:sz w:val="16"/>
                <w:szCs w:val="16"/>
              </w:rPr>
              <w:t>21</w:t>
            </w:r>
          </w:p>
        </w:tc>
        <w:tc>
          <w:tcPr>
            <w:tcW w:w="567" w:type="dxa"/>
          </w:tcPr>
          <w:p w:rsidR="00940348" w:rsidRPr="008939F4" w:rsidRDefault="00940348" w:rsidP="00651D83">
            <w:pPr>
              <w:rPr>
                <w:sz w:val="16"/>
                <w:szCs w:val="16"/>
              </w:rPr>
            </w:pPr>
            <w:r w:rsidRPr="008939F4">
              <w:rPr>
                <w:sz w:val="16"/>
                <w:szCs w:val="16"/>
              </w:rPr>
              <w:t>204</w:t>
            </w:r>
          </w:p>
        </w:tc>
        <w:tc>
          <w:tcPr>
            <w:tcW w:w="675" w:type="dxa"/>
          </w:tcPr>
          <w:p w:rsidR="00940348" w:rsidRPr="008939F4" w:rsidRDefault="00B1404B" w:rsidP="00651D83">
            <w:pPr>
              <w:rPr>
                <w:sz w:val="16"/>
                <w:szCs w:val="16"/>
              </w:rPr>
            </w:pPr>
            <w:ins w:id="952" w:author="Зайцев Павел Борисович" w:date="2019-11-21T19:28:00Z">
              <w:r>
                <w:rPr>
                  <w:sz w:val="16"/>
                  <w:szCs w:val="16"/>
                </w:rPr>
                <w:t>*</w:t>
              </w:r>
            </w:ins>
          </w:p>
        </w:tc>
        <w:tc>
          <w:tcPr>
            <w:tcW w:w="459" w:type="dxa"/>
          </w:tcPr>
          <w:p w:rsidR="00940348" w:rsidRPr="008939F4" w:rsidRDefault="00940348" w:rsidP="00651D83">
            <w:pPr>
              <w:rPr>
                <w:sz w:val="16"/>
                <w:szCs w:val="16"/>
              </w:rPr>
            </w:pPr>
          </w:p>
        </w:tc>
        <w:tc>
          <w:tcPr>
            <w:tcW w:w="1134" w:type="dxa"/>
          </w:tcPr>
          <w:p w:rsidR="00940348" w:rsidRPr="008939F4" w:rsidRDefault="00940348" w:rsidP="00651D83">
            <w:pPr>
              <w:rPr>
                <w:sz w:val="16"/>
                <w:szCs w:val="16"/>
              </w:rPr>
            </w:pPr>
          </w:p>
        </w:tc>
        <w:tc>
          <w:tcPr>
            <w:tcW w:w="567" w:type="dxa"/>
          </w:tcPr>
          <w:p w:rsidR="00940348" w:rsidRPr="00651D83" w:rsidRDefault="00940348" w:rsidP="00651D83">
            <w:pPr>
              <w:rPr>
                <w:sz w:val="16"/>
                <w:szCs w:val="16"/>
              </w:rPr>
            </w:pPr>
            <w:r w:rsidRPr="008939F4">
              <w:rPr>
                <w:sz w:val="16"/>
                <w:szCs w:val="16"/>
              </w:rPr>
              <w:t>&gt;=</w:t>
            </w:r>
          </w:p>
        </w:tc>
        <w:tc>
          <w:tcPr>
            <w:tcW w:w="567" w:type="dxa"/>
          </w:tcPr>
          <w:p w:rsidR="00940348" w:rsidRPr="008939F4" w:rsidRDefault="00940348" w:rsidP="00651D83">
            <w:pPr>
              <w:snapToGrid w:val="0"/>
              <w:rPr>
                <w:sz w:val="16"/>
                <w:szCs w:val="16"/>
              </w:rPr>
            </w:pPr>
            <w:r w:rsidRPr="008939F4">
              <w:rPr>
                <w:sz w:val="16"/>
                <w:szCs w:val="16"/>
              </w:rPr>
              <w:t>205</w:t>
            </w:r>
          </w:p>
        </w:tc>
        <w:tc>
          <w:tcPr>
            <w:tcW w:w="567" w:type="dxa"/>
          </w:tcPr>
          <w:p w:rsidR="00940348" w:rsidRPr="008939F4" w:rsidRDefault="00B1404B" w:rsidP="00651D83">
            <w:pPr>
              <w:snapToGrid w:val="0"/>
              <w:rPr>
                <w:sz w:val="16"/>
                <w:szCs w:val="16"/>
              </w:rPr>
            </w:pPr>
            <w:ins w:id="953" w:author="Зайцев Павел Борисович" w:date="2019-11-21T19:28:00Z">
              <w:r>
                <w:rPr>
                  <w:sz w:val="16"/>
                  <w:szCs w:val="16"/>
                </w:rPr>
                <w:t>*</w:t>
              </w:r>
            </w:ins>
          </w:p>
        </w:tc>
        <w:tc>
          <w:tcPr>
            <w:tcW w:w="567" w:type="dxa"/>
          </w:tcPr>
          <w:p w:rsidR="00940348" w:rsidRPr="008939F4" w:rsidRDefault="00940348" w:rsidP="00651D83">
            <w:pPr>
              <w:rPr>
                <w:sz w:val="16"/>
                <w:szCs w:val="16"/>
              </w:rPr>
            </w:pPr>
          </w:p>
        </w:tc>
        <w:tc>
          <w:tcPr>
            <w:tcW w:w="1218" w:type="dxa"/>
          </w:tcPr>
          <w:p w:rsidR="00940348" w:rsidRPr="008939F4" w:rsidRDefault="00940348" w:rsidP="00651D83">
            <w:pPr>
              <w:rPr>
                <w:sz w:val="16"/>
                <w:szCs w:val="16"/>
              </w:rPr>
            </w:pPr>
          </w:p>
        </w:tc>
        <w:tc>
          <w:tcPr>
            <w:tcW w:w="2184" w:type="dxa"/>
          </w:tcPr>
          <w:p w:rsidR="00940348" w:rsidRPr="00651D83" w:rsidRDefault="00940348" w:rsidP="00651D83">
            <w:pPr>
              <w:rPr>
                <w:sz w:val="16"/>
                <w:szCs w:val="16"/>
              </w:rPr>
            </w:pPr>
            <w:r w:rsidRPr="008939F4">
              <w:rPr>
                <w:sz w:val="16"/>
                <w:szCs w:val="16"/>
              </w:rPr>
              <w:t>Стр. 204</w:t>
            </w:r>
            <w:r w:rsidRPr="008939F4">
              <w:rPr>
                <w:sz w:val="16"/>
                <w:szCs w:val="16"/>
                <w:lang w:val="en-US"/>
              </w:rPr>
              <w:t>&lt;</w:t>
            </w:r>
            <w:r w:rsidRPr="008939F4">
              <w:rPr>
                <w:sz w:val="16"/>
                <w:szCs w:val="16"/>
              </w:rPr>
              <w:t>Стр.205, - недоп</w:t>
            </w:r>
            <w:r w:rsidRPr="008939F4">
              <w:rPr>
                <w:sz w:val="16"/>
                <w:szCs w:val="16"/>
              </w:rPr>
              <w:t>у</w:t>
            </w:r>
            <w:r w:rsidRPr="008939F4">
              <w:rPr>
                <w:sz w:val="16"/>
                <w:szCs w:val="16"/>
              </w:rPr>
              <w:t>стимо</w:t>
            </w:r>
          </w:p>
        </w:tc>
        <w:tc>
          <w:tcPr>
            <w:tcW w:w="709" w:type="dxa"/>
          </w:tcPr>
          <w:p w:rsidR="00940348" w:rsidRPr="00651D83" w:rsidRDefault="00940348" w:rsidP="00651D83">
            <w:pPr>
              <w:rPr>
                <w:sz w:val="16"/>
                <w:szCs w:val="16"/>
              </w:rPr>
            </w:pPr>
            <w:r w:rsidRPr="008939F4">
              <w:rPr>
                <w:sz w:val="16"/>
                <w:szCs w:val="16"/>
              </w:rPr>
              <w:t>АУБУ, РБС-АУБУГРБС.</w:t>
            </w:r>
          </w:p>
        </w:tc>
        <w:tc>
          <w:tcPr>
            <w:tcW w:w="544" w:type="dxa"/>
          </w:tcPr>
          <w:p w:rsidR="00940348" w:rsidRPr="00651D83" w:rsidRDefault="00940348" w:rsidP="00651D83">
            <w:pPr>
              <w:rPr>
                <w:sz w:val="16"/>
                <w:szCs w:val="16"/>
              </w:rPr>
            </w:pPr>
            <w:r w:rsidRPr="008939F4">
              <w:rPr>
                <w:sz w:val="16"/>
                <w:szCs w:val="16"/>
              </w:rPr>
              <w:t>Г</w:t>
            </w:r>
          </w:p>
        </w:tc>
        <w:tc>
          <w:tcPr>
            <w:tcW w:w="504" w:type="dxa"/>
          </w:tcPr>
          <w:p w:rsidR="00940348" w:rsidRPr="00651D83" w:rsidRDefault="00940348" w:rsidP="00651D83">
            <w:pPr>
              <w:rPr>
                <w:sz w:val="16"/>
                <w:szCs w:val="16"/>
              </w:rPr>
            </w:pPr>
            <w:r w:rsidRPr="008939F4">
              <w:rPr>
                <w:sz w:val="16"/>
                <w:szCs w:val="16"/>
              </w:rPr>
              <w:t>Б</w:t>
            </w:r>
          </w:p>
        </w:tc>
      </w:tr>
      <w:tr w:rsidR="00B1404B" w:rsidRPr="00651D83" w:rsidTr="00B1404B">
        <w:trPr>
          <w:trHeight w:val="74"/>
          <w:ins w:id="954" w:author="Зайцев Павел Борисович" w:date="2019-11-21T19:28:00Z"/>
        </w:trPr>
        <w:tc>
          <w:tcPr>
            <w:tcW w:w="567" w:type="dxa"/>
            <w:tcBorders>
              <w:top w:val="single" w:sz="4" w:space="0" w:color="auto"/>
              <w:left w:val="single" w:sz="4" w:space="0" w:color="auto"/>
              <w:bottom w:val="single" w:sz="4" w:space="0" w:color="auto"/>
              <w:right w:val="single" w:sz="4" w:space="0" w:color="auto"/>
            </w:tcBorders>
          </w:tcPr>
          <w:p w:rsidR="00B1404B" w:rsidRPr="008939F4" w:rsidRDefault="00B1404B" w:rsidP="00B1404B">
            <w:pPr>
              <w:rPr>
                <w:ins w:id="955" w:author="Зайцев Павел Борисович" w:date="2019-11-21T19:28:00Z"/>
                <w:sz w:val="16"/>
                <w:szCs w:val="16"/>
              </w:rPr>
            </w:pPr>
            <w:ins w:id="956" w:author="Зайцев Павел Борисович" w:date="2019-11-21T19:28:00Z">
              <w:r w:rsidRPr="008939F4">
                <w:rPr>
                  <w:sz w:val="16"/>
                  <w:szCs w:val="16"/>
                </w:rPr>
                <w:t>21</w:t>
              </w:r>
              <w:r>
                <w:rPr>
                  <w:sz w:val="16"/>
                  <w:szCs w:val="16"/>
                </w:rPr>
                <w:t>.1</w:t>
              </w:r>
            </w:ins>
          </w:p>
        </w:tc>
        <w:tc>
          <w:tcPr>
            <w:tcW w:w="567" w:type="dxa"/>
            <w:tcBorders>
              <w:top w:val="single" w:sz="4" w:space="0" w:color="auto"/>
              <w:left w:val="single" w:sz="4" w:space="0" w:color="auto"/>
              <w:bottom w:val="single" w:sz="4" w:space="0" w:color="auto"/>
              <w:right w:val="single" w:sz="4" w:space="0" w:color="auto"/>
            </w:tcBorders>
          </w:tcPr>
          <w:p w:rsidR="00B1404B" w:rsidRPr="008939F4" w:rsidRDefault="00B1404B" w:rsidP="00B1404B">
            <w:pPr>
              <w:rPr>
                <w:ins w:id="957" w:author="Зайцев Павел Борисович" w:date="2019-11-21T19:28:00Z"/>
                <w:sz w:val="16"/>
                <w:szCs w:val="16"/>
              </w:rPr>
            </w:pPr>
            <w:ins w:id="958" w:author="Зайцев Павел Борисович" w:date="2019-11-21T19:28:00Z">
              <w:r w:rsidRPr="008939F4">
                <w:rPr>
                  <w:sz w:val="16"/>
                  <w:szCs w:val="16"/>
                </w:rPr>
                <w:t>20</w:t>
              </w:r>
              <w:r>
                <w:rPr>
                  <w:sz w:val="16"/>
                  <w:szCs w:val="16"/>
                </w:rPr>
                <w:t>3</w:t>
              </w:r>
            </w:ins>
          </w:p>
        </w:tc>
        <w:tc>
          <w:tcPr>
            <w:tcW w:w="675" w:type="dxa"/>
            <w:tcBorders>
              <w:top w:val="single" w:sz="4" w:space="0" w:color="auto"/>
              <w:left w:val="single" w:sz="4" w:space="0" w:color="auto"/>
              <w:bottom w:val="single" w:sz="4" w:space="0" w:color="auto"/>
              <w:right w:val="single" w:sz="4" w:space="0" w:color="auto"/>
            </w:tcBorders>
          </w:tcPr>
          <w:p w:rsidR="00B1404B" w:rsidRPr="008939F4" w:rsidRDefault="00B1404B" w:rsidP="00B1404B">
            <w:pPr>
              <w:rPr>
                <w:ins w:id="959" w:author="Зайцев Павел Борисович" w:date="2019-11-21T19:28:00Z"/>
                <w:sz w:val="16"/>
                <w:szCs w:val="16"/>
              </w:rPr>
            </w:pPr>
            <w:ins w:id="960" w:author="Зайцев Павел Борисович" w:date="2019-11-21T19:28:00Z">
              <w:r>
                <w:rPr>
                  <w:sz w:val="16"/>
                  <w:szCs w:val="16"/>
                </w:rPr>
                <w:t>*</w:t>
              </w:r>
            </w:ins>
          </w:p>
        </w:tc>
        <w:tc>
          <w:tcPr>
            <w:tcW w:w="459" w:type="dxa"/>
            <w:tcBorders>
              <w:top w:val="single" w:sz="4" w:space="0" w:color="auto"/>
              <w:left w:val="single" w:sz="4" w:space="0" w:color="auto"/>
              <w:bottom w:val="single" w:sz="4" w:space="0" w:color="auto"/>
              <w:right w:val="single" w:sz="4" w:space="0" w:color="auto"/>
            </w:tcBorders>
          </w:tcPr>
          <w:p w:rsidR="00B1404B" w:rsidRPr="008939F4" w:rsidRDefault="00B1404B" w:rsidP="00B1404B">
            <w:pPr>
              <w:rPr>
                <w:ins w:id="961" w:author="Зайцев Павел Борисович" w:date="2019-11-21T19:28:00Z"/>
                <w:sz w:val="16"/>
                <w:szCs w:val="16"/>
              </w:rPr>
            </w:pPr>
          </w:p>
        </w:tc>
        <w:tc>
          <w:tcPr>
            <w:tcW w:w="1134" w:type="dxa"/>
            <w:tcBorders>
              <w:top w:val="single" w:sz="4" w:space="0" w:color="auto"/>
              <w:left w:val="single" w:sz="4" w:space="0" w:color="auto"/>
              <w:bottom w:val="single" w:sz="4" w:space="0" w:color="auto"/>
              <w:right w:val="single" w:sz="4" w:space="0" w:color="auto"/>
            </w:tcBorders>
          </w:tcPr>
          <w:p w:rsidR="00B1404B" w:rsidRPr="008939F4" w:rsidRDefault="00B1404B" w:rsidP="00B1404B">
            <w:pPr>
              <w:rPr>
                <w:ins w:id="962" w:author="Зайцев Павел Борисович" w:date="2019-11-21T19:28:00Z"/>
                <w:sz w:val="16"/>
                <w:szCs w:val="16"/>
              </w:rPr>
            </w:pPr>
          </w:p>
        </w:tc>
        <w:tc>
          <w:tcPr>
            <w:tcW w:w="567" w:type="dxa"/>
            <w:tcBorders>
              <w:top w:val="single" w:sz="4" w:space="0" w:color="auto"/>
              <w:left w:val="single" w:sz="4" w:space="0" w:color="auto"/>
              <w:bottom w:val="single" w:sz="4" w:space="0" w:color="auto"/>
              <w:right w:val="single" w:sz="4" w:space="0" w:color="auto"/>
            </w:tcBorders>
          </w:tcPr>
          <w:p w:rsidR="00B1404B" w:rsidRPr="00651D83" w:rsidRDefault="00B1404B" w:rsidP="00B1404B">
            <w:pPr>
              <w:rPr>
                <w:ins w:id="963" w:author="Зайцев Павел Борисович" w:date="2019-11-21T19:28:00Z"/>
                <w:sz w:val="16"/>
                <w:szCs w:val="16"/>
              </w:rPr>
            </w:pPr>
            <w:ins w:id="964" w:author="Зайцев Павел Борисович" w:date="2019-11-21T19:28:00Z">
              <w:r w:rsidRPr="008939F4">
                <w:rPr>
                  <w:sz w:val="16"/>
                  <w:szCs w:val="16"/>
                </w:rPr>
                <w:t>&gt;=</w:t>
              </w:r>
            </w:ins>
          </w:p>
        </w:tc>
        <w:tc>
          <w:tcPr>
            <w:tcW w:w="567" w:type="dxa"/>
            <w:tcBorders>
              <w:top w:val="single" w:sz="4" w:space="0" w:color="auto"/>
              <w:left w:val="single" w:sz="4" w:space="0" w:color="auto"/>
              <w:bottom w:val="single" w:sz="4" w:space="0" w:color="auto"/>
              <w:right w:val="single" w:sz="4" w:space="0" w:color="auto"/>
            </w:tcBorders>
          </w:tcPr>
          <w:p w:rsidR="00B1404B" w:rsidRPr="008939F4" w:rsidRDefault="00B1404B" w:rsidP="00B1404B">
            <w:pPr>
              <w:snapToGrid w:val="0"/>
              <w:rPr>
                <w:ins w:id="965" w:author="Зайцев Павел Борисович" w:date="2019-11-21T19:28:00Z"/>
                <w:sz w:val="16"/>
                <w:szCs w:val="16"/>
              </w:rPr>
            </w:pPr>
            <w:ins w:id="966" w:author="Зайцев Павел Борисович" w:date="2019-11-21T19:28:00Z">
              <w:r w:rsidRPr="008939F4">
                <w:rPr>
                  <w:sz w:val="16"/>
                  <w:szCs w:val="16"/>
                </w:rPr>
                <w:t>20</w:t>
              </w:r>
              <w:r>
                <w:rPr>
                  <w:sz w:val="16"/>
                  <w:szCs w:val="16"/>
                </w:rPr>
                <w:t>4+206</w:t>
              </w:r>
            </w:ins>
          </w:p>
        </w:tc>
        <w:tc>
          <w:tcPr>
            <w:tcW w:w="567" w:type="dxa"/>
            <w:tcBorders>
              <w:top w:val="single" w:sz="4" w:space="0" w:color="auto"/>
              <w:left w:val="single" w:sz="4" w:space="0" w:color="auto"/>
              <w:bottom w:val="single" w:sz="4" w:space="0" w:color="auto"/>
              <w:right w:val="single" w:sz="4" w:space="0" w:color="auto"/>
            </w:tcBorders>
          </w:tcPr>
          <w:p w:rsidR="00B1404B" w:rsidRPr="008939F4" w:rsidRDefault="00B1404B" w:rsidP="00B1404B">
            <w:pPr>
              <w:snapToGrid w:val="0"/>
              <w:rPr>
                <w:ins w:id="967" w:author="Зайцев Павел Борисович" w:date="2019-11-21T19:28:00Z"/>
                <w:sz w:val="16"/>
                <w:szCs w:val="16"/>
              </w:rPr>
            </w:pPr>
            <w:ins w:id="968" w:author="Зайцев Павел Борисович" w:date="2019-11-21T19:28:00Z">
              <w:r>
                <w:rPr>
                  <w:sz w:val="16"/>
                  <w:szCs w:val="16"/>
                </w:rPr>
                <w:t>*</w:t>
              </w:r>
            </w:ins>
          </w:p>
        </w:tc>
        <w:tc>
          <w:tcPr>
            <w:tcW w:w="567" w:type="dxa"/>
            <w:tcBorders>
              <w:top w:val="single" w:sz="4" w:space="0" w:color="auto"/>
              <w:left w:val="single" w:sz="4" w:space="0" w:color="auto"/>
              <w:bottom w:val="single" w:sz="4" w:space="0" w:color="auto"/>
              <w:right w:val="single" w:sz="4" w:space="0" w:color="auto"/>
            </w:tcBorders>
          </w:tcPr>
          <w:p w:rsidR="00B1404B" w:rsidRPr="008939F4" w:rsidRDefault="00B1404B" w:rsidP="00B1404B">
            <w:pPr>
              <w:rPr>
                <w:ins w:id="969" w:author="Зайцев Павел Борисович" w:date="2019-11-21T19:28:00Z"/>
                <w:sz w:val="16"/>
                <w:szCs w:val="16"/>
              </w:rPr>
            </w:pPr>
          </w:p>
        </w:tc>
        <w:tc>
          <w:tcPr>
            <w:tcW w:w="1218" w:type="dxa"/>
            <w:tcBorders>
              <w:top w:val="single" w:sz="4" w:space="0" w:color="auto"/>
              <w:left w:val="single" w:sz="4" w:space="0" w:color="auto"/>
              <w:bottom w:val="single" w:sz="4" w:space="0" w:color="auto"/>
              <w:right w:val="single" w:sz="4" w:space="0" w:color="auto"/>
            </w:tcBorders>
          </w:tcPr>
          <w:p w:rsidR="00B1404B" w:rsidRPr="008939F4" w:rsidRDefault="00B1404B" w:rsidP="00B1404B">
            <w:pPr>
              <w:rPr>
                <w:ins w:id="970" w:author="Зайцев Павел Борисович" w:date="2019-11-21T19:28: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B1404B" w:rsidRPr="00651D83" w:rsidRDefault="00B1404B" w:rsidP="00B1404B">
            <w:pPr>
              <w:rPr>
                <w:ins w:id="971" w:author="Зайцев Павел Борисович" w:date="2019-11-21T19:28:00Z"/>
                <w:sz w:val="16"/>
                <w:szCs w:val="16"/>
              </w:rPr>
            </w:pPr>
            <w:ins w:id="972" w:author="Зайцев Павел Борисович" w:date="2019-11-21T19:28:00Z">
              <w:r w:rsidRPr="008939F4">
                <w:rPr>
                  <w:sz w:val="16"/>
                  <w:szCs w:val="16"/>
                </w:rPr>
                <w:t>Стр. 204</w:t>
              </w:r>
              <w:r w:rsidRPr="00B1404B">
                <w:rPr>
                  <w:sz w:val="16"/>
                  <w:szCs w:val="16"/>
                </w:rPr>
                <w:t>&lt;</w:t>
              </w:r>
              <w:r w:rsidRPr="008939F4">
                <w:rPr>
                  <w:sz w:val="16"/>
                  <w:szCs w:val="16"/>
                </w:rPr>
                <w:t>Стр.205, - недоп</w:t>
              </w:r>
              <w:r w:rsidRPr="008939F4">
                <w:rPr>
                  <w:sz w:val="16"/>
                  <w:szCs w:val="16"/>
                </w:rPr>
                <w:t>у</w:t>
              </w:r>
              <w:r w:rsidRPr="008939F4">
                <w:rPr>
                  <w:sz w:val="16"/>
                  <w:szCs w:val="16"/>
                </w:rPr>
                <w:t>стимо</w:t>
              </w:r>
            </w:ins>
          </w:p>
        </w:tc>
        <w:tc>
          <w:tcPr>
            <w:tcW w:w="709" w:type="dxa"/>
            <w:tcBorders>
              <w:top w:val="single" w:sz="4" w:space="0" w:color="auto"/>
              <w:left w:val="single" w:sz="4" w:space="0" w:color="auto"/>
              <w:bottom w:val="single" w:sz="4" w:space="0" w:color="auto"/>
              <w:right w:val="single" w:sz="4" w:space="0" w:color="auto"/>
            </w:tcBorders>
          </w:tcPr>
          <w:p w:rsidR="00B1404B" w:rsidRPr="00651D83" w:rsidRDefault="00B1404B" w:rsidP="00B1404B">
            <w:pPr>
              <w:rPr>
                <w:ins w:id="973" w:author="Зайцев Павел Борисович" w:date="2019-11-21T19:28:00Z"/>
                <w:sz w:val="16"/>
                <w:szCs w:val="16"/>
              </w:rPr>
            </w:pPr>
            <w:ins w:id="974" w:author="Зайцев Павел Борисович" w:date="2019-11-21T19:28:00Z">
              <w:r w:rsidRPr="008939F4">
                <w:rPr>
                  <w:sz w:val="16"/>
                  <w:szCs w:val="16"/>
                </w:rPr>
                <w:t>АУБУ, РБС-АУБУГРБС.</w:t>
              </w:r>
            </w:ins>
          </w:p>
        </w:tc>
        <w:tc>
          <w:tcPr>
            <w:tcW w:w="544" w:type="dxa"/>
            <w:tcBorders>
              <w:top w:val="single" w:sz="4" w:space="0" w:color="auto"/>
              <w:left w:val="single" w:sz="4" w:space="0" w:color="auto"/>
              <w:bottom w:val="single" w:sz="4" w:space="0" w:color="auto"/>
              <w:right w:val="single" w:sz="4" w:space="0" w:color="auto"/>
            </w:tcBorders>
          </w:tcPr>
          <w:p w:rsidR="00B1404B" w:rsidRPr="00651D83" w:rsidRDefault="00B1404B" w:rsidP="00B1404B">
            <w:pPr>
              <w:rPr>
                <w:ins w:id="975" w:author="Зайцев Павел Борисович" w:date="2019-11-21T19:28:00Z"/>
                <w:sz w:val="16"/>
                <w:szCs w:val="16"/>
              </w:rPr>
            </w:pPr>
            <w:ins w:id="976" w:author="Зайцев Павел Борисович" w:date="2019-11-21T19:28:00Z">
              <w:r w:rsidRPr="008939F4">
                <w:rPr>
                  <w:sz w:val="16"/>
                  <w:szCs w:val="16"/>
                </w:rPr>
                <w:t>Г</w:t>
              </w:r>
            </w:ins>
          </w:p>
        </w:tc>
        <w:tc>
          <w:tcPr>
            <w:tcW w:w="504" w:type="dxa"/>
            <w:tcBorders>
              <w:top w:val="single" w:sz="4" w:space="0" w:color="auto"/>
              <w:left w:val="single" w:sz="4" w:space="0" w:color="auto"/>
              <w:bottom w:val="single" w:sz="4" w:space="0" w:color="auto"/>
              <w:right w:val="single" w:sz="4" w:space="0" w:color="auto"/>
            </w:tcBorders>
          </w:tcPr>
          <w:p w:rsidR="00B1404B" w:rsidRPr="00651D83" w:rsidRDefault="00B1404B" w:rsidP="00B1404B">
            <w:pPr>
              <w:rPr>
                <w:ins w:id="977" w:author="Зайцев Павел Борисович" w:date="2019-11-21T19:28:00Z"/>
                <w:sz w:val="16"/>
                <w:szCs w:val="16"/>
              </w:rPr>
            </w:pPr>
            <w:ins w:id="978" w:author="Зайцев Павел Борисович" w:date="2019-11-21T19:28:00Z">
              <w:r w:rsidRPr="008939F4">
                <w:rPr>
                  <w:sz w:val="16"/>
                  <w:szCs w:val="16"/>
                </w:rPr>
                <w:t>Б</w:t>
              </w:r>
            </w:ins>
          </w:p>
        </w:tc>
      </w:tr>
      <w:tr w:rsidR="00940348" w:rsidRPr="00651D83" w:rsidTr="00891A47">
        <w:trPr>
          <w:trHeight w:val="74"/>
        </w:trPr>
        <w:tc>
          <w:tcPr>
            <w:tcW w:w="567" w:type="dxa"/>
          </w:tcPr>
          <w:p w:rsidR="00940348" w:rsidRPr="008939F4" w:rsidRDefault="00940348" w:rsidP="00651D83">
            <w:pPr>
              <w:rPr>
                <w:sz w:val="16"/>
                <w:szCs w:val="16"/>
              </w:rPr>
            </w:pPr>
            <w:r w:rsidRPr="008939F4">
              <w:rPr>
                <w:sz w:val="16"/>
                <w:szCs w:val="16"/>
              </w:rPr>
              <w:t>22</w:t>
            </w:r>
          </w:p>
        </w:tc>
        <w:tc>
          <w:tcPr>
            <w:tcW w:w="567" w:type="dxa"/>
          </w:tcPr>
          <w:p w:rsidR="00940348" w:rsidRPr="008939F4" w:rsidRDefault="00940348" w:rsidP="00651D83">
            <w:pPr>
              <w:rPr>
                <w:sz w:val="16"/>
                <w:szCs w:val="16"/>
              </w:rPr>
            </w:pPr>
            <w:r w:rsidRPr="008939F4">
              <w:rPr>
                <w:sz w:val="16"/>
                <w:szCs w:val="16"/>
              </w:rPr>
              <w:t>240</w:t>
            </w:r>
          </w:p>
        </w:tc>
        <w:tc>
          <w:tcPr>
            <w:tcW w:w="675" w:type="dxa"/>
          </w:tcPr>
          <w:p w:rsidR="00940348" w:rsidRPr="008939F4" w:rsidRDefault="00940348" w:rsidP="00651D83">
            <w:pPr>
              <w:rPr>
                <w:sz w:val="16"/>
                <w:szCs w:val="16"/>
              </w:rPr>
            </w:pPr>
          </w:p>
        </w:tc>
        <w:tc>
          <w:tcPr>
            <w:tcW w:w="459" w:type="dxa"/>
          </w:tcPr>
          <w:p w:rsidR="00940348" w:rsidRPr="008939F4" w:rsidRDefault="00940348" w:rsidP="00651D83">
            <w:pPr>
              <w:rPr>
                <w:sz w:val="16"/>
                <w:szCs w:val="16"/>
              </w:rPr>
            </w:pPr>
          </w:p>
        </w:tc>
        <w:tc>
          <w:tcPr>
            <w:tcW w:w="1134" w:type="dxa"/>
          </w:tcPr>
          <w:p w:rsidR="00940348" w:rsidRPr="008939F4" w:rsidRDefault="00940348" w:rsidP="00651D83">
            <w:pPr>
              <w:rPr>
                <w:sz w:val="16"/>
                <w:szCs w:val="16"/>
              </w:rPr>
            </w:pPr>
          </w:p>
        </w:tc>
        <w:tc>
          <w:tcPr>
            <w:tcW w:w="567" w:type="dxa"/>
          </w:tcPr>
          <w:p w:rsidR="00940348" w:rsidRPr="00651D83" w:rsidRDefault="00940348" w:rsidP="00651D83">
            <w:pPr>
              <w:rPr>
                <w:sz w:val="16"/>
                <w:szCs w:val="16"/>
              </w:rPr>
            </w:pPr>
            <w:r w:rsidRPr="008939F4">
              <w:rPr>
                <w:sz w:val="16"/>
                <w:szCs w:val="16"/>
              </w:rPr>
              <w:t>&gt;=</w:t>
            </w:r>
          </w:p>
        </w:tc>
        <w:tc>
          <w:tcPr>
            <w:tcW w:w="567" w:type="dxa"/>
          </w:tcPr>
          <w:p w:rsidR="00940348" w:rsidRPr="008939F4" w:rsidRDefault="00940348" w:rsidP="00651D83">
            <w:pPr>
              <w:snapToGrid w:val="0"/>
              <w:rPr>
                <w:sz w:val="16"/>
                <w:szCs w:val="16"/>
              </w:rPr>
            </w:pPr>
            <w:r w:rsidRPr="008939F4">
              <w:rPr>
                <w:sz w:val="16"/>
                <w:szCs w:val="16"/>
              </w:rPr>
              <w:t>241</w:t>
            </w:r>
          </w:p>
        </w:tc>
        <w:tc>
          <w:tcPr>
            <w:tcW w:w="567" w:type="dxa"/>
          </w:tcPr>
          <w:p w:rsidR="00940348" w:rsidRPr="008939F4" w:rsidRDefault="00940348" w:rsidP="00651D83">
            <w:pPr>
              <w:snapToGrid w:val="0"/>
              <w:rPr>
                <w:sz w:val="16"/>
                <w:szCs w:val="16"/>
              </w:rPr>
            </w:pPr>
          </w:p>
        </w:tc>
        <w:tc>
          <w:tcPr>
            <w:tcW w:w="567" w:type="dxa"/>
          </w:tcPr>
          <w:p w:rsidR="00940348" w:rsidRPr="008939F4" w:rsidRDefault="00940348" w:rsidP="00651D83">
            <w:pPr>
              <w:rPr>
                <w:sz w:val="16"/>
                <w:szCs w:val="16"/>
              </w:rPr>
            </w:pPr>
          </w:p>
        </w:tc>
        <w:tc>
          <w:tcPr>
            <w:tcW w:w="1218" w:type="dxa"/>
          </w:tcPr>
          <w:p w:rsidR="00940348" w:rsidRPr="008939F4" w:rsidRDefault="00940348" w:rsidP="00651D83">
            <w:pPr>
              <w:rPr>
                <w:sz w:val="16"/>
                <w:szCs w:val="16"/>
              </w:rPr>
            </w:pPr>
          </w:p>
        </w:tc>
        <w:tc>
          <w:tcPr>
            <w:tcW w:w="2184" w:type="dxa"/>
          </w:tcPr>
          <w:p w:rsidR="00940348" w:rsidRPr="00651D83" w:rsidRDefault="00940348" w:rsidP="00651D83">
            <w:pPr>
              <w:rPr>
                <w:sz w:val="16"/>
                <w:szCs w:val="16"/>
              </w:rPr>
            </w:pPr>
            <w:r w:rsidRPr="008939F4">
              <w:rPr>
                <w:sz w:val="16"/>
                <w:szCs w:val="16"/>
              </w:rPr>
              <w:t>Стр. 240&lt;Стр.241, - недоп</w:t>
            </w:r>
            <w:r w:rsidRPr="008939F4">
              <w:rPr>
                <w:sz w:val="16"/>
                <w:szCs w:val="16"/>
              </w:rPr>
              <w:t>у</w:t>
            </w:r>
            <w:r w:rsidRPr="008939F4">
              <w:rPr>
                <w:sz w:val="16"/>
                <w:szCs w:val="16"/>
              </w:rPr>
              <w:t>стимо</w:t>
            </w:r>
          </w:p>
        </w:tc>
        <w:tc>
          <w:tcPr>
            <w:tcW w:w="709" w:type="dxa"/>
          </w:tcPr>
          <w:p w:rsidR="00940348" w:rsidRPr="00651D83" w:rsidRDefault="00940348" w:rsidP="00651D83">
            <w:pPr>
              <w:rPr>
                <w:sz w:val="16"/>
                <w:szCs w:val="16"/>
              </w:rPr>
            </w:pPr>
            <w:r w:rsidRPr="008939F4">
              <w:rPr>
                <w:sz w:val="16"/>
                <w:szCs w:val="16"/>
              </w:rPr>
              <w:t>АУБУ, РБС-АУБУГРБС.</w:t>
            </w:r>
          </w:p>
        </w:tc>
        <w:tc>
          <w:tcPr>
            <w:tcW w:w="544" w:type="dxa"/>
          </w:tcPr>
          <w:p w:rsidR="00940348" w:rsidRPr="00651D83" w:rsidRDefault="00940348" w:rsidP="00651D83">
            <w:pPr>
              <w:rPr>
                <w:sz w:val="16"/>
                <w:szCs w:val="16"/>
              </w:rPr>
            </w:pPr>
            <w:r w:rsidRPr="008939F4">
              <w:rPr>
                <w:sz w:val="16"/>
                <w:szCs w:val="16"/>
              </w:rPr>
              <w:t>Г</w:t>
            </w:r>
          </w:p>
        </w:tc>
        <w:tc>
          <w:tcPr>
            <w:tcW w:w="504" w:type="dxa"/>
          </w:tcPr>
          <w:p w:rsidR="00940348" w:rsidRPr="00651D83" w:rsidRDefault="00940348" w:rsidP="00651D83">
            <w:pPr>
              <w:rPr>
                <w:sz w:val="16"/>
                <w:szCs w:val="16"/>
              </w:rPr>
            </w:pPr>
            <w:r w:rsidRPr="008939F4">
              <w:rPr>
                <w:sz w:val="16"/>
                <w:szCs w:val="16"/>
              </w:rPr>
              <w:t>Б</w:t>
            </w:r>
          </w:p>
        </w:tc>
      </w:tr>
      <w:tr w:rsidR="00940348" w:rsidRPr="00651D83" w:rsidTr="00891A47">
        <w:trPr>
          <w:trHeight w:val="74"/>
        </w:trPr>
        <w:tc>
          <w:tcPr>
            <w:tcW w:w="567" w:type="dxa"/>
          </w:tcPr>
          <w:p w:rsidR="00940348" w:rsidRPr="008939F4" w:rsidRDefault="00940348" w:rsidP="00651D83">
            <w:pPr>
              <w:rPr>
                <w:sz w:val="16"/>
                <w:szCs w:val="16"/>
              </w:rPr>
            </w:pPr>
            <w:r w:rsidRPr="008939F4">
              <w:rPr>
                <w:sz w:val="16"/>
                <w:szCs w:val="16"/>
              </w:rPr>
              <w:t>23</w:t>
            </w:r>
          </w:p>
        </w:tc>
        <w:tc>
          <w:tcPr>
            <w:tcW w:w="567" w:type="dxa"/>
          </w:tcPr>
          <w:p w:rsidR="00940348" w:rsidRPr="008939F4" w:rsidRDefault="00940348" w:rsidP="00651D83">
            <w:pPr>
              <w:rPr>
                <w:sz w:val="16"/>
                <w:szCs w:val="16"/>
              </w:rPr>
            </w:pPr>
            <w:r w:rsidRPr="008939F4">
              <w:rPr>
                <w:sz w:val="16"/>
                <w:szCs w:val="16"/>
              </w:rPr>
              <w:t>250</w:t>
            </w:r>
          </w:p>
        </w:tc>
        <w:tc>
          <w:tcPr>
            <w:tcW w:w="675" w:type="dxa"/>
          </w:tcPr>
          <w:p w:rsidR="00940348" w:rsidRPr="008939F4" w:rsidRDefault="00940348" w:rsidP="00651D83">
            <w:pPr>
              <w:rPr>
                <w:sz w:val="16"/>
                <w:szCs w:val="16"/>
              </w:rPr>
            </w:pPr>
          </w:p>
        </w:tc>
        <w:tc>
          <w:tcPr>
            <w:tcW w:w="459" w:type="dxa"/>
          </w:tcPr>
          <w:p w:rsidR="00940348" w:rsidRPr="008939F4" w:rsidRDefault="00940348" w:rsidP="00651D83">
            <w:pPr>
              <w:rPr>
                <w:sz w:val="16"/>
                <w:szCs w:val="16"/>
              </w:rPr>
            </w:pPr>
          </w:p>
        </w:tc>
        <w:tc>
          <w:tcPr>
            <w:tcW w:w="1134" w:type="dxa"/>
          </w:tcPr>
          <w:p w:rsidR="00940348" w:rsidRPr="008939F4" w:rsidRDefault="00940348" w:rsidP="00651D83">
            <w:pPr>
              <w:rPr>
                <w:sz w:val="16"/>
                <w:szCs w:val="16"/>
              </w:rPr>
            </w:pPr>
          </w:p>
        </w:tc>
        <w:tc>
          <w:tcPr>
            <w:tcW w:w="567" w:type="dxa"/>
          </w:tcPr>
          <w:p w:rsidR="00940348" w:rsidRPr="00651D83" w:rsidRDefault="00940348" w:rsidP="00651D83">
            <w:pPr>
              <w:rPr>
                <w:sz w:val="16"/>
                <w:szCs w:val="16"/>
              </w:rPr>
            </w:pPr>
            <w:r w:rsidRPr="008939F4">
              <w:rPr>
                <w:sz w:val="16"/>
                <w:szCs w:val="16"/>
              </w:rPr>
              <w:t>&gt;=</w:t>
            </w:r>
          </w:p>
        </w:tc>
        <w:tc>
          <w:tcPr>
            <w:tcW w:w="567" w:type="dxa"/>
          </w:tcPr>
          <w:p w:rsidR="00940348" w:rsidRPr="008939F4" w:rsidRDefault="00940348" w:rsidP="00651D83">
            <w:pPr>
              <w:snapToGrid w:val="0"/>
              <w:rPr>
                <w:sz w:val="16"/>
                <w:szCs w:val="16"/>
              </w:rPr>
            </w:pPr>
            <w:r w:rsidRPr="008939F4">
              <w:rPr>
                <w:sz w:val="16"/>
                <w:szCs w:val="16"/>
              </w:rPr>
              <w:t>251</w:t>
            </w:r>
          </w:p>
        </w:tc>
        <w:tc>
          <w:tcPr>
            <w:tcW w:w="567" w:type="dxa"/>
          </w:tcPr>
          <w:p w:rsidR="00940348" w:rsidRPr="008939F4" w:rsidRDefault="00940348" w:rsidP="00651D83">
            <w:pPr>
              <w:snapToGrid w:val="0"/>
              <w:rPr>
                <w:sz w:val="16"/>
                <w:szCs w:val="16"/>
              </w:rPr>
            </w:pPr>
          </w:p>
        </w:tc>
        <w:tc>
          <w:tcPr>
            <w:tcW w:w="567" w:type="dxa"/>
          </w:tcPr>
          <w:p w:rsidR="00940348" w:rsidRPr="008939F4" w:rsidRDefault="00940348" w:rsidP="00651D83">
            <w:pPr>
              <w:rPr>
                <w:sz w:val="16"/>
                <w:szCs w:val="16"/>
              </w:rPr>
            </w:pPr>
          </w:p>
        </w:tc>
        <w:tc>
          <w:tcPr>
            <w:tcW w:w="1218" w:type="dxa"/>
          </w:tcPr>
          <w:p w:rsidR="00940348" w:rsidRPr="008939F4" w:rsidRDefault="00940348" w:rsidP="00651D83">
            <w:pPr>
              <w:rPr>
                <w:sz w:val="16"/>
                <w:szCs w:val="16"/>
              </w:rPr>
            </w:pPr>
          </w:p>
        </w:tc>
        <w:tc>
          <w:tcPr>
            <w:tcW w:w="2184" w:type="dxa"/>
          </w:tcPr>
          <w:p w:rsidR="00940348" w:rsidRPr="00651D83" w:rsidRDefault="00940348" w:rsidP="00651D83">
            <w:pPr>
              <w:rPr>
                <w:sz w:val="16"/>
                <w:szCs w:val="16"/>
              </w:rPr>
            </w:pPr>
            <w:r w:rsidRPr="008939F4">
              <w:rPr>
                <w:sz w:val="16"/>
                <w:szCs w:val="16"/>
              </w:rPr>
              <w:t>Стр. 250</w:t>
            </w:r>
            <w:r w:rsidRPr="008939F4">
              <w:rPr>
                <w:sz w:val="16"/>
                <w:szCs w:val="16"/>
                <w:lang w:val="en-US"/>
              </w:rPr>
              <w:t>&lt;</w:t>
            </w:r>
            <w:r w:rsidRPr="008939F4">
              <w:rPr>
                <w:sz w:val="16"/>
                <w:szCs w:val="16"/>
              </w:rPr>
              <w:t>Стр.251, - недоп</w:t>
            </w:r>
            <w:r w:rsidRPr="008939F4">
              <w:rPr>
                <w:sz w:val="16"/>
                <w:szCs w:val="16"/>
              </w:rPr>
              <w:t>у</w:t>
            </w:r>
            <w:r w:rsidRPr="008939F4">
              <w:rPr>
                <w:sz w:val="16"/>
                <w:szCs w:val="16"/>
              </w:rPr>
              <w:t>стимо</w:t>
            </w:r>
          </w:p>
        </w:tc>
        <w:tc>
          <w:tcPr>
            <w:tcW w:w="709" w:type="dxa"/>
          </w:tcPr>
          <w:p w:rsidR="00940348" w:rsidRPr="00651D83" w:rsidRDefault="00940348" w:rsidP="00651D83">
            <w:pPr>
              <w:rPr>
                <w:sz w:val="16"/>
                <w:szCs w:val="16"/>
              </w:rPr>
            </w:pPr>
            <w:r w:rsidRPr="008939F4">
              <w:rPr>
                <w:sz w:val="16"/>
                <w:szCs w:val="16"/>
              </w:rPr>
              <w:t>АУБУ, РБС-АУБУГРБС.</w:t>
            </w:r>
          </w:p>
        </w:tc>
        <w:tc>
          <w:tcPr>
            <w:tcW w:w="544" w:type="dxa"/>
          </w:tcPr>
          <w:p w:rsidR="00940348" w:rsidRPr="00651D83" w:rsidRDefault="00940348" w:rsidP="00651D83">
            <w:pPr>
              <w:rPr>
                <w:sz w:val="16"/>
                <w:szCs w:val="16"/>
              </w:rPr>
            </w:pPr>
            <w:r w:rsidRPr="008939F4">
              <w:rPr>
                <w:sz w:val="16"/>
                <w:szCs w:val="16"/>
              </w:rPr>
              <w:t>Г</w:t>
            </w:r>
          </w:p>
        </w:tc>
        <w:tc>
          <w:tcPr>
            <w:tcW w:w="504" w:type="dxa"/>
          </w:tcPr>
          <w:p w:rsidR="00940348" w:rsidRPr="00651D83" w:rsidRDefault="00940348" w:rsidP="00651D83">
            <w:pPr>
              <w:rPr>
                <w:sz w:val="16"/>
                <w:szCs w:val="16"/>
              </w:rPr>
            </w:pPr>
            <w:r w:rsidRPr="008939F4">
              <w:rPr>
                <w:sz w:val="16"/>
                <w:szCs w:val="16"/>
              </w:rPr>
              <w:t>Б</w:t>
            </w:r>
          </w:p>
        </w:tc>
      </w:tr>
      <w:tr w:rsidR="00940348" w:rsidRPr="00651D83" w:rsidTr="00891A47">
        <w:trPr>
          <w:trHeight w:val="74"/>
        </w:trPr>
        <w:tc>
          <w:tcPr>
            <w:tcW w:w="567" w:type="dxa"/>
          </w:tcPr>
          <w:p w:rsidR="00940348" w:rsidRPr="008939F4" w:rsidRDefault="00940348" w:rsidP="00651D83">
            <w:pPr>
              <w:rPr>
                <w:sz w:val="16"/>
                <w:szCs w:val="16"/>
              </w:rPr>
            </w:pPr>
            <w:r w:rsidRPr="008939F4">
              <w:rPr>
                <w:sz w:val="16"/>
                <w:szCs w:val="16"/>
              </w:rPr>
              <w:t>24</w:t>
            </w:r>
          </w:p>
        </w:tc>
        <w:tc>
          <w:tcPr>
            <w:tcW w:w="567" w:type="dxa"/>
          </w:tcPr>
          <w:p w:rsidR="00940348" w:rsidRPr="008939F4" w:rsidRDefault="00940348" w:rsidP="00651D83">
            <w:pPr>
              <w:rPr>
                <w:sz w:val="16"/>
                <w:szCs w:val="16"/>
              </w:rPr>
            </w:pPr>
            <w:r w:rsidRPr="008939F4">
              <w:rPr>
                <w:sz w:val="16"/>
                <w:szCs w:val="16"/>
              </w:rPr>
              <w:t>260</w:t>
            </w:r>
          </w:p>
        </w:tc>
        <w:tc>
          <w:tcPr>
            <w:tcW w:w="675" w:type="dxa"/>
          </w:tcPr>
          <w:p w:rsidR="00940348" w:rsidRPr="008939F4" w:rsidRDefault="00940348" w:rsidP="00651D83">
            <w:pPr>
              <w:rPr>
                <w:sz w:val="16"/>
                <w:szCs w:val="16"/>
              </w:rPr>
            </w:pPr>
          </w:p>
        </w:tc>
        <w:tc>
          <w:tcPr>
            <w:tcW w:w="459" w:type="dxa"/>
          </w:tcPr>
          <w:p w:rsidR="00940348" w:rsidRPr="008939F4" w:rsidRDefault="00940348" w:rsidP="00651D83">
            <w:pPr>
              <w:rPr>
                <w:sz w:val="16"/>
                <w:szCs w:val="16"/>
              </w:rPr>
            </w:pPr>
          </w:p>
        </w:tc>
        <w:tc>
          <w:tcPr>
            <w:tcW w:w="1134" w:type="dxa"/>
          </w:tcPr>
          <w:p w:rsidR="00940348" w:rsidRPr="008939F4" w:rsidRDefault="00940348" w:rsidP="00651D83">
            <w:pPr>
              <w:rPr>
                <w:sz w:val="16"/>
                <w:szCs w:val="16"/>
              </w:rPr>
            </w:pPr>
          </w:p>
        </w:tc>
        <w:tc>
          <w:tcPr>
            <w:tcW w:w="567" w:type="dxa"/>
          </w:tcPr>
          <w:p w:rsidR="00940348" w:rsidRPr="00651D83" w:rsidRDefault="00940348" w:rsidP="00651D83">
            <w:pPr>
              <w:rPr>
                <w:sz w:val="16"/>
                <w:szCs w:val="16"/>
              </w:rPr>
            </w:pPr>
            <w:r w:rsidRPr="008939F4">
              <w:rPr>
                <w:sz w:val="16"/>
                <w:szCs w:val="16"/>
              </w:rPr>
              <w:t>&gt;=</w:t>
            </w:r>
          </w:p>
        </w:tc>
        <w:tc>
          <w:tcPr>
            <w:tcW w:w="567" w:type="dxa"/>
          </w:tcPr>
          <w:p w:rsidR="00940348" w:rsidRPr="008939F4" w:rsidRDefault="00940348" w:rsidP="00651D83">
            <w:pPr>
              <w:snapToGrid w:val="0"/>
              <w:rPr>
                <w:sz w:val="16"/>
                <w:szCs w:val="16"/>
              </w:rPr>
            </w:pPr>
            <w:r w:rsidRPr="008939F4">
              <w:rPr>
                <w:sz w:val="16"/>
                <w:szCs w:val="16"/>
              </w:rPr>
              <w:t>261</w:t>
            </w:r>
          </w:p>
        </w:tc>
        <w:tc>
          <w:tcPr>
            <w:tcW w:w="567" w:type="dxa"/>
          </w:tcPr>
          <w:p w:rsidR="00940348" w:rsidRPr="008939F4" w:rsidRDefault="00940348" w:rsidP="00651D83">
            <w:pPr>
              <w:snapToGrid w:val="0"/>
              <w:rPr>
                <w:sz w:val="16"/>
                <w:szCs w:val="16"/>
              </w:rPr>
            </w:pPr>
          </w:p>
        </w:tc>
        <w:tc>
          <w:tcPr>
            <w:tcW w:w="567" w:type="dxa"/>
          </w:tcPr>
          <w:p w:rsidR="00940348" w:rsidRPr="008939F4" w:rsidRDefault="00940348" w:rsidP="00651D83">
            <w:pPr>
              <w:rPr>
                <w:sz w:val="16"/>
                <w:szCs w:val="16"/>
              </w:rPr>
            </w:pPr>
          </w:p>
        </w:tc>
        <w:tc>
          <w:tcPr>
            <w:tcW w:w="1218" w:type="dxa"/>
          </w:tcPr>
          <w:p w:rsidR="00940348" w:rsidRPr="008939F4" w:rsidRDefault="00940348" w:rsidP="00651D83">
            <w:pPr>
              <w:rPr>
                <w:sz w:val="16"/>
                <w:szCs w:val="16"/>
              </w:rPr>
            </w:pPr>
          </w:p>
        </w:tc>
        <w:tc>
          <w:tcPr>
            <w:tcW w:w="2184" w:type="dxa"/>
          </w:tcPr>
          <w:p w:rsidR="00940348" w:rsidRPr="00651D83" w:rsidRDefault="00940348" w:rsidP="00651D83">
            <w:pPr>
              <w:rPr>
                <w:sz w:val="16"/>
                <w:szCs w:val="16"/>
              </w:rPr>
            </w:pPr>
            <w:r w:rsidRPr="008939F4">
              <w:rPr>
                <w:sz w:val="16"/>
                <w:szCs w:val="16"/>
              </w:rPr>
              <w:t>Стр. 260</w:t>
            </w:r>
            <w:r w:rsidRPr="008939F4">
              <w:rPr>
                <w:sz w:val="16"/>
                <w:szCs w:val="16"/>
                <w:lang w:val="en-US"/>
              </w:rPr>
              <w:t>&lt;</w:t>
            </w:r>
            <w:r w:rsidRPr="008939F4">
              <w:rPr>
                <w:sz w:val="16"/>
                <w:szCs w:val="16"/>
              </w:rPr>
              <w:t>Стр.261, - недоп</w:t>
            </w:r>
            <w:r w:rsidRPr="008939F4">
              <w:rPr>
                <w:sz w:val="16"/>
                <w:szCs w:val="16"/>
              </w:rPr>
              <w:t>у</w:t>
            </w:r>
            <w:r w:rsidRPr="008939F4">
              <w:rPr>
                <w:sz w:val="16"/>
                <w:szCs w:val="16"/>
              </w:rPr>
              <w:t>стимо</w:t>
            </w:r>
          </w:p>
        </w:tc>
        <w:tc>
          <w:tcPr>
            <w:tcW w:w="709" w:type="dxa"/>
          </w:tcPr>
          <w:p w:rsidR="00940348" w:rsidRPr="00651D83" w:rsidRDefault="00940348" w:rsidP="00651D83">
            <w:pPr>
              <w:rPr>
                <w:sz w:val="16"/>
                <w:szCs w:val="16"/>
              </w:rPr>
            </w:pPr>
            <w:r w:rsidRPr="008939F4">
              <w:rPr>
                <w:sz w:val="16"/>
                <w:szCs w:val="16"/>
              </w:rPr>
              <w:t>АУБУ, РБС-АУБУГРБС.</w:t>
            </w:r>
          </w:p>
        </w:tc>
        <w:tc>
          <w:tcPr>
            <w:tcW w:w="544" w:type="dxa"/>
          </w:tcPr>
          <w:p w:rsidR="00940348" w:rsidRPr="00651D83" w:rsidRDefault="00940348" w:rsidP="00651D83">
            <w:pPr>
              <w:rPr>
                <w:sz w:val="16"/>
                <w:szCs w:val="16"/>
              </w:rPr>
            </w:pPr>
            <w:r w:rsidRPr="008939F4">
              <w:rPr>
                <w:sz w:val="16"/>
                <w:szCs w:val="16"/>
              </w:rPr>
              <w:t>Г</w:t>
            </w:r>
          </w:p>
        </w:tc>
        <w:tc>
          <w:tcPr>
            <w:tcW w:w="504" w:type="dxa"/>
          </w:tcPr>
          <w:p w:rsidR="00940348" w:rsidRPr="00651D83" w:rsidRDefault="00940348" w:rsidP="00651D83">
            <w:pPr>
              <w:rPr>
                <w:sz w:val="16"/>
                <w:szCs w:val="16"/>
              </w:rPr>
            </w:pPr>
            <w:r w:rsidRPr="008939F4">
              <w:rPr>
                <w:sz w:val="16"/>
                <w:szCs w:val="16"/>
              </w:rPr>
              <w:t>Б</w:t>
            </w:r>
          </w:p>
        </w:tc>
      </w:tr>
      <w:tr w:rsidR="00940348" w:rsidRPr="00651D83" w:rsidTr="00891A47">
        <w:trPr>
          <w:trHeight w:val="74"/>
        </w:trPr>
        <w:tc>
          <w:tcPr>
            <w:tcW w:w="567" w:type="dxa"/>
          </w:tcPr>
          <w:p w:rsidR="00940348" w:rsidRPr="008939F4" w:rsidRDefault="00940348" w:rsidP="00651D83">
            <w:pPr>
              <w:rPr>
                <w:sz w:val="16"/>
                <w:szCs w:val="16"/>
              </w:rPr>
            </w:pPr>
            <w:r w:rsidRPr="008939F4">
              <w:rPr>
                <w:sz w:val="16"/>
                <w:szCs w:val="16"/>
              </w:rPr>
              <w:t>25</w:t>
            </w:r>
          </w:p>
        </w:tc>
        <w:tc>
          <w:tcPr>
            <w:tcW w:w="567" w:type="dxa"/>
          </w:tcPr>
          <w:p w:rsidR="00940348" w:rsidRPr="008939F4" w:rsidRDefault="00940348" w:rsidP="00651D83">
            <w:pPr>
              <w:rPr>
                <w:sz w:val="16"/>
                <w:szCs w:val="16"/>
              </w:rPr>
            </w:pPr>
            <w:r w:rsidRPr="008939F4">
              <w:rPr>
                <w:sz w:val="16"/>
                <w:szCs w:val="16"/>
              </w:rPr>
              <w:t>270</w:t>
            </w:r>
          </w:p>
        </w:tc>
        <w:tc>
          <w:tcPr>
            <w:tcW w:w="675" w:type="dxa"/>
          </w:tcPr>
          <w:p w:rsidR="00940348" w:rsidRPr="008939F4" w:rsidRDefault="00940348" w:rsidP="00651D83">
            <w:pPr>
              <w:rPr>
                <w:sz w:val="16"/>
                <w:szCs w:val="16"/>
              </w:rPr>
            </w:pPr>
          </w:p>
        </w:tc>
        <w:tc>
          <w:tcPr>
            <w:tcW w:w="459" w:type="dxa"/>
          </w:tcPr>
          <w:p w:rsidR="00940348" w:rsidRPr="008939F4" w:rsidRDefault="00940348" w:rsidP="00651D83">
            <w:pPr>
              <w:rPr>
                <w:sz w:val="16"/>
                <w:szCs w:val="16"/>
              </w:rPr>
            </w:pPr>
          </w:p>
        </w:tc>
        <w:tc>
          <w:tcPr>
            <w:tcW w:w="1134" w:type="dxa"/>
          </w:tcPr>
          <w:p w:rsidR="00940348" w:rsidRPr="008939F4" w:rsidRDefault="00940348" w:rsidP="00651D83">
            <w:pPr>
              <w:rPr>
                <w:sz w:val="16"/>
                <w:szCs w:val="16"/>
              </w:rPr>
            </w:pPr>
          </w:p>
        </w:tc>
        <w:tc>
          <w:tcPr>
            <w:tcW w:w="567" w:type="dxa"/>
          </w:tcPr>
          <w:p w:rsidR="00940348" w:rsidRPr="00651D83" w:rsidRDefault="00940348" w:rsidP="00651D83">
            <w:pPr>
              <w:rPr>
                <w:sz w:val="16"/>
                <w:szCs w:val="16"/>
              </w:rPr>
            </w:pPr>
            <w:r w:rsidRPr="008939F4">
              <w:rPr>
                <w:sz w:val="16"/>
                <w:szCs w:val="16"/>
              </w:rPr>
              <w:t>&gt;=</w:t>
            </w:r>
          </w:p>
        </w:tc>
        <w:tc>
          <w:tcPr>
            <w:tcW w:w="567" w:type="dxa"/>
          </w:tcPr>
          <w:p w:rsidR="00940348" w:rsidRPr="008939F4" w:rsidRDefault="00940348" w:rsidP="00651D83">
            <w:pPr>
              <w:snapToGrid w:val="0"/>
              <w:rPr>
                <w:sz w:val="16"/>
                <w:szCs w:val="16"/>
              </w:rPr>
            </w:pPr>
            <w:r w:rsidRPr="008939F4">
              <w:rPr>
                <w:sz w:val="16"/>
                <w:szCs w:val="16"/>
              </w:rPr>
              <w:t>271</w:t>
            </w:r>
          </w:p>
        </w:tc>
        <w:tc>
          <w:tcPr>
            <w:tcW w:w="567" w:type="dxa"/>
          </w:tcPr>
          <w:p w:rsidR="00940348" w:rsidRPr="008939F4" w:rsidRDefault="00940348" w:rsidP="00651D83">
            <w:pPr>
              <w:snapToGrid w:val="0"/>
              <w:rPr>
                <w:sz w:val="16"/>
                <w:szCs w:val="16"/>
              </w:rPr>
            </w:pPr>
          </w:p>
        </w:tc>
        <w:tc>
          <w:tcPr>
            <w:tcW w:w="567" w:type="dxa"/>
          </w:tcPr>
          <w:p w:rsidR="00940348" w:rsidRPr="008939F4" w:rsidRDefault="00940348" w:rsidP="00651D83">
            <w:pPr>
              <w:rPr>
                <w:sz w:val="16"/>
                <w:szCs w:val="16"/>
              </w:rPr>
            </w:pPr>
          </w:p>
        </w:tc>
        <w:tc>
          <w:tcPr>
            <w:tcW w:w="1218" w:type="dxa"/>
          </w:tcPr>
          <w:p w:rsidR="00940348" w:rsidRPr="008939F4" w:rsidRDefault="00940348" w:rsidP="00651D83">
            <w:pPr>
              <w:rPr>
                <w:sz w:val="16"/>
                <w:szCs w:val="16"/>
              </w:rPr>
            </w:pPr>
          </w:p>
        </w:tc>
        <w:tc>
          <w:tcPr>
            <w:tcW w:w="2184" w:type="dxa"/>
          </w:tcPr>
          <w:p w:rsidR="00940348" w:rsidRPr="00651D83" w:rsidRDefault="00940348" w:rsidP="00651D83">
            <w:pPr>
              <w:rPr>
                <w:sz w:val="16"/>
                <w:szCs w:val="16"/>
              </w:rPr>
            </w:pPr>
            <w:r w:rsidRPr="008939F4">
              <w:rPr>
                <w:sz w:val="16"/>
                <w:szCs w:val="16"/>
              </w:rPr>
              <w:t>Стр. 270</w:t>
            </w:r>
            <w:r w:rsidRPr="008939F4">
              <w:rPr>
                <w:sz w:val="16"/>
                <w:szCs w:val="16"/>
                <w:lang w:val="en-US"/>
              </w:rPr>
              <w:t>&lt;</w:t>
            </w:r>
            <w:r w:rsidRPr="008939F4">
              <w:rPr>
                <w:sz w:val="16"/>
                <w:szCs w:val="16"/>
              </w:rPr>
              <w:t>Стр.271, - недоп</w:t>
            </w:r>
            <w:r w:rsidRPr="008939F4">
              <w:rPr>
                <w:sz w:val="16"/>
                <w:szCs w:val="16"/>
              </w:rPr>
              <w:t>у</w:t>
            </w:r>
            <w:r w:rsidRPr="008939F4">
              <w:rPr>
                <w:sz w:val="16"/>
                <w:szCs w:val="16"/>
              </w:rPr>
              <w:t>стимо</w:t>
            </w:r>
          </w:p>
        </w:tc>
        <w:tc>
          <w:tcPr>
            <w:tcW w:w="709" w:type="dxa"/>
          </w:tcPr>
          <w:p w:rsidR="00940348" w:rsidRPr="00651D83" w:rsidRDefault="00940348" w:rsidP="00651D83">
            <w:pPr>
              <w:rPr>
                <w:sz w:val="16"/>
                <w:szCs w:val="16"/>
              </w:rPr>
            </w:pPr>
            <w:r w:rsidRPr="008939F4">
              <w:rPr>
                <w:sz w:val="16"/>
                <w:szCs w:val="16"/>
              </w:rPr>
              <w:t>АУБУ, РБС-АУБУГРБС.</w:t>
            </w:r>
          </w:p>
        </w:tc>
        <w:tc>
          <w:tcPr>
            <w:tcW w:w="544" w:type="dxa"/>
          </w:tcPr>
          <w:p w:rsidR="00940348" w:rsidRPr="00651D83" w:rsidRDefault="00940348" w:rsidP="00651D83">
            <w:pPr>
              <w:rPr>
                <w:sz w:val="16"/>
                <w:szCs w:val="16"/>
              </w:rPr>
            </w:pPr>
            <w:r w:rsidRPr="008939F4">
              <w:rPr>
                <w:sz w:val="16"/>
                <w:szCs w:val="16"/>
              </w:rPr>
              <w:t>Г</w:t>
            </w:r>
          </w:p>
        </w:tc>
        <w:tc>
          <w:tcPr>
            <w:tcW w:w="504" w:type="dxa"/>
          </w:tcPr>
          <w:p w:rsidR="00940348" w:rsidRPr="00651D83" w:rsidRDefault="00940348" w:rsidP="00651D83">
            <w:pPr>
              <w:rPr>
                <w:sz w:val="16"/>
                <w:szCs w:val="16"/>
              </w:rPr>
            </w:pPr>
            <w:r w:rsidRPr="008939F4">
              <w:rPr>
                <w:sz w:val="16"/>
                <w:szCs w:val="16"/>
              </w:rPr>
              <w:t>Б</w:t>
            </w:r>
          </w:p>
        </w:tc>
      </w:tr>
      <w:tr w:rsidR="00940348" w:rsidRPr="00651D83" w:rsidTr="00891A47">
        <w:trPr>
          <w:trHeight w:val="74"/>
        </w:trPr>
        <w:tc>
          <w:tcPr>
            <w:tcW w:w="567" w:type="dxa"/>
          </w:tcPr>
          <w:p w:rsidR="00940348" w:rsidRPr="008939F4" w:rsidRDefault="00940348" w:rsidP="00651D83">
            <w:pPr>
              <w:rPr>
                <w:sz w:val="16"/>
                <w:szCs w:val="16"/>
              </w:rPr>
            </w:pPr>
            <w:r w:rsidRPr="008939F4">
              <w:rPr>
                <w:sz w:val="16"/>
                <w:szCs w:val="16"/>
              </w:rPr>
              <w:t>26</w:t>
            </w:r>
          </w:p>
        </w:tc>
        <w:tc>
          <w:tcPr>
            <w:tcW w:w="567" w:type="dxa"/>
          </w:tcPr>
          <w:p w:rsidR="00940348" w:rsidRPr="008939F4" w:rsidRDefault="00940348" w:rsidP="00651D83">
            <w:pPr>
              <w:rPr>
                <w:sz w:val="16"/>
                <w:szCs w:val="16"/>
              </w:rPr>
            </w:pPr>
            <w:r w:rsidRPr="008939F4">
              <w:rPr>
                <w:sz w:val="16"/>
                <w:szCs w:val="16"/>
              </w:rPr>
              <w:t>280</w:t>
            </w:r>
          </w:p>
        </w:tc>
        <w:tc>
          <w:tcPr>
            <w:tcW w:w="675" w:type="dxa"/>
          </w:tcPr>
          <w:p w:rsidR="00940348" w:rsidRPr="008939F4" w:rsidRDefault="00940348" w:rsidP="00651D83">
            <w:pPr>
              <w:rPr>
                <w:sz w:val="16"/>
                <w:szCs w:val="16"/>
              </w:rPr>
            </w:pPr>
          </w:p>
        </w:tc>
        <w:tc>
          <w:tcPr>
            <w:tcW w:w="459" w:type="dxa"/>
          </w:tcPr>
          <w:p w:rsidR="00940348" w:rsidRPr="008939F4" w:rsidRDefault="00940348" w:rsidP="00651D83">
            <w:pPr>
              <w:rPr>
                <w:sz w:val="16"/>
                <w:szCs w:val="16"/>
              </w:rPr>
            </w:pPr>
          </w:p>
        </w:tc>
        <w:tc>
          <w:tcPr>
            <w:tcW w:w="1134" w:type="dxa"/>
          </w:tcPr>
          <w:p w:rsidR="00940348" w:rsidRPr="008939F4" w:rsidRDefault="00940348" w:rsidP="00651D83">
            <w:pPr>
              <w:rPr>
                <w:sz w:val="16"/>
                <w:szCs w:val="16"/>
              </w:rPr>
            </w:pPr>
          </w:p>
        </w:tc>
        <w:tc>
          <w:tcPr>
            <w:tcW w:w="567" w:type="dxa"/>
          </w:tcPr>
          <w:p w:rsidR="00940348" w:rsidRPr="00651D83" w:rsidRDefault="00940348" w:rsidP="00651D83">
            <w:pPr>
              <w:rPr>
                <w:sz w:val="16"/>
                <w:szCs w:val="16"/>
              </w:rPr>
            </w:pPr>
            <w:r w:rsidRPr="008939F4">
              <w:rPr>
                <w:sz w:val="16"/>
                <w:szCs w:val="16"/>
              </w:rPr>
              <w:t>&gt;=</w:t>
            </w:r>
          </w:p>
        </w:tc>
        <w:tc>
          <w:tcPr>
            <w:tcW w:w="567" w:type="dxa"/>
          </w:tcPr>
          <w:p w:rsidR="00940348" w:rsidRPr="008939F4" w:rsidRDefault="00940348" w:rsidP="00651D83">
            <w:pPr>
              <w:snapToGrid w:val="0"/>
              <w:rPr>
                <w:sz w:val="16"/>
                <w:szCs w:val="16"/>
              </w:rPr>
            </w:pPr>
            <w:r w:rsidRPr="008939F4">
              <w:rPr>
                <w:sz w:val="16"/>
                <w:szCs w:val="16"/>
              </w:rPr>
              <w:t>282</w:t>
            </w:r>
          </w:p>
        </w:tc>
        <w:tc>
          <w:tcPr>
            <w:tcW w:w="567" w:type="dxa"/>
          </w:tcPr>
          <w:p w:rsidR="00940348" w:rsidRPr="008939F4" w:rsidRDefault="00940348" w:rsidP="00651D83">
            <w:pPr>
              <w:snapToGrid w:val="0"/>
              <w:rPr>
                <w:sz w:val="16"/>
                <w:szCs w:val="16"/>
              </w:rPr>
            </w:pPr>
          </w:p>
        </w:tc>
        <w:tc>
          <w:tcPr>
            <w:tcW w:w="567" w:type="dxa"/>
          </w:tcPr>
          <w:p w:rsidR="00940348" w:rsidRPr="008939F4" w:rsidRDefault="00940348" w:rsidP="00651D83">
            <w:pPr>
              <w:rPr>
                <w:sz w:val="16"/>
                <w:szCs w:val="16"/>
              </w:rPr>
            </w:pPr>
          </w:p>
        </w:tc>
        <w:tc>
          <w:tcPr>
            <w:tcW w:w="1218" w:type="dxa"/>
          </w:tcPr>
          <w:p w:rsidR="00940348" w:rsidRPr="008939F4" w:rsidRDefault="00940348" w:rsidP="00651D83">
            <w:pPr>
              <w:rPr>
                <w:sz w:val="16"/>
                <w:szCs w:val="16"/>
              </w:rPr>
            </w:pPr>
          </w:p>
        </w:tc>
        <w:tc>
          <w:tcPr>
            <w:tcW w:w="2184" w:type="dxa"/>
          </w:tcPr>
          <w:p w:rsidR="00940348" w:rsidRPr="00651D83" w:rsidRDefault="00940348" w:rsidP="00651D83">
            <w:pPr>
              <w:rPr>
                <w:sz w:val="16"/>
                <w:szCs w:val="16"/>
              </w:rPr>
            </w:pPr>
            <w:r w:rsidRPr="008939F4">
              <w:rPr>
                <w:sz w:val="16"/>
                <w:szCs w:val="16"/>
              </w:rPr>
              <w:t>Стр. 280</w:t>
            </w:r>
            <w:r w:rsidRPr="008939F4">
              <w:rPr>
                <w:sz w:val="16"/>
                <w:szCs w:val="16"/>
                <w:lang w:val="en-US"/>
              </w:rPr>
              <w:t>&lt;</w:t>
            </w:r>
            <w:r w:rsidRPr="008939F4">
              <w:rPr>
                <w:sz w:val="16"/>
                <w:szCs w:val="16"/>
              </w:rPr>
              <w:t>Стр.282, - недоп</w:t>
            </w:r>
            <w:r w:rsidRPr="008939F4">
              <w:rPr>
                <w:sz w:val="16"/>
                <w:szCs w:val="16"/>
              </w:rPr>
              <w:t>у</w:t>
            </w:r>
            <w:r w:rsidRPr="008939F4">
              <w:rPr>
                <w:sz w:val="16"/>
                <w:szCs w:val="16"/>
              </w:rPr>
              <w:t>стимо</w:t>
            </w:r>
          </w:p>
        </w:tc>
        <w:tc>
          <w:tcPr>
            <w:tcW w:w="709" w:type="dxa"/>
          </w:tcPr>
          <w:p w:rsidR="00940348" w:rsidRPr="00651D83" w:rsidRDefault="00940348" w:rsidP="00651D83">
            <w:pPr>
              <w:rPr>
                <w:sz w:val="16"/>
                <w:szCs w:val="16"/>
              </w:rPr>
            </w:pPr>
            <w:r w:rsidRPr="008939F4">
              <w:rPr>
                <w:sz w:val="16"/>
                <w:szCs w:val="16"/>
              </w:rPr>
              <w:t>АУБУ, РБС-АУБУГРБС.</w:t>
            </w:r>
          </w:p>
        </w:tc>
        <w:tc>
          <w:tcPr>
            <w:tcW w:w="544" w:type="dxa"/>
          </w:tcPr>
          <w:p w:rsidR="00940348" w:rsidRPr="00651D83" w:rsidRDefault="00940348" w:rsidP="00651D83">
            <w:pPr>
              <w:rPr>
                <w:sz w:val="16"/>
                <w:szCs w:val="16"/>
              </w:rPr>
            </w:pPr>
            <w:r w:rsidRPr="008939F4">
              <w:rPr>
                <w:sz w:val="16"/>
                <w:szCs w:val="16"/>
              </w:rPr>
              <w:t>Г</w:t>
            </w:r>
          </w:p>
        </w:tc>
        <w:tc>
          <w:tcPr>
            <w:tcW w:w="504" w:type="dxa"/>
          </w:tcPr>
          <w:p w:rsidR="00940348" w:rsidRPr="00651D83" w:rsidRDefault="00940348" w:rsidP="00651D83">
            <w:pPr>
              <w:rPr>
                <w:sz w:val="16"/>
                <w:szCs w:val="16"/>
              </w:rPr>
            </w:pPr>
            <w:r w:rsidRPr="008939F4">
              <w:rPr>
                <w:sz w:val="16"/>
                <w:szCs w:val="16"/>
              </w:rPr>
              <w:t>Б</w:t>
            </w:r>
          </w:p>
        </w:tc>
      </w:tr>
      <w:tr w:rsidR="00940348" w:rsidRPr="00651D83" w:rsidTr="00891A47">
        <w:trPr>
          <w:trHeight w:val="74"/>
        </w:trPr>
        <w:tc>
          <w:tcPr>
            <w:tcW w:w="567" w:type="dxa"/>
          </w:tcPr>
          <w:p w:rsidR="00940348" w:rsidRPr="008939F4" w:rsidRDefault="00940348" w:rsidP="00651D83">
            <w:pPr>
              <w:rPr>
                <w:sz w:val="16"/>
                <w:szCs w:val="16"/>
              </w:rPr>
            </w:pPr>
            <w:r w:rsidRPr="008939F4">
              <w:rPr>
                <w:sz w:val="16"/>
                <w:szCs w:val="16"/>
              </w:rPr>
              <w:t>27</w:t>
            </w:r>
          </w:p>
        </w:tc>
        <w:tc>
          <w:tcPr>
            <w:tcW w:w="567" w:type="dxa"/>
          </w:tcPr>
          <w:p w:rsidR="00940348" w:rsidRPr="008939F4" w:rsidRDefault="00940348" w:rsidP="00651D83">
            <w:pPr>
              <w:rPr>
                <w:sz w:val="16"/>
                <w:szCs w:val="16"/>
              </w:rPr>
            </w:pPr>
            <w:r w:rsidRPr="008939F4">
              <w:rPr>
                <w:sz w:val="16"/>
                <w:szCs w:val="16"/>
              </w:rPr>
              <w:t>400</w:t>
            </w:r>
          </w:p>
        </w:tc>
        <w:tc>
          <w:tcPr>
            <w:tcW w:w="675" w:type="dxa"/>
          </w:tcPr>
          <w:p w:rsidR="00940348" w:rsidRPr="008939F4" w:rsidRDefault="00940348" w:rsidP="00651D83">
            <w:pPr>
              <w:rPr>
                <w:sz w:val="16"/>
                <w:szCs w:val="16"/>
              </w:rPr>
            </w:pPr>
          </w:p>
        </w:tc>
        <w:tc>
          <w:tcPr>
            <w:tcW w:w="459" w:type="dxa"/>
          </w:tcPr>
          <w:p w:rsidR="00940348" w:rsidRPr="008939F4" w:rsidRDefault="00940348" w:rsidP="00651D83">
            <w:pPr>
              <w:rPr>
                <w:sz w:val="16"/>
                <w:szCs w:val="16"/>
              </w:rPr>
            </w:pPr>
          </w:p>
        </w:tc>
        <w:tc>
          <w:tcPr>
            <w:tcW w:w="1134" w:type="dxa"/>
          </w:tcPr>
          <w:p w:rsidR="00940348" w:rsidRPr="008939F4" w:rsidRDefault="00940348" w:rsidP="00651D83">
            <w:pPr>
              <w:rPr>
                <w:sz w:val="16"/>
                <w:szCs w:val="16"/>
              </w:rPr>
            </w:pPr>
          </w:p>
        </w:tc>
        <w:tc>
          <w:tcPr>
            <w:tcW w:w="567" w:type="dxa"/>
          </w:tcPr>
          <w:p w:rsidR="00940348" w:rsidRPr="00651D83" w:rsidRDefault="00940348" w:rsidP="00651D83">
            <w:pPr>
              <w:rPr>
                <w:sz w:val="16"/>
                <w:szCs w:val="16"/>
              </w:rPr>
            </w:pPr>
            <w:r w:rsidRPr="008939F4">
              <w:rPr>
                <w:sz w:val="16"/>
                <w:szCs w:val="16"/>
              </w:rPr>
              <w:t>&gt;=</w:t>
            </w:r>
          </w:p>
        </w:tc>
        <w:tc>
          <w:tcPr>
            <w:tcW w:w="567" w:type="dxa"/>
          </w:tcPr>
          <w:p w:rsidR="00940348" w:rsidRPr="008939F4" w:rsidRDefault="00940348" w:rsidP="00651D83">
            <w:pPr>
              <w:snapToGrid w:val="0"/>
              <w:rPr>
                <w:sz w:val="16"/>
                <w:szCs w:val="16"/>
              </w:rPr>
            </w:pPr>
            <w:r w:rsidRPr="008939F4">
              <w:rPr>
                <w:sz w:val="16"/>
                <w:szCs w:val="16"/>
              </w:rPr>
              <w:t>401</w:t>
            </w:r>
          </w:p>
        </w:tc>
        <w:tc>
          <w:tcPr>
            <w:tcW w:w="567" w:type="dxa"/>
          </w:tcPr>
          <w:p w:rsidR="00940348" w:rsidRPr="008939F4" w:rsidRDefault="00940348" w:rsidP="00651D83">
            <w:pPr>
              <w:snapToGrid w:val="0"/>
              <w:rPr>
                <w:sz w:val="16"/>
                <w:szCs w:val="16"/>
              </w:rPr>
            </w:pPr>
          </w:p>
        </w:tc>
        <w:tc>
          <w:tcPr>
            <w:tcW w:w="567" w:type="dxa"/>
          </w:tcPr>
          <w:p w:rsidR="00940348" w:rsidRPr="008939F4" w:rsidRDefault="00940348" w:rsidP="00651D83">
            <w:pPr>
              <w:rPr>
                <w:sz w:val="16"/>
                <w:szCs w:val="16"/>
              </w:rPr>
            </w:pPr>
          </w:p>
        </w:tc>
        <w:tc>
          <w:tcPr>
            <w:tcW w:w="1218" w:type="dxa"/>
          </w:tcPr>
          <w:p w:rsidR="00940348" w:rsidRPr="008939F4" w:rsidRDefault="00940348" w:rsidP="00651D83">
            <w:pPr>
              <w:rPr>
                <w:sz w:val="16"/>
                <w:szCs w:val="16"/>
              </w:rPr>
            </w:pPr>
          </w:p>
        </w:tc>
        <w:tc>
          <w:tcPr>
            <w:tcW w:w="2184" w:type="dxa"/>
          </w:tcPr>
          <w:p w:rsidR="00940348" w:rsidRPr="00651D83" w:rsidRDefault="00940348" w:rsidP="00651D83">
            <w:pPr>
              <w:rPr>
                <w:sz w:val="16"/>
                <w:szCs w:val="16"/>
              </w:rPr>
            </w:pPr>
            <w:r w:rsidRPr="008939F4">
              <w:rPr>
                <w:sz w:val="16"/>
                <w:szCs w:val="16"/>
              </w:rPr>
              <w:t>Стр. 400</w:t>
            </w:r>
            <w:r w:rsidRPr="008939F4">
              <w:rPr>
                <w:sz w:val="16"/>
                <w:szCs w:val="16"/>
                <w:lang w:val="en-US"/>
              </w:rPr>
              <w:t>&lt;</w:t>
            </w:r>
            <w:r w:rsidRPr="008939F4">
              <w:rPr>
                <w:sz w:val="16"/>
                <w:szCs w:val="16"/>
              </w:rPr>
              <w:t>Стр.401, - недоп</w:t>
            </w:r>
            <w:r w:rsidRPr="008939F4">
              <w:rPr>
                <w:sz w:val="16"/>
                <w:szCs w:val="16"/>
              </w:rPr>
              <w:t>у</w:t>
            </w:r>
            <w:r w:rsidRPr="008939F4">
              <w:rPr>
                <w:sz w:val="16"/>
                <w:szCs w:val="16"/>
              </w:rPr>
              <w:t>стимо</w:t>
            </w:r>
          </w:p>
        </w:tc>
        <w:tc>
          <w:tcPr>
            <w:tcW w:w="709" w:type="dxa"/>
          </w:tcPr>
          <w:p w:rsidR="00940348" w:rsidRPr="00651D83" w:rsidRDefault="00940348" w:rsidP="00651D83">
            <w:pPr>
              <w:rPr>
                <w:sz w:val="16"/>
                <w:szCs w:val="16"/>
              </w:rPr>
            </w:pPr>
            <w:r w:rsidRPr="008939F4">
              <w:rPr>
                <w:sz w:val="16"/>
                <w:szCs w:val="16"/>
              </w:rPr>
              <w:t>АУБУ, РБС-АУБУГРБС.</w:t>
            </w:r>
          </w:p>
        </w:tc>
        <w:tc>
          <w:tcPr>
            <w:tcW w:w="544" w:type="dxa"/>
          </w:tcPr>
          <w:p w:rsidR="00940348" w:rsidRPr="00651D83" w:rsidRDefault="00940348" w:rsidP="00651D83">
            <w:pPr>
              <w:rPr>
                <w:sz w:val="16"/>
                <w:szCs w:val="16"/>
              </w:rPr>
            </w:pPr>
            <w:r w:rsidRPr="008939F4">
              <w:rPr>
                <w:sz w:val="16"/>
                <w:szCs w:val="16"/>
              </w:rPr>
              <w:t>Г</w:t>
            </w:r>
          </w:p>
        </w:tc>
        <w:tc>
          <w:tcPr>
            <w:tcW w:w="504" w:type="dxa"/>
          </w:tcPr>
          <w:p w:rsidR="00940348" w:rsidRPr="00651D83" w:rsidRDefault="00940348" w:rsidP="00651D83">
            <w:pPr>
              <w:rPr>
                <w:sz w:val="16"/>
                <w:szCs w:val="16"/>
              </w:rPr>
            </w:pPr>
            <w:r w:rsidRPr="008939F4">
              <w:rPr>
                <w:sz w:val="16"/>
                <w:szCs w:val="16"/>
              </w:rPr>
              <w:t>Б</w:t>
            </w:r>
          </w:p>
        </w:tc>
      </w:tr>
      <w:tr w:rsidR="00940348" w:rsidRPr="00651D83" w:rsidTr="00891A47">
        <w:trPr>
          <w:trHeight w:val="74"/>
        </w:trPr>
        <w:tc>
          <w:tcPr>
            <w:tcW w:w="567" w:type="dxa"/>
          </w:tcPr>
          <w:p w:rsidR="00940348" w:rsidRPr="008939F4" w:rsidRDefault="00940348" w:rsidP="00651D83">
            <w:pPr>
              <w:rPr>
                <w:sz w:val="16"/>
                <w:szCs w:val="16"/>
              </w:rPr>
            </w:pPr>
            <w:r w:rsidRPr="008939F4">
              <w:rPr>
                <w:sz w:val="16"/>
                <w:szCs w:val="16"/>
              </w:rPr>
              <w:t>28</w:t>
            </w:r>
          </w:p>
        </w:tc>
        <w:tc>
          <w:tcPr>
            <w:tcW w:w="567" w:type="dxa"/>
          </w:tcPr>
          <w:p w:rsidR="00940348" w:rsidRPr="008939F4" w:rsidRDefault="00940348" w:rsidP="00651D83">
            <w:pPr>
              <w:rPr>
                <w:sz w:val="16"/>
                <w:szCs w:val="16"/>
              </w:rPr>
            </w:pPr>
            <w:r w:rsidRPr="008939F4">
              <w:rPr>
                <w:sz w:val="16"/>
                <w:szCs w:val="16"/>
              </w:rPr>
              <w:t>410</w:t>
            </w:r>
          </w:p>
        </w:tc>
        <w:tc>
          <w:tcPr>
            <w:tcW w:w="675" w:type="dxa"/>
          </w:tcPr>
          <w:p w:rsidR="00940348" w:rsidRPr="008939F4" w:rsidRDefault="00940348" w:rsidP="00651D83">
            <w:pPr>
              <w:rPr>
                <w:sz w:val="16"/>
                <w:szCs w:val="16"/>
              </w:rPr>
            </w:pPr>
          </w:p>
        </w:tc>
        <w:tc>
          <w:tcPr>
            <w:tcW w:w="459" w:type="dxa"/>
          </w:tcPr>
          <w:p w:rsidR="00940348" w:rsidRPr="008939F4" w:rsidRDefault="00940348" w:rsidP="00651D83">
            <w:pPr>
              <w:rPr>
                <w:sz w:val="16"/>
                <w:szCs w:val="16"/>
              </w:rPr>
            </w:pPr>
          </w:p>
        </w:tc>
        <w:tc>
          <w:tcPr>
            <w:tcW w:w="1134" w:type="dxa"/>
          </w:tcPr>
          <w:p w:rsidR="00940348" w:rsidRPr="008939F4" w:rsidRDefault="00940348" w:rsidP="00651D83">
            <w:pPr>
              <w:rPr>
                <w:sz w:val="16"/>
                <w:szCs w:val="16"/>
              </w:rPr>
            </w:pPr>
          </w:p>
        </w:tc>
        <w:tc>
          <w:tcPr>
            <w:tcW w:w="567" w:type="dxa"/>
          </w:tcPr>
          <w:p w:rsidR="00940348" w:rsidRPr="00651D83" w:rsidRDefault="00940348" w:rsidP="00651D83">
            <w:pPr>
              <w:rPr>
                <w:sz w:val="16"/>
                <w:szCs w:val="16"/>
              </w:rPr>
            </w:pPr>
            <w:r w:rsidRPr="008939F4">
              <w:rPr>
                <w:sz w:val="16"/>
                <w:szCs w:val="16"/>
              </w:rPr>
              <w:t>&gt;=</w:t>
            </w:r>
          </w:p>
        </w:tc>
        <w:tc>
          <w:tcPr>
            <w:tcW w:w="567" w:type="dxa"/>
          </w:tcPr>
          <w:p w:rsidR="00940348" w:rsidRPr="008939F4" w:rsidRDefault="00940348" w:rsidP="00651D83">
            <w:pPr>
              <w:snapToGrid w:val="0"/>
              <w:rPr>
                <w:sz w:val="16"/>
                <w:szCs w:val="16"/>
              </w:rPr>
            </w:pPr>
            <w:r w:rsidRPr="008939F4">
              <w:rPr>
                <w:sz w:val="16"/>
                <w:szCs w:val="16"/>
              </w:rPr>
              <w:t>411</w:t>
            </w:r>
          </w:p>
        </w:tc>
        <w:tc>
          <w:tcPr>
            <w:tcW w:w="567" w:type="dxa"/>
          </w:tcPr>
          <w:p w:rsidR="00940348" w:rsidRPr="008939F4" w:rsidRDefault="00940348" w:rsidP="00651D83">
            <w:pPr>
              <w:snapToGrid w:val="0"/>
              <w:rPr>
                <w:sz w:val="16"/>
                <w:szCs w:val="16"/>
              </w:rPr>
            </w:pPr>
          </w:p>
        </w:tc>
        <w:tc>
          <w:tcPr>
            <w:tcW w:w="567" w:type="dxa"/>
          </w:tcPr>
          <w:p w:rsidR="00940348" w:rsidRPr="008939F4" w:rsidRDefault="00940348" w:rsidP="00651D83">
            <w:pPr>
              <w:rPr>
                <w:sz w:val="16"/>
                <w:szCs w:val="16"/>
              </w:rPr>
            </w:pPr>
          </w:p>
        </w:tc>
        <w:tc>
          <w:tcPr>
            <w:tcW w:w="1218" w:type="dxa"/>
          </w:tcPr>
          <w:p w:rsidR="00940348" w:rsidRPr="008939F4" w:rsidRDefault="00940348" w:rsidP="00651D83">
            <w:pPr>
              <w:rPr>
                <w:sz w:val="16"/>
                <w:szCs w:val="16"/>
              </w:rPr>
            </w:pPr>
          </w:p>
        </w:tc>
        <w:tc>
          <w:tcPr>
            <w:tcW w:w="2184" w:type="dxa"/>
          </w:tcPr>
          <w:p w:rsidR="00940348" w:rsidRPr="00651D83" w:rsidRDefault="00940348" w:rsidP="00651D83">
            <w:pPr>
              <w:rPr>
                <w:sz w:val="16"/>
                <w:szCs w:val="16"/>
              </w:rPr>
            </w:pPr>
            <w:r w:rsidRPr="008939F4">
              <w:rPr>
                <w:sz w:val="16"/>
                <w:szCs w:val="16"/>
              </w:rPr>
              <w:t>Стр. 410</w:t>
            </w:r>
            <w:r w:rsidRPr="008939F4">
              <w:rPr>
                <w:sz w:val="16"/>
                <w:szCs w:val="16"/>
                <w:lang w:val="en-US"/>
              </w:rPr>
              <w:t>&lt;</w:t>
            </w:r>
            <w:r w:rsidRPr="008939F4">
              <w:rPr>
                <w:sz w:val="16"/>
                <w:szCs w:val="16"/>
              </w:rPr>
              <w:t>Стр.411, - недоп</w:t>
            </w:r>
            <w:r w:rsidRPr="008939F4">
              <w:rPr>
                <w:sz w:val="16"/>
                <w:szCs w:val="16"/>
              </w:rPr>
              <w:t>у</w:t>
            </w:r>
            <w:r w:rsidRPr="008939F4">
              <w:rPr>
                <w:sz w:val="16"/>
                <w:szCs w:val="16"/>
              </w:rPr>
              <w:t>стимо</w:t>
            </w:r>
          </w:p>
        </w:tc>
        <w:tc>
          <w:tcPr>
            <w:tcW w:w="709" w:type="dxa"/>
          </w:tcPr>
          <w:p w:rsidR="00940348" w:rsidRPr="00651D83" w:rsidRDefault="00940348" w:rsidP="00651D83">
            <w:pPr>
              <w:rPr>
                <w:sz w:val="16"/>
                <w:szCs w:val="16"/>
              </w:rPr>
            </w:pPr>
            <w:r w:rsidRPr="008939F4">
              <w:rPr>
                <w:sz w:val="16"/>
                <w:szCs w:val="16"/>
              </w:rPr>
              <w:t>АУБУ, РБС-</w:t>
            </w:r>
            <w:r w:rsidRPr="008939F4">
              <w:rPr>
                <w:sz w:val="16"/>
                <w:szCs w:val="16"/>
              </w:rPr>
              <w:lastRenderedPageBreak/>
              <w:t>АУБУГРБС.</w:t>
            </w:r>
          </w:p>
        </w:tc>
        <w:tc>
          <w:tcPr>
            <w:tcW w:w="544" w:type="dxa"/>
          </w:tcPr>
          <w:p w:rsidR="00940348" w:rsidRPr="00651D83" w:rsidRDefault="00940348" w:rsidP="00651D83">
            <w:pPr>
              <w:rPr>
                <w:sz w:val="16"/>
                <w:szCs w:val="16"/>
              </w:rPr>
            </w:pPr>
            <w:r w:rsidRPr="008939F4">
              <w:rPr>
                <w:sz w:val="16"/>
                <w:szCs w:val="16"/>
              </w:rPr>
              <w:lastRenderedPageBreak/>
              <w:t>Г</w:t>
            </w:r>
          </w:p>
        </w:tc>
        <w:tc>
          <w:tcPr>
            <w:tcW w:w="504" w:type="dxa"/>
          </w:tcPr>
          <w:p w:rsidR="00940348" w:rsidRPr="00651D83" w:rsidRDefault="00940348" w:rsidP="00651D83">
            <w:pPr>
              <w:rPr>
                <w:sz w:val="16"/>
                <w:szCs w:val="16"/>
              </w:rPr>
            </w:pPr>
            <w:r w:rsidRPr="008939F4">
              <w:rPr>
                <w:sz w:val="16"/>
                <w:szCs w:val="16"/>
              </w:rPr>
              <w:t>Б</w:t>
            </w:r>
          </w:p>
        </w:tc>
      </w:tr>
      <w:tr w:rsidR="00940348" w:rsidRPr="00651D83" w:rsidTr="00891A47">
        <w:trPr>
          <w:trHeight w:val="74"/>
        </w:trPr>
        <w:tc>
          <w:tcPr>
            <w:tcW w:w="567" w:type="dxa"/>
          </w:tcPr>
          <w:p w:rsidR="00940348" w:rsidRPr="008939F4" w:rsidRDefault="00940348" w:rsidP="00651D83">
            <w:pPr>
              <w:rPr>
                <w:sz w:val="16"/>
                <w:szCs w:val="16"/>
              </w:rPr>
            </w:pPr>
            <w:r w:rsidRPr="008939F4">
              <w:rPr>
                <w:sz w:val="16"/>
                <w:szCs w:val="16"/>
              </w:rPr>
              <w:lastRenderedPageBreak/>
              <w:t>29</w:t>
            </w:r>
          </w:p>
        </w:tc>
        <w:tc>
          <w:tcPr>
            <w:tcW w:w="567" w:type="dxa"/>
          </w:tcPr>
          <w:p w:rsidR="00940348" w:rsidRPr="008939F4" w:rsidRDefault="00940348" w:rsidP="00651D83">
            <w:pPr>
              <w:rPr>
                <w:sz w:val="16"/>
                <w:szCs w:val="16"/>
              </w:rPr>
            </w:pPr>
            <w:r w:rsidRPr="008939F4">
              <w:rPr>
                <w:sz w:val="16"/>
                <w:szCs w:val="16"/>
              </w:rPr>
              <w:t>470</w:t>
            </w:r>
          </w:p>
        </w:tc>
        <w:tc>
          <w:tcPr>
            <w:tcW w:w="675" w:type="dxa"/>
          </w:tcPr>
          <w:p w:rsidR="00940348" w:rsidRPr="008939F4" w:rsidRDefault="00940348" w:rsidP="00651D83">
            <w:pPr>
              <w:rPr>
                <w:sz w:val="16"/>
                <w:szCs w:val="16"/>
              </w:rPr>
            </w:pPr>
          </w:p>
        </w:tc>
        <w:tc>
          <w:tcPr>
            <w:tcW w:w="459" w:type="dxa"/>
          </w:tcPr>
          <w:p w:rsidR="00940348" w:rsidRPr="008939F4" w:rsidRDefault="00940348" w:rsidP="00651D83">
            <w:pPr>
              <w:rPr>
                <w:sz w:val="16"/>
                <w:szCs w:val="16"/>
              </w:rPr>
            </w:pPr>
          </w:p>
        </w:tc>
        <w:tc>
          <w:tcPr>
            <w:tcW w:w="1134" w:type="dxa"/>
          </w:tcPr>
          <w:p w:rsidR="00940348" w:rsidRPr="008939F4" w:rsidRDefault="00940348" w:rsidP="00651D83">
            <w:pPr>
              <w:rPr>
                <w:sz w:val="16"/>
                <w:szCs w:val="16"/>
              </w:rPr>
            </w:pPr>
          </w:p>
        </w:tc>
        <w:tc>
          <w:tcPr>
            <w:tcW w:w="567" w:type="dxa"/>
          </w:tcPr>
          <w:p w:rsidR="00940348" w:rsidRPr="00651D83" w:rsidRDefault="00940348" w:rsidP="00651D83">
            <w:pPr>
              <w:rPr>
                <w:sz w:val="16"/>
                <w:szCs w:val="16"/>
              </w:rPr>
            </w:pPr>
            <w:r w:rsidRPr="008939F4">
              <w:rPr>
                <w:sz w:val="16"/>
                <w:szCs w:val="16"/>
              </w:rPr>
              <w:t>&gt;=</w:t>
            </w:r>
          </w:p>
        </w:tc>
        <w:tc>
          <w:tcPr>
            <w:tcW w:w="567" w:type="dxa"/>
          </w:tcPr>
          <w:p w:rsidR="00940348" w:rsidRPr="008939F4" w:rsidRDefault="00940348" w:rsidP="00651D83">
            <w:pPr>
              <w:snapToGrid w:val="0"/>
              <w:rPr>
                <w:sz w:val="16"/>
                <w:szCs w:val="16"/>
              </w:rPr>
            </w:pPr>
            <w:r w:rsidRPr="008939F4">
              <w:rPr>
                <w:sz w:val="16"/>
                <w:szCs w:val="16"/>
              </w:rPr>
              <w:t>471</w:t>
            </w:r>
          </w:p>
        </w:tc>
        <w:tc>
          <w:tcPr>
            <w:tcW w:w="567" w:type="dxa"/>
          </w:tcPr>
          <w:p w:rsidR="00940348" w:rsidRPr="008939F4" w:rsidRDefault="00940348" w:rsidP="00651D83">
            <w:pPr>
              <w:snapToGrid w:val="0"/>
              <w:rPr>
                <w:sz w:val="16"/>
                <w:szCs w:val="16"/>
              </w:rPr>
            </w:pPr>
          </w:p>
        </w:tc>
        <w:tc>
          <w:tcPr>
            <w:tcW w:w="567" w:type="dxa"/>
          </w:tcPr>
          <w:p w:rsidR="00940348" w:rsidRPr="008939F4" w:rsidRDefault="00940348" w:rsidP="00651D83">
            <w:pPr>
              <w:rPr>
                <w:sz w:val="16"/>
                <w:szCs w:val="16"/>
              </w:rPr>
            </w:pPr>
          </w:p>
        </w:tc>
        <w:tc>
          <w:tcPr>
            <w:tcW w:w="1218" w:type="dxa"/>
          </w:tcPr>
          <w:p w:rsidR="00940348" w:rsidRPr="008939F4" w:rsidRDefault="00940348" w:rsidP="00651D83">
            <w:pPr>
              <w:rPr>
                <w:sz w:val="16"/>
                <w:szCs w:val="16"/>
              </w:rPr>
            </w:pPr>
          </w:p>
        </w:tc>
        <w:tc>
          <w:tcPr>
            <w:tcW w:w="2184" w:type="dxa"/>
          </w:tcPr>
          <w:p w:rsidR="00940348" w:rsidRPr="00651D83" w:rsidRDefault="00940348" w:rsidP="00651D83">
            <w:pPr>
              <w:rPr>
                <w:sz w:val="16"/>
                <w:szCs w:val="16"/>
              </w:rPr>
            </w:pPr>
            <w:r w:rsidRPr="008939F4">
              <w:rPr>
                <w:sz w:val="16"/>
                <w:szCs w:val="16"/>
              </w:rPr>
              <w:t>Стр. 470</w:t>
            </w:r>
            <w:r w:rsidRPr="008939F4">
              <w:rPr>
                <w:sz w:val="16"/>
                <w:szCs w:val="16"/>
                <w:lang w:val="en-US"/>
              </w:rPr>
              <w:t>&lt;</w:t>
            </w:r>
            <w:r w:rsidRPr="008939F4">
              <w:rPr>
                <w:sz w:val="16"/>
                <w:szCs w:val="16"/>
              </w:rPr>
              <w:t>Стр.471, - недоп</w:t>
            </w:r>
            <w:r w:rsidRPr="008939F4">
              <w:rPr>
                <w:sz w:val="16"/>
                <w:szCs w:val="16"/>
              </w:rPr>
              <w:t>у</w:t>
            </w:r>
            <w:r w:rsidRPr="008939F4">
              <w:rPr>
                <w:sz w:val="16"/>
                <w:szCs w:val="16"/>
              </w:rPr>
              <w:t>стимо</w:t>
            </w:r>
          </w:p>
        </w:tc>
        <w:tc>
          <w:tcPr>
            <w:tcW w:w="709" w:type="dxa"/>
          </w:tcPr>
          <w:p w:rsidR="00940348" w:rsidRPr="00651D83" w:rsidRDefault="00940348" w:rsidP="00651D83">
            <w:pPr>
              <w:rPr>
                <w:sz w:val="16"/>
                <w:szCs w:val="16"/>
              </w:rPr>
            </w:pPr>
            <w:r w:rsidRPr="008939F4">
              <w:rPr>
                <w:sz w:val="16"/>
                <w:szCs w:val="16"/>
              </w:rPr>
              <w:t>АУБУ, РБС-АУБУГРБС.</w:t>
            </w:r>
          </w:p>
        </w:tc>
        <w:tc>
          <w:tcPr>
            <w:tcW w:w="544" w:type="dxa"/>
          </w:tcPr>
          <w:p w:rsidR="00940348" w:rsidRPr="00651D83" w:rsidRDefault="00940348" w:rsidP="00651D83">
            <w:pPr>
              <w:rPr>
                <w:sz w:val="16"/>
                <w:szCs w:val="16"/>
              </w:rPr>
            </w:pPr>
            <w:r w:rsidRPr="008939F4">
              <w:rPr>
                <w:sz w:val="16"/>
                <w:szCs w:val="16"/>
              </w:rPr>
              <w:t>Г</w:t>
            </w:r>
          </w:p>
        </w:tc>
        <w:tc>
          <w:tcPr>
            <w:tcW w:w="504" w:type="dxa"/>
          </w:tcPr>
          <w:p w:rsidR="00940348" w:rsidRPr="00651D83" w:rsidRDefault="00940348" w:rsidP="00651D83">
            <w:pPr>
              <w:rPr>
                <w:sz w:val="16"/>
                <w:szCs w:val="16"/>
              </w:rPr>
            </w:pPr>
            <w:r w:rsidRPr="008939F4">
              <w:rPr>
                <w:sz w:val="16"/>
                <w:szCs w:val="16"/>
              </w:rPr>
              <w:t>Б</w:t>
            </w:r>
          </w:p>
        </w:tc>
      </w:tr>
      <w:tr w:rsidR="00940348" w:rsidRPr="00651D83" w:rsidTr="00891A47">
        <w:trPr>
          <w:trHeight w:val="74"/>
        </w:trPr>
        <w:tc>
          <w:tcPr>
            <w:tcW w:w="567" w:type="dxa"/>
          </w:tcPr>
          <w:p w:rsidR="00940348" w:rsidRPr="008939F4" w:rsidRDefault="00940348" w:rsidP="00651D83">
            <w:pPr>
              <w:rPr>
                <w:sz w:val="16"/>
                <w:szCs w:val="16"/>
              </w:rPr>
            </w:pPr>
            <w:r w:rsidRPr="008939F4">
              <w:rPr>
                <w:sz w:val="16"/>
                <w:szCs w:val="16"/>
              </w:rPr>
              <w:t>30</w:t>
            </w:r>
          </w:p>
        </w:tc>
        <w:tc>
          <w:tcPr>
            <w:tcW w:w="567" w:type="dxa"/>
          </w:tcPr>
          <w:p w:rsidR="00940348" w:rsidRPr="008939F4" w:rsidRDefault="00940348" w:rsidP="00651D83">
            <w:pPr>
              <w:rPr>
                <w:sz w:val="16"/>
                <w:szCs w:val="16"/>
              </w:rPr>
            </w:pPr>
            <w:r w:rsidRPr="008939F4">
              <w:rPr>
                <w:sz w:val="16"/>
                <w:szCs w:val="16"/>
              </w:rPr>
              <w:t>480</w:t>
            </w:r>
          </w:p>
        </w:tc>
        <w:tc>
          <w:tcPr>
            <w:tcW w:w="675" w:type="dxa"/>
          </w:tcPr>
          <w:p w:rsidR="00940348" w:rsidRPr="008939F4" w:rsidRDefault="00940348" w:rsidP="00651D83">
            <w:pPr>
              <w:rPr>
                <w:sz w:val="16"/>
                <w:szCs w:val="16"/>
              </w:rPr>
            </w:pPr>
            <w:r w:rsidRPr="008939F4">
              <w:rPr>
                <w:sz w:val="16"/>
                <w:szCs w:val="16"/>
              </w:rPr>
              <w:t>3,7</w:t>
            </w:r>
          </w:p>
        </w:tc>
        <w:tc>
          <w:tcPr>
            <w:tcW w:w="459" w:type="dxa"/>
          </w:tcPr>
          <w:p w:rsidR="00940348" w:rsidRPr="008939F4" w:rsidRDefault="00940348" w:rsidP="00651D83">
            <w:pPr>
              <w:rPr>
                <w:sz w:val="16"/>
                <w:szCs w:val="16"/>
              </w:rPr>
            </w:pPr>
          </w:p>
        </w:tc>
        <w:tc>
          <w:tcPr>
            <w:tcW w:w="1134" w:type="dxa"/>
          </w:tcPr>
          <w:p w:rsidR="00940348" w:rsidRPr="008939F4" w:rsidRDefault="00940348" w:rsidP="00651D83">
            <w:pPr>
              <w:rPr>
                <w:sz w:val="16"/>
                <w:szCs w:val="16"/>
              </w:rPr>
            </w:pPr>
          </w:p>
        </w:tc>
        <w:tc>
          <w:tcPr>
            <w:tcW w:w="567" w:type="dxa"/>
          </w:tcPr>
          <w:p w:rsidR="00940348" w:rsidRPr="008939F4" w:rsidRDefault="00940348" w:rsidP="00651D83">
            <w:pPr>
              <w:rPr>
                <w:sz w:val="16"/>
                <w:szCs w:val="16"/>
              </w:rPr>
            </w:pPr>
            <w:r w:rsidRPr="008939F4">
              <w:rPr>
                <w:sz w:val="16"/>
                <w:szCs w:val="16"/>
              </w:rPr>
              <w:t>=</w:t>
            </w:r>
          </w:p>
        </w:tc>
        <w:tc>
          <w:tcPr>
            <w:tcW w:w="567" w:type="dxa"/>
          </w:tcPr>
          <w:p w:rsidR="00940348" w:rsidRPr="008939F4" w:rsidRDefault="00940348" w:rsidP="00651D83">
            <w:pPr>
              <w:snapToGrid w:val="0"/>
              <w:rPr>
                <w:sz w:val="16"/>
                <w:szCs w:val="16"/>
              </w:rPr>
            </w:pPr>
            <w:r w:rsidRPr="008939F4">
              <w:rPr>
                <w:sz w:val="16"/>
                <w:szCs w:val="16"/>
              </w:rPr>
              <w:t>0</w:t>
            </w:r>
          </w:p>
        </w:tc>
        <w:tc>
          <w:tcPr>
            <w:tcW w:w="567" w:type="dxa"/>
          </w:tcPr>
          <w:p w:rsidR="00940348" w:rsidRPr="008939F4" w:rsidRDefault="00940348" w:rsidP="00651D83">
            <w:pPr>
              <w:snapToGrid w:val="0"/>
              <w:rPr>
                <w:sz w:val="16"/>
                <w:szCs w:val="16"/>
              </w:rPr>
            </w:pPr>
          </w:p>
        </w:tc>
        <w:tc>
          <w:tcPr>
            <w:tcW w:w="567" w:type="dxa"/>
          </w:tcPr>
          <w:p w:rsidR="00940348" w:rsidRPr="008939F4" w:rsidRDefault="00940348" w:rsidP="00651D83">
            <w:pPr>
              <w:rPr>
                <w:sz w:val="16"/>
                <w:szCs w:val="16"/>
              </w:rPr>
            </w:pPr>
          </w:p>
        </w:tc>
        <w:tc>
          <w:tcPr>
            <w:tcW w:w="1218" w:type="dxa"/>
          </w:tcPr>
          <w:p w:rsidR="00940348" w:rsidRPr="008939F4" w:rsidRDefault="00940348" w:rsidP="00651D83">
            <w:pPr>
              <w:rPr>
                <w:sz w:val="16"/>
                <w:szCs w:val="16"/>
              </w:rPr>
            </w:pPr>
          </w:p>
        </w:tc>
        <w:tc>
          <w:tcPr>
            <w:tcW w:w="2184" w:type="dxa"/>
          </w:tcPr>
          <w:p w:rsidR="00940348" w:rsidRPr="008939F4" w:rsidRDefault="00940348" w:rsidP="00651D83">
            <w:pPr>
              <w:rPr>
                <w:sz w:val="16"/>
                <w:szCs w:val="16"/>
              </w:rPr>
            </w:pPr>
            <w:r w:rsidRPr="008939F4">
              <w:rPr>
                <w:sz w:val="16"/>
                <w:szCs w:val="16"/>
              </w:rPr>
              <w:t>Показатели по счету 021006000  по гр. 3,7  нед</w:t>
            </w:r>
            <w:r w:rsidRPr="008939F4">
              <w:rPr>
                <w:sz w:val="16"/>
                <w:szCs w:val="16"/>
              </w:rPr>
              <w:t>о</w:t>
            </w:r>
            <w:r w:rsidRPr="008939F4">
              <w:rPr>
                <w:sz w:val="16"/>
                <w:szCs w:val="16"/>
              </w:rPr>
              <w:t>пустимы</w:t>
            </w:r>
          </w:p>
        </w:tc>
        <w:tc>
          <w:tcPr>
            <w:tcW w:w="709" w:type="dxa"/>
          </w:tcPr>
          <w:p w:rsidR="00940348" w:rsidRPr="00651D83" w:rsidRDefault="00940348" w:rsidP="00651D83">
            <w:pPr>
              <w:rPr>
                <w:sz w:val="16"/>
                <w:szCs w:val="16"/>
              </w:rPr>
            </w:pPr>
            <w:r w:rsidRPr="008939F4">
              <w:rPr>
                <w:sz w:val="16"/>
                <w:szCs w:val="16"/>
              </w:rPr>
              <w:t>АУБУ, РБС-АУБУГРБС.</w:t>
            </w:r>
          </w:p>
        </w:tc>
        <w:tc>
          <w:tcPr>
            <w:tcW w:w="544" w:type="dxa"/>
          </w:tcPr>
          <w:p w:rsidR="00940348" w:rsidRPr="00651D83" w:rsidRDefault="00940348" w:rsidP="00651D83">
            <w:pPr>
              <w:rPr>
                <w:sz w:val="16"/>
                <w:szCs w:val="16"/>
              </w:rPr>
            </w:pPr>
            <w:r w:rsidRPr="008939F4">
              <w:rPr>
                <w:sz w:val="16"/>
                <w:szCs w:val="16"/>
              </w:rPr>
              <w:t>Г</w:t>
            </w:r>
          </w:p>
        </w:tc>
        <w:tc>
          <w:tcPr>
            <w:tcW w:w="504" w:type="dxa"/>
          </w:tcPr>
          <w:p w:rsidR="00940348" w:rsidRPr="00651D83" w:rsidRDefault="00940348" w:rsidP="00651D83">
            <w:pPr>
              <w:rPr>
                <w:sz w:val="16"/>
                <w:szCs w:val="16"/>
              </w:rPr>
            </w:pPr>
            <w:r w:rsidRPr="008939F4">
              <w:rPr>
                <w:sz w:val="16"/>
                <w:szCs w:val="16"/>
              </w:rPr>
              <w:t>Б</w:t>
            </w:r>
          </w:p>
        </w:tc>
      </w:tr>
      <w:tr w:rsidR="00EF183E" w:rsidRPr="00651D83" w:rsidTr="00214716">
        <w:trPr>
          <w:trHeight w:val="74"/>
        </w:trPr>
        <w:tc>
          <w:tcPr>
            <w:tcW w:w="567" w:type="dxa"/>
          </w:tcPr>
          <w:p w:rsidR="00EF183E" w:rsidRPr="008939F4" w:rsidRDefault="00EF183E" w:rsidP="00651D83">
            <w:pPr>
              <w:rPr>
                <w:sz w:val="16"/>
                <w:szCs w:val="16"/>
              </w:rPr>
            </w:pPr>
            <w:del w:id="979" w:author="Зайцев Павел Борисович" w:date="2019-11-21T18:54:00Z">
              <w:r w:rsidDel="00CD6A55">
                <w:rPr>
                  <w:sz w:val="16"/>
                  <w:szCs w:val="16"/>
                </w:rPr>
                <w:delText>31</w:delText>
              </w:r>
            </w:del>
          </w:p>
        </w:tc>
        <w:tc>
          <w:tcPr>
            <w:tcW w:w="567" w:type="dxa"/>
            <w:vAlign w:val="center"/>
          </w:tcPr>
          <w:p w:rsidR="00EF183E" w:rsidRPr="008939F4" w:rsidRDefault="00EF183E" w:rsidP="00651D83">
            <w:pPr>
              <w:rPr>
                <w:sz w:val="16"/>
                <w:szCs w:val="16"/>
              </w:rPr>
            </w:pPr>
            <w:del w:id="980" w:author="Зайцев Павел Борисович" w:date="2019-11-21T18:54:00Z">
              <w:r w:rsidDel="00CD6A55">
                <w:rPr>
                  <w:sz w:val="16"/>
                  <w:szCs w:val="16"/>
                </w:rPr>
                <w:delText>081, 101, 121, 205, 241,251,261, 271, 401, 411, 471</w:delText>
              </w:r>
            </w:del>
          </w:p>
        </w:tc>
        <w:tc>
          <w:tcPr>
            <w:tcW w:w="675" w:type="dxa"/>
            <w:vAlign w:val="center"/>
          </w:tcPr>
          <w:p w:rsidR="00EF183E" w:rsidRPr="008939F4" w:rsidRDefault="00EF183E" w:rsidP="00651D83">
            <w:pPr>
              <w:rPr>
                <w:sz w:val="16"/>
                <w:szCs w:val="16"/>
              </w:rPr>
            </w:pPr>
            <w:del w:id="981" w:author="Зайцев Павел Борисович" w:date="2019-11-21T18:54:00Z">
              <w:r w:rsidDel="00CD6A55">
                <w:rPr>
                  <w:sz w:val="16"/>
                  <w:szCs w:val="16"/>
                </w:rPr>
                <w:delText>3,4,5</w:delText>
              </w:r>
            </w:del>
          </w:p>
        </w:tc>
        <w:tc>
          <w:tcPr>
            <w:tcW w:w="459" w:type="dxa"/>
            <w:vAlign w:val="center"/>
          </w:tcPr>
          <w:p w:rsidR="00EF183E" w:rsidRPr="008939F4" w:rsidRDefault="00EF183E" w:rsidP="00651D83">
            <w:pPr>
              <w:rPr>
                <w:sz w:val="16"/>
                <w:szCs w:val="16"/>
              </w:rPr>
            </w:pPr>
          </w:p>
        </w:tc>
        <w:tc>
          <w:tcPr>
            <w:tcW w:w="1134" w:type="dxa"/>
            <w:vAlign w:val="center"/>
          </w:tcPr>
          <w:p w:rsidR="00EF183E" w:rsidRPr="008939F4" w:rsidRDefault="00EF183E" w:rsidP="00651D83">
            <w:pPr>
              <w:rPr>
                <w:sz w:val="16"/>
                <w:szCs w:val="16"/>
              </w:rPr>
            </w:pPr>
          </w:p>
        </w:tc>
        <w:tc>
          <w:tcPr>
            <w:tcW w:w="567" w:type="dxa"/>
            <w:vAlign w:val="center"/>
          </w:tcPr>
          <w:p w:rsidR="00EF183E" w:rsidRPr="008939F4" w:rsidRDefault="00EF183E" w:rsidP="00651D83">
            <w:pPr>
              <w:rPr>
                <w:sz w:val="16"/>
                <w:szCs w:val="16"/>
              </w:rPr>
            </w:pPr>
            <w:del w:id="982" w:author="Зайцев Павел Борисович" w:date="2019-11-21T18:54:00Z">
              <w:r w:rsidDel="00CD6A55">
                <w:rPr>
                  <w:sz w:val="16"/>
                  <w:szCs w:val="16"/>
                </w:rPr>
                <w:delText>=0</w:delText>
              </w:r>
            </w:del>
          </w:p>
        </w:tc>
        <w:tc>
          <w:tcPr>
            <w:tcW w:w="567" w:type="dxa"/>
            <w:vAlign w:val="center"/>
          </w:tcPr>
          <w:p w:rsidR="00EF183E" w:rsidRPr="008939F4" w:rsidRDefault="00EF183E" w:rsidP="00651D83">
            <w:pPr>
              <w:snapToGrid w:val="0"/>
              <w:rPr>
                <w:sz w:val="16"/>
                <w:szCs w:val="16"/>
              </w:rPr>
            </w:pPr>
          </w:p>
        </w:tc>
        <w:tc>
          <w:tcPr>
            <w:tcW w:w="567" w:type="dxa"/>
            <w:vAlign w:val="center"/>
          </w:tcPr>
          <w:p w:rsidR="00EF183E" w:rsidRPr="008939F4" w:rsidRDefault="00EF183E" w:rsidP="00651D83">
            <w:pPr>
              <w:snapToGrid w:val="0"/>
              <w:rPr>
                <w:sz w:val="16"/>
                <w:szCs w:val="16"/>
              </w:rPr>
            </w:pPr>
          </w:p>
        </w:tc>
        <w:tc>
          <w:tcPr>
            <w:tcW w:w="567" w:type="dxa"/>
            <w:vAlign w:val="center"/>
          </w:tcPr>
          <w:p w:rsidR="00EF183E" w:rsidRPr="008939F4" w:rsidRDefault="00EF183E" w:rsidP="00651D83">
            <w:pPr>
              <w:rPr>
                <w:sz w:val="16"/>
                <w:szCs w:val="16"/>
              </w:rPr>
            </w:pPr>
          </w:p>
        </w:tc>
        <w:tc>
          <w:tcPr>
            <w:tcW w:w="1218" w:type="dxa"/>
            <w:vAlign w:val="center"/>
          </w:tcPr>
          <w:p w:rsidR="00EF183E" w:rsidRPr="008939F4" w:rsidRDefault="00EF183E" w:rsidP="00651D83">
            <w:pPr>
              <w:rPr>
                <w:sz w:val="16"/>
                <w:szCs w:val="16"/>
              </w:rPr>
            </w:pPr>
          </w:p>
        </w:tc>
        <w:tc>
          <w:tcPr>
            <w:tcW w:w="2184" w:type="dxa"/>
            <w:vAlign w:val="center"/>
          </w:tcPr>
          <w:p w:rsidR="00EF183E" w:rsidRPr="008939F4" w:rsidRDefault="00EF183E" w:rsidP="00651D83">
            <w:pPr>
              <w:rPr>
                <w:sz w:val="16"/>
                <w:szCs w:val="16"/>
              </w:rPr>
            </w:pPr>
            <w:del w:id="983" w:author="Зайцев Павел Борисович" w:date="2019-11-21T18:54:00Z">
              <w:r w:rsidDel="00CD6A55">
                <w:rPr>
                  <w:sz w:val="16"/>
                  <w:szCs w:val="16"/>
                </w:rPr>
                <w:delText>На началого года показатели долгосрочных (внеоборотных) активов и обязательств не отражаются.</w:delText>
              </w:r>
            </w:del>
          </w:p>
        </w:tc>
        <w:tc>
          <w:tcPr>
            <w:tcW w:w="709" w:type="dxa"/>
          </w:tcPr>
          <w:p w:rsidR="00EF183E" w:rsidRPr="008939F4" w:rsidRDefault="00EF183E" w:rsidP="00651D83">
            <w:pPr>
              <w:rPr>
                <w:sz w:val="16"/>
                <w:szCs w:val="16"/>
              </w:rPr>
            </w:pPr>
            <w:del w:id="984" w:author="Зайцев Павел Борисович" w:date="2019-11-21T18:54:00Z">
              <w:r w:rsidRPr="008939F4" w:rsidDel="00CD6A55">
                <w:rPr>
                  <w:sz w:val="16"/>
                  <w:szCs w:val="16"/>
                </w:rPr>
                <w:delText>АУБУ, РБС-АУБУГРБС.</w:delText>
              </w:r>
            </w:del>
          </w:p>
        </w:tc>
        <w:tc>
          <w:tcPr>
            <w:tcW w:w="544" w:type="dxa"/>
            <w:vAlign w:val="center"/>
          </w:tcPr>
          <w:p w:rsidR="00EF183E" w:rsidRPr="008939F4" w:rsidRDefault="00EF183E" w:rsidP="00651D83">
            <w:pPr>
              <w:rPr>
                <w:sz w:val="16"/>
                <w:szCs w:val="16"/>
              </w:rPr>
            </w:pPr>
            <w:del w:id="985" w:author="Зайцев Павел Борисович" w:date="2019-11-21T18:54:00Z">
              <w:r w:rsidDel="00CD6A55">
                <w:rPr>
                  <w:sz w:val="16"/>
                  <w:szCs w:val="16"/>
                </w:rPr>
                <w:delText>Г (только в отчете за 2018 год)</w:delText>
              </w:r>
            </w:del>
          </w:p>
        </w:tc>
        <w:tc>
          <w:tcPr>
            <w:tcW w:w="504" w:type="dxa"/>
            <w:vAlign w:val="center"/>
          </w:tcPr>
          <w:p w:rsidR="00EF183E" w:rsidRPr="008939F4" w:rsidRDefault="00EF183E" w:rsidP="00651D83">
            <w:pPr>
              <w:rPr>
                <w:sz w:val="16"/>
                <w:szCs w:val="16"/>
              </w:rPr>
            </w:pPr>
            <w:del w:id="986" w:author="Зайцев Павел Борисович" w:date="2019-11-21T18:54:00Z">
              <w:r w:rsidDel="00CD6A55">
                <w:rPr>
                  <w:sz w:val="16"/>
                  <w:szCs w:val="16"/>
                </w:rPr>
                <w:delText>Б</w:delText>
              </w:r>
            </w:del>
          </w:p>
        </w:tc>
      </w:tr>
    </w:tbl>
    <w:p w:rsidR="00153894" w:rsidRDefault="00153894" w:rsidP="00153894"/>
    <w:p w:rsidR="00153894" w:rsidRPr="00153894" w:rsidRDefault="00153894" w:rsidP="00153894">
      <w:pPr>
        <w:autoSpaceDE w:val="0"/>
        <w:autoSpaceDN w:val="0"/>
        <w:adjustRightInd w:val="0"/>
        <w:jc w:val="both"/>
        <w:rPr>
          <w:rFonts w:eastAsia="Calibri"/>
          <w:b/>
          <w:sz w:val="18"/>
          <w:szCs w:val="18"/>
          <w:lang w:eastAsia="en-US"/>
        </w:rPr>
      </w:pPr>
      <w:r w:rsidRPr="00153894">
        <w:rPr>
          <w:rFonts w:eastAsia="Calibri"/>
          <w:b/>
          <w:sz w:val="18"/>
          <w:szCs w:val="18"/>
          <w:lang w:eastAsia="en-US"/>
        </w:rPr>
        <w:t xml:space="preserve">Справка о наличии имущества и обязательств на </w:t>
      </w:r>
      <w:proofErr w:type="spellStart"/>
      <w:r w:rsidRPr="00153894">
        <w:rPr>
          <w:rFonts w:eastAsia="Calibri"/>
          <w:b/>
          <w:sz w:val="18"/>
          <w:szCs w:val="18"/>
          <w:lang w:eastAsia="en-US"/>
        </w:rPr>
        <w:t>забалансовых</w:t>
      </w:r>
      <w:proofErr w:type="spellEnd"/>
      <w:r w:rsidRPr="00153894">
        <w:rPr>
          <w:rFonts w:eastAsia="Calibri"/>
          <w:b/>
          <w:sz w:val="18"/>
          <w:szCs w:val="18"/>
          <w:lang w:eastAsia="en-US"/>
        </w:rPr>
        <w:t xml:space="preserve"> счетах </w:t>
      </w:r>
      <w:r w:rsidRPr="00153894">
        <w:rPr>
          <w:rFonts w:eastAsia="Calibri"/>
          <w:b/>
          <w:bCs/>
          <w:sz w:val="18"/>
          <w:szCs w:val="18"/>
          <w:lang w:eastAsia="en-US"/>
        </w:rPr>
        <w:t>(ф. 0503730)</w:t>
      </w:r>
      <w:r w:rsidRPr="006B6C07">
        <w:rPr>
          <w:b/>
          <w:sz w:val="18"/>
          <w:szCs w:val="18"/>
        </w:rPr>
        <w:t xml:space="preserve">. Контрольные соотношения для </w:t>
      </w:r>
      <w:proofErr w:type="spellStart"/>
      <w:r w:rsidRPr="006B6C07">
        <w:rPr>
          <w:b/>
          <w:sz w:val="18"/>
          <w:szCs w:val="18"/>
        </w:rPr>
        <w:t>внутрид</w:t>
      </w:r>
      <w:r w:rsidRPr="006B6C07">
        <w:rPr>
          <w:b/>
          <w:sz w:val="18"/>
          <w:szCs w:val="18"/>
        </w:rPr>
        <w:t>о</w:t>
      </w:r>
      <w:r w:rsidRPr="006B6C07">
        <w:rPr>
          <w:b/>
          <w:sz w:val="18"/>
          <w:szCs w:val="18"/>
        </w:rPr>
        <w:t>кументного</w:t>
      </w:r>
      <w:proofErr w:type="spellEnd"/>
      <w:r w:rsidRPr="006B6C07">
        <w:rPr>
          <w:b/>
          <w:sz w:val="18"/>
          <w:szCs w:val="18"/>
        </w:rPr>
        <w:t xml:space="preserve"> контроля</w:t>
      </w: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567"/>
        <w:gridCol w:w="567"/>
        <w:gridCol w:w="1134"/>
        <w:gridCol w:w="567"/>
        <w:gridCol w:w="567"/>
        <w:gridCol w:w="567"/>
        <w:gridCol w:w="567"/>
        <w:gridCol w:w="1218"/>
        <w:gridCol w:w="2184"/>
        <w:gridCol w:w="709"/>
        <w:gridCol w:w="544"/>
        <w:gridCol w:w="504"/>
      </w:tblGrid>
      <w:tr w:rsidR="00153894" w:rsidRPr="00293FB2" w:rsidTr="00651D83">
        <w:trPr>
          <w:trHeight w:val="339"/>
          <w:tblHeader/>
        </w:trPr>
        <w:tc>
          <w:tcPr>
            <w:tcW w:w="567" w:type="dxa"/>
          </w:tcPr>
          <w:p w:rsidR="00153894" w:rsidRPr="00293FB2" w:rsidRDefault="00153894" w:rsidP="008939F4">
            <w:pPr>
              <w:jc w:val="center"/>
              <w:rPr>
                <w:b/>
                <w:sz w:val="16"/>
                <w:szCs w:val="16"/>
              </w:rPr>
            </w:pPr>
            <w:r w:rsidRPr="00293FB2">
              <w:rPr>
                <w:b/>
                <w:sz w:val="16"/>
                <w:szCs w:val="16"/>
              </w:rPr>
              <w:t>№ п/п</w:t>
            </w:r>
          </w:p>
        </w:tc>
        <w:tc>
          <w:tcPr>
            <w:tcW w:w="567" w:type="dxa"/>
          </w:tcPr>
          <w:p w:rsidR="00153894" w:rsidRPr="00293FB2" w:rsidRDefault="00153894" w:rsidP="008939F4">
            <w:pPr>
              <w:jc w:val="center"/>
              <w:rPr>
                <w:b/>
                <w:sz w:val="16"/>
                <w:szCs w:val="16"/>
              </w:rPr>
            </w:pPr>
            <w:r w:rsidRPr="00293FB2">
              <w:rPr>
                <w:b/>
                <w:sz w:val="16"/>
                <w:szCs w:val="16"/>
              </w:rPr>
              <w:t>Строка</w:t>
            </w:r>
          </w:p>
        </w:tc>
        <w:tc>
          <w:tcPr>
            <w:tcW w:w="567" w:type="dxa"/>
          </w:tcPr>
          <w:p w:rsidR="00153894" w:rsidRPr="00293FB2" w:rsidRDefault="00153894" w:rsidP="008939F4">
            <w:pPr>
              <w:jc w:val="center"/>
              <w:rPr>
                <w:b/>
                <w:sz w:val="16"/>
                <w:szCs w:val="16"/>
              </w:rPr>
            </w:pPr>
            <w:r w:rsidRPr="00293FB2">
              <w:rPr>
                <w:b/>
                <w:sz w:val="16"/>
                <w:szCs w:val="16"/>
              </w:rPr>
              <w:t>Графа</w:t>
            </w:r>
          </w:p>
        </w:tc>
        <w:tc>
          <w:tcPr>
            <w:tcW w:w="567" w:type="dxa"/>
          </w:tcPr>
          <w:p w:rsidR="00153894" w:rsidRPr="00293FB2" w:rsidRDefault="00153894" w:rsidP="008939F4">
            <w:pPr>
              <w:jc w:val="center"/>
              <w:rPr>
                <w:b/>
                <w:sz w:val="16"/>
                <w:szCs w:val="16"/>
              </w:rPr>
            </w:pPr>
            <w:r w:rsidRPr="00293FB2">
              <w:rPr>
                <w:b/>
                <w:sz w:val="16"/>
                <w:szCs w:val="16"/>
              </w:rPr>
              <w:t>Ра</w:t>
            </w:r>
            <w:r w:rsidRPr="00293FB2">
              <w:rPr>
                <w:b/>
                <w:sz w:val="16"/>
                <w:szCs w:val="16"/>
              </w:rPr>
              <w:t>з</w:t>
            </w:r>
            <w:r w:rsidRPr="00293FB2">
              <w:rPr>
                <w:b/>
                <w:sz w:val="16"/>
                <w:szCs w:val="16"/>
              </w:rPr>
              <w:t>дел</w:t>
            </w:r>
          </w:p>
        </w:tc>
        <w:tc>
          <w:tcPr>
            <w:tcW w:w="1134" w:type="dxa"/>
          </w:tcPr>
          <w:p w:rsidR="00153894" w:rsidRPr="00293FB2" w:rsidRDefault="00153894" w:rsidP="008939F4">
            <w:pPr>
              <w:jc w:val="center"/>
              <w:rPr>
                <w:b/>
                <w:sz w:val="16"/>
                <w:szCs w:val="16"/>
              </w:rPr>
            </w:pPr>
            <w:r w:rsidRPr="00293FB2">
              <w:rPr>
                <w:b/>
                <w:sz w:val="16"/>
                <w:szCs w:val="16"/>
              </w:rPr>
              <w:t>Показатель</w:t>
            </w:r>
          </w:p>
        </w:tc>
        <w:tc>
          <w:tcPr>
            <w:tcW w:w="567" w:type="dxa"/>
          </w:tcPr>
          <w:p w:rsidR="00153894" w:rsidRPr="00293FB2" w:rsidRDefault="00153894" w:rsidP="008939F4">
            <w:pPr>
              <w:jc w:val="center"/>
              <w:rPr>
                <w:b/>
                <w:sz w:val="16"/>
                <w:szCs w:val="16"/>
              </w:rPr>
            </w:pPr>
            <w:r w:rsidRPr="00293FB2">
              <w:rPr>
                <w:b/>
                <w:sz w:val="16"/>
                <w:szCs w:val="16"/>
              </w:rPr>
              <w:t>С</w:t>
            </w:r>
            <w:r w:rsidRPr="00293FB2">
              <w:rPr>
                <w:b/>
                <w:sz w:val="16"/>
                <w:szCs w:val="16"/>
              </w:rPr>
              <w:t>о</w:t>
            </w:r>
            <w:r w:rsidRPr="00293FB2">
              <w:rPr>
                <w:b/>
                <w:sz w:val="16"/>
                <w:szCs w:val="16"/>
              </w:rPr>
              <w:t>о</w:t>
            </w:r>
            <w:r w:rsidRPr="00293FB2">
              <w:rPr>
                <w:b/>
                <w:sz w:val="16"/>
                <w:szCs w:val="16"/>
              </w:rPr>
              <w:t>т</w:t>
            </w:r>
            <w:r w:rsidRPr="00293FB2">
              <w:rPr>
                <w:b/>
                <w:sz w:val="16"/>
                <w:szCs w:val="16"/>
              </w:rPr>
              <w:t>н</w:t>
            </w:r>
            <w:r w:rsidRPr="00293FB2">
              <w:rPr>
                <w:b/>
                <w:sz w:val="16"/>
                <w:szCs w:val="16"/>
              </w:rPr>
              <w:t>о</w:t>
            </w:r>
            <w:r w:rsidRPr="00293FB2">
              <w:rPr>
                <w:b/>
                <w:sz w:val="16"/>
                <w:szCs w:val="16"/>
              </w:rPr>
              <w:t>ш</w:t>
            </w:r>
            <w:r w:rsidRPr="00293FB2">
              <w:rPr>
                <w:b/>
                <w:sz w:val="16"/>
                <w:szCs w:val="16"/>
              </w:rPr>
              <w:t>е</w:t>
            </w:r>
            <w:r w:rsidRPr="00293FB2">
              <w:rPr>
                <w:b/>
                <w:sz w:val="16"/>
                <w:szCs w:val="16"/>
              </w:rPr>
              <w:t>ние</w:t>
            </w:r>
          </w:p>
        </w:tc>
        <w:tc>
          <w:tcPr>
            <w:tcW w:w="567" w:type="dxa"/>
          </w:tcPr>
          <w:p w:rsidR="00153894" w:rsidRPr="00293FB2" w:rsidRDefault="00153894" w:rsidP="008939F4">
            <w:pPr>
              <w:jc w:val="center"/>
              <w:rPr>
                <w:b/>
                <w:sz w:val="16"/>
                <w:szCs w:val="16"/>
              </w:rPr>
            </w:pPr>
            <w:r w:rsidRPr="00293FB2">
              <w:rPr>
                <w:b/>
                <w:sz w:val="16"/>
                <w:szCs w:val="16"/>
              </w:rPr>
              <w:t>Строка</w:t>
            </w:r>
          </w:p>
        </w:tc>
        <w:tc>
          <w:tcPr>
            <w:tcW w:w="567" w:type="dxa"/>
          </w:tcPr>
          <w:p w:rsidR="00153894" w:rsidRPr="00293FB2" w:rsidRDefault="00153894" w:rsidP="008939F4">
            <w:pPr>
              <w:jc w:val="center"/>
              <w:rPr>
                <w:b/>
                <w:sz w:val="16"/>
                <w:szCs w:val="16"/>
              </w:rPr>
            </w:pPr>
            <w:r w:rsidRPr="00293FB2">
              <w:rPr>
                <w:b/>
                <w:sz w:val="16"/>
                <w:szCs w:val="16"/>
              </w:rPr>
              <w:t>Графа</w:t>
            </w:r>
          </w:p>
        </w:tc>
        <w:tc>
          <w:tcPr>
            <w:tcW w:w="567" w:type="dxa"/>
          </w:tcPr>
          <w:p w:rsidR="00153894" w:rsidRPr="00293FB2" w:rsidRDefault="00153894" w:rsidP="008939F4">
            <w:pPr>
              <w:jc w:val="center"/>
              <w:rPr>
                <w:b/>
                <w:sz w:val="16"/>
                <w:szCs w:val="16"/>
              </w:rPr>
            </w:pPr>
            <w:r w:rsidRPr="00293FB2">
              <w:rPr>
                <w:b/>
                <w:sz w:val="16"/>
                <w:szCs w:val="16"/>
              </w:rPr>
              <w:t>Ра</w:t>
            </w:r>
            <w:r w:rsidRPr="00293FB2">
              <w:rPr>
                <w:b/>
                <w:sz w:val="16"/>
                <w:szCs w:val="16"/>
              </w:rPr>
              <w:t>з</w:t>
            </w:r>
            <w:r w:rsidRPr="00293FB2">
              <w:rPr>
                <w:b/>
                <w:sz w:val="16"/>
                <w:szCs w:val="16"/>
              </w:rPr>
              <w:t>дел</w:t>
            </w:r>
          </w:p>
        </w:tc>
        <w:tc>
          <w:tcPr>
            <w:tcW w:w="1218" w:type="dxa"/>
          </w:tcPr>
          <w:p w:rsidR="00153894" w:rsidRPr="00293FB2" w:rsidRDefault="00153894" w:rsidP="008939F4">
            <w:pPr>
              <w:jc w:val="center"/>
              <w:rPr>
                <w:b/>
                <w:sz w:val="16"/>
                <w:szCs w:val="16"/>
              </w:rPr>
            </w:pPr>
            <w:r w:rsidRPr="00293FB2">
              <w:rPr>
                <w:b/>
                <w:sz w:val="16"/>
                <w:szCs w:val="16"/>
              </w:rPr>
              <w:t>Показатель</w:t>
            </w:r>
          </w:p>
        </w:tc>
        <w:tc>
          <w:tcPr>
            <w:tcW w:w="2184" w:type="dxa"/>
          </w:tcPr>
          <w:p w:rsidR="00153894" w:rsidRPr="00293FB2" w:rsidRDefault="00153894" w:rsidP="008939F4">
            <w:pPr>
              <w:jc w:val="center"/>
              <w:rPr>
                <w:b/>
                <w:sz w:val="16"/>
                <w:szCs w:val="16"/>
              </w:rPr>
            </w:pPr>
            <w:r>
              <w:rPr>
                <w:b/>
                <w:sz w:val="16"/>
                <w:szCs w:val="16"/>
              </w:rPr>
              <w:t>Комментарий</w:t>
            </w:r>
          </w:p>
        </w:tc>
        <w:tc>
          <w:tcPr>
            <w:tcW w:w="709" w:type="dxa"/>
          </w:tcPr>
          <w:p w:rsidR="00153894" w:rsidRPr="00293FB2" w:rsidRDefault="00153894" w:rsidP="008939F4">
            <w:pPr>
              <w:jc w:val="center"/>
              <w:rPr>
                <w:b/>
                <w:sz w:val="16"/>
                <w:szCs w:val="16"/>
              </w:rPr>
            </w:pPr>
            <w:r>
              <w:rPr>
                <w:b/>
                <w:sz w:val="16"/>
                <w:szCs w:val="16"/>
              </w:rPr>
              <w:t>Тип суб</w:t>
            </w:r>
            <w:r>
              <w:rPr>
                <w:b/>
                <w:sz w:val="16"/>
                <w:szCs w:val="16"/>
              </w:rPr>
              <w:t>ъ</w:t>
            </w:r>
            <w:r>
              <w:rPr>
                <w:b/>
                <w:sz w:val="16"/>
                <w:szCs w:val="16"/>
              </w:rPr>
              <w:t>екта</w:t>
            </w:r>
          </w:p>
        </w:tc>
        <w:tc>
          <w:tcPr>
            <w:tcW w:w="544" w:type="dxa"/>
          </w:tcPr>
          <w:p w:rsidR="00153894" w:rsidRPr="00293FB2" w:rsidRDefault="00153894" w:rsidP="008939F4">
            <w:pPr>
              <w:jc w:val="center"/>
              <w:rPr>
                <w:b/>
                <w:sz w:val="16"/>
                <w:szCs w:val="16"/>
              </w:rPr>
            </w:pPr>
            <w:r>
              <w:rPr>
                <w:b/>
                <w:sz w:val="16"/>
                <w:szCs w:val="16"/>
              </w:rPr>
              <w:t>О</w:t>
            </w:r>
            <w:r>
              <w:rPr>
                <w:b/>
                <w:sz w:val="16"/>
                <w:szCs w:val="16"/>
              </w:rPr>
              <w:t>т</w:t>
            </w:r>
            <w:r>
              <w:rPr>
                <w:b/>
                <w:sz w:val="16"/>
                <w:szCs w:val="16"/>
              </w:rPr>
              <w:t>четный п</w:t>
            </w:r>
            <w:r>
              <w:rPr>
                <w:b/>
                <w:sz w:val="16"/>
                <w:szCs w:val="16"/>
              </w:rPr>
              <w:t>е</w:t>
            </w:r>
            <w:r>
              <w:rPr>
                <w:b/>
                <w:sz w:val="16"/>
                <w:szCs w:val="16"/>
              </w:rPr>
              <w:t>р</w:t>
            </w:r>
            <w:r>
              <w:rPr>
                <w:b/>
                <w:sz w:val="16"/>
                <w:szCs w:val="16"/>
              </w:rPr>
              <w:t>и</w:t>
            </w:r>
            <w:r>
              <w:rPr>
                <w:b/>
                <w:sz w:val="16"/>
                <w:szCs w:val="16"/>
              </w:rPr>
              <w:t>од</w:t>
            </w:r>
          </w:p>
        </w:tc>
        <w:tc>
          <w:tcPr>
            <w:tcW w:w="504" w:type="dxa"/>
          </w:tcPr>
          <w:p w:rsidR="00153894" w:rsidRPr="00293FB2" w:rsidRDefault="00153894" w:rsidP="008939F4">
            <w:pPr>
              <w:jc w:val="center"/>
              <w:rPr>
                <w:b/>
                <w:sz w:val="16"/>
                <w:szCs w:val="16"/>
              </w:rPr>
            </w:pPr>
            <w:r w:rsidRPr="00293FB2">
              <w:rPr>
                <w:b/>
                <w:sz w:val="16"/>
                <w:szCs w:val="16"/>
              </w:rPr>
              <w:t>Уровень оши</w:t>
            </w:r>
            <w:r w:rsidRPr="00293FB2">
              <w:rPr>
                <w:b/>
                <w:sz w:val="16"/>
                <w:szCs w:val="16"/>
              </w:rPr>
              <w:t>б</w:t>
            </w:r>
            <w:r w:rsidRPr="00293FB2">
              <w:rPr>
                <w:b/>
                <w:sz w:val="16"/>
                <w:szCs w:val="16"/>
              </w:rPr>
              <w:t>ки</w:t>
            </w:r>
          </w:p>
        </w:tc>
      </w:tr>
      <w:tr w:rsidR="00153894" w:rsidRPr="00293FB2" w:rsidTr="00651D83">
        <w:trPr>
          <w:trHeight w:val="74"/>
        </w:trPr>
        <w:tc>
          <w:tcPr>
            <w:tcW w:w="567" w:type="dxa"/>
          </w:tcPr>
          <w:p w:rsidR="00153894" w:rsidRPr="00293FB2" w:rsidRDefault="00153894" w:rsidP="008939F4">
            <w:pPr>
              <w:jc w:val="center"/>
              <w:rPr>
                <w:sz w:val="16"/>
                <w:szCs w:val="16"/>
              </w:rPr>
            </w:pPr>
            <w:r>
              <w:rPr>
                <w:sz w:val="16"/>
                <w:szCs w:val="16"/>
              </w:rPr>
              <w:t>1</w:t>
            </w:r>
          </w:p>
        </w:tc>
        <w:tc>
          <w:tcPr>
            <w:tcW w:w="567" w:type="dxa"/>
          </w:tcPr>
          <w:p w:rsidR="00153894" w:rsidRPr="00293FB2" w:rsidRDefault="00153894" w:rsidP="008939F4">
            <w:pPr>
              <w:jc w:val="center"/>
              <w:rPr>
                <w:sz w:val="16"/>
                <w:szCs w:val="16"/>
              </w:rPr>
            </w:pPr>
            <w:r>
              <w:rPr>
                <w:sz w:val="16"/>
                <w:szCs w:val="16"/>
              </w:rPr>
              <w:t>*</w:t>
            </w:r>
          </w:p>
        </w:tc>
        <w:tc>
          <w:tcPr>
            <w:tcW w:w="567" w:type="dxa"/>
          </w:tcPr>
          <w:p w:rsidR="00153894" w:rsidRPr="00293FB2" w:rsidRDefault="00153894" w:rsidP="008939F4">
            <w:pPr>
              <w:snapToGrid w:val="0"/>
              <w:jc w:val="center"/>
              <w:rPr>
                <w:sz w:val="16"/>
                <w:szCs w:val="16"/>
              </w:rPr>
            </w:pPr>
            <w:r>
              <w:rPr>
                <w:sz w:val="16"/>
                <w:szCs w:val="16"/>
              </w:rPr>
              <w:t>4+5+6</w:t>
            </w:r>
          </w:p>
        </w:tc>
        <w:tc>
          <w:tcPr>
            <w:tcW w:w="567" w:type="dxa"/>
          </w:tcPr>
          <w:p w:rsidR="00153894" w:rsidRPr="00293FB2" w:rsidRDefault="00153894" w:rsidP="008939F4">
            <w:pPr>
              <w:jc w:val="center"/>
              <w:rPr>
                <w:sz w:val="16"/>
                <w:szCs w:val="16"/>
              </w:rPr>
            </w:pPr>
          </w:p>
        </w:tc>
        <w:tc>
          <w:tcPr>
            <w:tcW w:w="1134" w:type="dxa"/>
          </w:tcPr>
          <w:p w:rsidR="00153894" w:rsidRPr="00293FB2" w:rsidRDefault="00153894" w:rsidP="008939F4">
            <w:pPr>
              <w:jc w:val="center"/>
              <w:rPr>
                <w:sz w:val="16"/>
                <w:szCs w:val="16"/>
              </w:rPr>
            </w:pPr>
          </w:p>
        </w:tc>
        <w:tc>
          <w:tcPr>
            <w:tcW w:w="567" w:type="dxa"/>
          </w:tcPr>
          <w:p w:rsidR="00153894" w:rsidRPr="00293FB2" w:rsidRDefault="00153894" w:rsidP="008939F4">
            <w:pPr>
              <w:snapToGrid w:val="0"/>
              <w:jc w:val="center"/>
              <w:rPr>
                <w:sz w:val="16"/>
                <w:szCs w:val="16"/>
              </w:rPr>
            </w:pPr>
            <w:r>
              <w:rPr>
                <w:sz w:val="16"/>
                <w:szCs w:val="16"/>
              </w:rPr>
              <w:t>=</w:t>
            </w:r>
          </w:p>
        </w:tc>
        <w:tc>
          <w:tcPr>
            <w:tcW w:w="567" w:type="dxa"/>
          </w:tcPr>
          <w:p w:rsidR="00153894" w:rsidRPr="00293FB2" w:rsidRDefault="00153894" w:rsidP="008939F4">
            <w:pPr>
              <w:snapToGrid w:val="0"/>
              <w:jc w:val="center"/>
              <w:rPr>
                <w:sz w:val="16"/>
                <w:szCs w:val="16"/>
              </w:rPr>
            </w:pPr>
            <w:r>
              <w:rPr>
                <w:sz w:val="16"/>
                <w:szCs w:val="16"/>
              </w:rPr>
              <w:t>*</w:t>
            </w:r>
          </w:p>
        </w:tc>
        <w:tc>
          <w:tcPr>
            <w:tcW w:w="567" w:type="dxa"/>
          </w:tcPr>
          <w:p w:rsidR="00153894" w:rsidRPr="00293FB2" w:rsidRDefault="00153894" w:rsidP="008939F4">
            <w:pPr>
              <w:snapToGrid w:val="0"/>
              <w:jc w:val="center"/>
              <w:rPr>
                <w:sz w:val="16"/>
                <w:szCs w:val="16"/>
              </w:rPr>
            </w:pPr>
            <w:r>
              <w:rPr>
                <w:sz w:val="16"/>
                <w:szCs w:val="16"/>
              </w:rPr>
              <w:t>7</w:t>
            </w:r>
          </w:p>
        </w:tc>
        <w:tc>
          <w:tcPr>
            <w:tcW w:w="567" w:type="dxa"/>
          </w:tcPr>
          <w:p w:rsidR="00153894" w:rsidRPr="00293FB2" w:rsidRDefault="00153894" w:rsidP="008939F4">
            <w:pPr>
              <w:jc w:val="center"/>
              <w:rPr>
                <w:sz w:val="16"/>
                <w:szCs w:val="16"/>
              </w:rPr>
            </w:pPr>
          </w:p>
        </w:tc>
        <w:tc>
          <w:tcPr>
            <w:tcW w:w="1218" w:type="dxa"/>
          </w:tcPr>
          <w:p w:rsidR="00153894" w:rsidRPr="00293FB2" w:rsidRDefault="00153894" w:rsidP="008939F4">
            <w:pPr>
              <w:jc w:val="center"/>
              <w:rPr>
                <w:sz w:val="16"/>
                <w:szCs w:val="16"/>
              </w:rPr>
            </w:pPr>
          </w:p>
        </w:tc>
        <w:tc>
          <w:tcPr>
            <w:tcW w:w="2184" w:type="dxa"/>
          </w:tcPr>
          <w:p w:rsidR="00153894" w:rsidRPr="00293FB2" w:rsidRDefault="00153894" w:rsidP="008939F4">
            <w:pPr>
              <w:jc w:val="center"/>
              <w:rPr>
                <w:sz w:val="16"/>
                <w:szCs w:val="16"/>
              </w:rPr>
            </w:pPr>
            <w:r>
              <w:rPr>
                <w:sz w:val="16"/>
                <w:szCs w:val="16"/>
              </w:rPr>
              <w:t>Гр. 7</w:t>
            </w:r>
            <w:r w:rsidRPr="00EE7DF3">
              <w:rPr>
                <w:sz w:val="16"/>
                <w:szCs w:val="16"/>
              </w:rPr>
              <w:t xml:space="preserve">&lt;&gt; </w:t>
            </w:r>
            <w:r>
              <w:rPr>
                <w:sz w:val="16"/>
                <w:szCs w:val="16"/>
              </w:rPr>
              <w:t>Гр.4+ Гр.5+ Гр.6 - недопустимо</w:t>
            </w:r>
          </w:p>
        </w:tc>
        <w:tc>
          <w:tcPr>
            <w:tcW w:w="709" w:type="dxa"/>
          </w:tcPr>
          <w:p w:rsidR="00153894" w:rsidRPr="00293FB2" w:rsidRDefault="00153894" w:rsidP="008939F4">
            <w:pPr>
              <w:jc w:val="center"/>
              <w:rPr>
                <w:sz w:val="16"/>
                <w:szCs w:val="16"/>
              </w:rPr>
            </w:pPr>
            <w:r>
              <w:rPr>
                <w:sz w:val="16"/>
                <w:szCs w:val="16"/>
              </w:rPr>
              <w:t>АУБУ, РБС-АУБУГРБС.</w:t>
            </w:r>
          </w:p>
        </w:tc>
        <w:tc>
          <w:tcPr>
            <w:tcW w:w="544" w:type="dxa"/>
          </w:tcPr>
          <w:p w:rsidR="00153894" w:rsidRDefault="00153894" w:rsidP="00651D83">
            <w:pPr>
              <w:jc w:val="center"/>
            </w:pPr>
            <w:r w:rsidRPr="002B5CBA">
              <w:rPr>
                <w:sz w:val="16"/>
                <w:szCs w:val="16"/>
              </w:rPr>
              <w:t>Г</w:t>
            </w:r>
          </w:p>
        </w:tc>
        <w:tc>
          <w:tcPr>
            <w:tcW w:w="504" w:type="dxa"/>
          </w:tcPr>
          <w:p w:rsidR="00153894" w:rsidRPr="00293FB2" w:rsidRDefault="00153894" w:rsidP="008939F4">
            <w:pPr>
              <w:jc w:val="center"/>
              <w:rPr>
                <w:sz w:val="16"/>
                <w:szCs w:val="16"/>
              </w:rPr>
            </w:pPr>
            <w:r>
              <w:rPr>
                <w:sz w:val="16"/>
                <w:szCs w:val="16"/>
              </w:rPr>
              <w:t>Б</w:t>
            </w:r>
          </w:p>
        </w:tc>
      </w:tr>
      <w:tr w:rsidR="00153894" w:rsidRPr="00293FB2" w:rsidTr="00651D83">
        <w:trPr>
          <w:trHeight w:val="74"/>
        </w:trPr>
        <w:tc>
          <w:tcPr>
            <w:tcW w:w="567" w:type="dxa"/>
          </w:tcPr>
          <w:p w:rsidR="00153894" w:rsidRPr="00293FB2" w:rsidRDefault="00153894" w:rsidP="008939F4">
            <w:pPr>
              <w:jc w:val="center"/>
              <w:rPr>
                <w:sz w:val="16"/>
                <w:szCs w:val="16"/>
              </w:rPr>
            </w:pPr>
            <w:r>
              <w:rPr>
                <w:sz w:val="16"/>
                <w:szCs w:val="16"/>
              </w:rPr>
              <w:t>2</w:t>
            </w:r>
          </w:p>
        </w:tc>
        <w:tc>
          <w:tcPr>
            <w:tcW w:w="567" w:type="dxa"/>
          </w:tcPr>
          <w:p w:rsidR="00153894" w:rsidRPr="00293FB2" w:rsidRDefault="00153894" w:rsidP="008939F4">
            <w:pPr>
              <w:jc w:val="center"/>
              <w:rPr>
                <w:sz w:val="16"/>
                <w:szCs w:val="16"/>
              </w:rPr>
            </w:pPr>
            <w:r>
              <w:rPr>
                <w:sz w:val="16"/>
                <w:szCs w:val="16"/>
              </w:rPr>
              <w:t>*</w:t>
            </w:r>
          </w:p>
        </w:tc>
        <w:tc>
          <w:tcPr>
            <w:tcW w:w="567" w:type="dxa"/>
          </w:tcPr>
          <w:p w:rsidR="00153894" w:rsidRPr="00293FB2" w:rsidRDefault="00153894" w:rsidP="008939F4">
            <w:pPr>
              <w:snapToGrid w:val="0"/>
              <w:jc w:val="center"/>
              <w:rPr>
                <w:sz w:val="16"/>
                <w:szCs w:val="16"/>
              </w:rPr>
            </w:pPr>
            <w:r>
              <w:rPr>
                <w:sz w:val="16"/>
                <w:szCs w:val="16"/>
              </w:rPr>
              <w:t>8+9+10</w:t>
            </w:r>
          </w:p>
        </w:tc>
        <w:tc>
          <w:tcPr>
            <w:tcW w:w="567" w:type="dxa"/>
          </w:tcPr>
          <w:p w:rsidR="00153894" w:rsidRPr="00293FB2" w:rsidRDefault="00153894" w:rsidP="008939F4">
            <w:pPr>
              <w:jc w:val="center"/>
              <w:rPr>
                <w:sz w:val="16"/>
                <w:szCs w:val="16"/>
              </w:rPr>
            </w:pPr>
          </w:p>
        </w:tc>
        <w:tc>
          <w:tcPr>
            <w:tcW w:w="1134" w:type="dxa"/>
          </w:tcPr>
          <w:p w:rsidR="00153894" w:rsidRPr="00293FB2" w:rsidRDefault="00153894" w:rsidP="008939F4">
            <w:pPr>
              <w:jc w:val="center"/>
              <w:rPr>
                <w:sz w:val="16"/>
                <w:szCs w:val="16"/>
              </w:rPr>
            </w:pPr>
          </w:p>
        </w:tc>
        <w:tc>
          <w:tcPr>
            <w:tcW w:w="567" w:type="dxa"/>
          </w:tcPr>
          <w:p w:rsidR="00153894" w:rsidRPr="00293FB2" w:rsidRDefault="00153894" w:rsidP="008939F4">
            <w:pPr>
              <w:snapToGrid w:val="0"/>
              <w:jc w:val="center"/>
              <w:rPr>
                <w:sz w:val="16"/>
                <w:szCs w:val="16"/>
              </w:rPr>
            </w:pPr>
            <w:r>
              <w:rPr>
                <w:sz w:val="16"/>
                <w:szCs w:val="16"/>
              </w:rPr>
              <w:t>=</w:t>
            </w:r>
          </w:p>
        </w:tc>
        <w:tc>
          <w:tcPr>
            <w:tcW w:w="567" w:type="dxa"/>
          </w:tcPr>
          <w:p w:rsidR="00153894" w:rsidRPr="00293FB2" w:rsidRDefault="00153894" w:rsidP="008939F4">
            <w:pPr>
              <w:snapToGrid w:val="0"/>
              <w:jc w:val="center"/>
              <w:rPr>
                <w:sz w:val="16"/>
                <w:szCs w:val="16"/>
              </w:rPr>
            </w:pPr>
            <w:r>
              <w:rPr>
                <w:sz w:val="16"/>
                <w:szCs w:val="16"/>
              </w:rPr>
              <w:t>*</w:t>
            </w:r>
          </w:p>
        </w:tc>
        <w:tc>
          <w:tcPr>
            <w:tcW w:w="567" w:type="dxa"/>
          </w:tcPr>
          <w:p w:rsidR="00153894" w:rsidRPr="00293FB2" w:rsidRDefault="00153894" w:rsidP="008939F4">
            <w:pPr>
              <w:snapToGrid w:val="0"/>
              <w:jc w:val="center"/>
              <w:rPr>
                <w:sz w:val="16"/>
                <w:szCs w:val="16"/>
              </w:rPr>
            </w:pPr>
            <w:r>
              <w:rPr>
                <w:sz w:val="16"/>
                <w:szCs w:val="16"/>
              </w:rPr>
              <w:t>11</w:t>
            </w:r>
          </w:p>
        </w:tc>
        <w:tc>
          <w:tcPr>
            <w:tcW w:w="567" w:type="dxa"/>
          </w:tcPr>
          <w:p w:rsidR="00153894" w:rsidRPr="00293FB2" w:rsidRDefault="00153894" w:rsidP="008939F4">
            <w:pPr>
              <w:jc w:val="center"/>
              <w:rPr>
                <w:sz w:val="16"/>
                <w:szCs w:val="16"/>
              </w:rPr>
            </w:pPr>
          </w:p>
        </w:tc>
        <w:tc>
          <w:tcPr>
            <w:tcW w:w="1218" w:type="dxa"/>
          </w:tcPr>
          <w:p w:rsidR="00153894" w:rsidRPr="00293FB2" w:rsidRDefault="00153894" w:rsidP="008939F4">
            <w:pPr>
              <w:jc w:val="center"/>
              <w:rPr>
                <w:sz w:val="16"/>
                <w:szCs w:val="16"/>
              </w:rPr>
            </w:pPr>
          </w:p>
        </w:tc>
        <w:tc>
          <w:tcPr>
            <w:tcW w:w="2184" w:type="dxa"/>
          </w:tcPr>
          <w:p w:rsidR="00153894" w:rsidRPr="00293FB2" w:rsidRDefault="00153894" w:rsidP="008939F4">
            <w:pPr>
              <w:jc w:val="center"/>
              <w:rPr>
                <w:sz w:val="16"/>
                <w:szCs w:val="16"/>
              </w:rPr>
            </w:pPr>
            <w:r>
              <w:rPr>
                <w:sz w:val="16"/>
                <w:szCs w:val="16"/>
              </w:rPr>
              <w:t>Гр. 11</w:t>
            </w:r>
            <w:r w:rsidRPr="00EE7DF3">
              <w:rPr>
                <w:sz w:val="16"/>
                <w:szCs w:val="16"/>
              </w:rPr>
              <w:t xml:space="preserve">&lt;&gt; </w:t>
            </w:r>
            <w:r>
              <w:rPr>
                <w:sz w:val="16"/>
                <w:szCs w:val="16"/>
              </w:rPr>
              <w:t>Гр.8+ Гр.9+ Гр.10 - недопустимо</w:t>
            </w:r>
          </w:p>
        </w:tc>
        <w:tc>
          <w:tcPr>
            <w:tcW w:w="709" w:type="dxa"/>
          </w:tcPr>
          <w:p w:rsidR="00153894" w:rsidRPr="00293FB2" w:rsidRDefault="00153894" w:rsidP="008939F4">
            <w:pPr>
              <w:jc w:val="center"/>
              <w:rPr>
                <w:sz w:val="16"/>
                <w:szCs w:val="16"/>
              </w:rPr>
            </w:pPr>
            <w:r>
              <w:rPr>
                <w:sz w:val="16"/>
                <w:szCs w:val="16"/>
              </w:rPr>
              <w:t>АУБУ, РБС-АУБУ</w:t>
            </w:r>
            <w:r w:rsidR="002C38B1">
              <w:rPr>
                <w:sz w:val="16"/>
                <w:szCs w:val="16"/>
              </w:rPr>
              <w:t>,</w:t>
            </w:r>
            <w:r>
              <w:rPr>
                <w:sz w:val="16"/>
                <w:szCs w:val="16"/>
              </w:rPr>
              <w:t>ГРБС.</w:t>
            </w:r>
          </w:p>
        </w:tc>
        <w:tc>
          <w:tcPr>
            <w:tcW w:w="544" w:type="dxa"/>
          </w:tcPr>
          <w:p w:rsidR="00153894" w:rsidRDefault="00153894" w:rsidP="00651D83">
            <w:pPr>
              <w:jc w:val="center"/>
            </w:pPr>
            <w:r w:rsidRPr="002B5CBA">
              <w:rPr>
                <w:sz w:val="16"/>
                <w:szCs w:val="16"/>
              </w:rPr>
              <w:t>Г</w:t>
            </w:r>
          </w:p>
        </w:tc>
        <w:tc>
          <w:tcPr>
            <w:tcW w:w="504" w:type="dxa"/>
          </w:tcPr>
          <w:p w:rsidR="00153894" w:rsidRPr="00293FB2" w:rsidRDefault="00153894" w:rsidP="008939F4">
            <w:pPr>
              <w:jc w:val="center"/>
              <w:rPr>
                <w:sz w:val="16"/>
                <w:szCs w:val="16"/>
              </w:rPr>
            </w:pPr>
            <w:r>
              <w:rPr>
                <w:sz w:val="16"/>
                <w:szCs w:val="16"/>
              </w:rPr>
              <w:t>Б</w:t>
            </w:r>
          </w:p>
        </w:tc>
      </w:tr>
      <w:tr w:rsidR="00B1404B" w:rsidRPr="00293FB2" w:rsidTr="00B1404B">
        <w:trPr>
          <w:trHeight w:val="74"/>
          <w:ins w:id="987" w:author="Зайцев Павел Борисович" w:date="2019-11-21T19:31:00Z"/>
        </w:trPr>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988" w:author="Зайцев Павел Борисович" w:date="2019-11-21T19:31:00Z"/>
                <w:sz w:val="16"/>
                <w:szCs w:val="16"/>
              </w:rPr>
            </w:pPr>
            <w:ins w:id="989" w:author="Зайцев Павел Борисович" w:date="2019-11-21T19:31:00Z">
              <w:r>
                <w:rPr>
                  <w:sz w:val="16"/>
                  <w:szCs w:val="16"/>
                </w:rPr>
                <w:t>3</w:t>
              </w:r>
            </w:ins>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990" w:author="Зайцев Павел Борисович" w:date="2019-11-21T19:31:00Z"/>
                <w:sz w:val="16"/>
                <w:szCs w:val="16"/>
              </w:rPr>
            </w:pPr>
            <w:ins w:id="991" w:author="Зайцев Павел Борисович" w:date="2019-11-21T19:32:00Z">
              <w:r>
                <w:rPr>
                  <w:sz w:val="16"/>
                  <w:szCs w:val="16"/>
                </w:rPr>
                <w:t>100</w:t>
              </w:r>
            </w:ins>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snapToGrid w:val="0"/>
              <w:jc w:val="center"/>
              <w:rPr>
                <w:ins w:id="992" w:author="Зайцев Павел Борисович" w:date="2019-11-21T19:31:00Z"/>
                <w:sz w:val="16"/>
                <w:szCs w:val="16"/>
              </w:rPr>
            </w:pPr>
            <w:ins w:id="993" w:author="Зайцев Павел Борисович" w:date="2019-11-21T19:32:00Z">
              <w:r>
                <w:rPr>
                  <w:sz w:val="16"/>
                  <w:szCs w:val="16"/>
                </w:rPr>
                <w:t>*</w:t>
              </w:r>
            </w:ins>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994" w:author="Зайцев Павел Борисович" w:date="2019-11-21T19:31:00Z"/>
                <w:sz w:val="16"/>
                <w:szCs w:val="16"/>
              </w:rPr>
            </w:pPr>
          </w:p>
        </w:tc>
        <w:tc>
          <w:tcPr>
            <w:tcW w:w="1134"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995" w:author="Зайцев Павел Борисович" w:date="2019-11-21T19:31:00Z"/>
                <w:sz w:val="16"/>
                <w:szCs w:val="16"/>
              </w:rPr>
            </w:pPr>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snapToGrid w:val="0"/>
              <w:jc w:val="center"/>
              <w:rPr>
                <w:ins w:id="996" w:author="Зайцев Павел Борисович" w:date="2019-11-21T19:31:00Z"/>
                <w:sz w:val="16"/>
                <w:szCs w:val="16"/>
              </w:rPr>
            </w:pPr>
            <w:ins w:id="997" w:author="Зайцев Павел Борисович" w:date="2019-11-21T19:31:00Z">
              <w:r>
                <w:rPr>
                  <w:sz w:val="16"/>
                  <w:szCs w:val="16"/>
                </w:rPr>
                <w:t>=</w:t>
              </w:r>
            </w:ins>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snapToGrid w:val="0"/>
              <w:jc w:val="center"/>
              <w:rPr>
                <w:ins w:id="998" w:author="Зайцев Павел Борисович" w:date="2019-11-21T19:31:00Z"/>
                <w:sz w:val="16"/>
                <w:szCs w:val="16"/>
              </w:rPr>
            </w:pPr>
            <w:ins w:id="999" w:author="Зайцев Павел Борисович" w:date="2019-11-21T19:32:00Z">
              <w:r>
                <w:rPr>
                  <w:sz w:val="16"/>
                  <w:szCs w:val="16"/>
                </w:rPr>
                <w:t>101+102+103+104+105</w:t>
              </w:r>
            </w:ins>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snapToGrid w:val="0"/>
              <w:jc w:val="center"/>
              <w:rPr>
                <w:ins w:id="1000" w:author="Зайцев Павел Борисович" w:date="2019-11-21T19:31:00Z"/>
                <w:sz w:val="16"/>
                <w:szCs w:val="16"/>
              </w:rPr>
            </w:pPr>
            <w:ins w:id="1001" w:author="Зайцев Павел Борисович" w:date="2019-11-21T19:32:00Z">
              <w:r>
                <w:rPr>
                  <w:sz w:val="16"/>
                  <w:szCs w:val="16"/>
                </w:rPr>
                <w:t>*</w:t>
              </w:r>
            </w:ins>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002" w:author="Зайцев Павел Борисович" w:date="2019-11-21T19:31:00Z"/>
                <w:sz w:val="16"/>
                <w:szCs w:val="16"/>
              </w:rPr>
            </w:pPr>
          </w:p>
        </w:tc>
        <w:tc>
          <w:tcPr>
            <w:tcW w:w="1218"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003" w:author="Зайцев Павел Борисович" w:date="2019-11-21T19:31: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004" w:author="Зайцев Павел Борисович" w:date="2019-11-21T19:31:00Z"/>
                <w:sz w:val="16"/>
                <w:szCs w:val="16"/>
              </w:rPr>
            </w:pPr>
            <w:ins w:id="1005" w:author="Зайцев Павел Борисович" w:date="2019-11-21T19:32:00Z">
              <w:r>
                <w:rPr>
                  <w:sz w:val="16"/>
                  <w:szCs w:val="16"/>
                </w:rPr>
                <w:t xml:space="preserve">Стр.100 </w:t>
              </w:r>
              <w:r w:rsidRPr="00776932">
                <w:rPr>
                  <w:sz w:val="16"/>
                  <w:szCs w:val="16"/>
                </w:rPr>
                <w:t xml:space="preserve">&lt;&gt; </w:t>
              </w:r>
              <w:r>
                <w:rPr>
                  <w:sz w:val="16"/>
                  <w:szCs w:val="16"/>
                </w:rPr>
                <w:t xml:space="preserve">стр. </w:t>
              </w:r>
              <w:r w:rsidRPr="00776932">
                <w:rPr>
                  <w:sz w:val="16"/>
                  <w:szCs w:val="16"/>
                </w:rPr>
                <w:t>101 +</w:t>
              </w:r>
              <w:r>
                <w:rPr>
                  <w:sz w:val="16"/>
                  <w:szCs w:val="16"/>
                </w:rPr>
                <w:t xml:space="preserve">Стр. </w:t>
              </w:r>
              <w:r w:rsidRPr="00776932">
                <w:rPr>
                  <w:sz w:val="16"/>
                  <w:szCs w:val="16"/>
                </w:rPr>
                <w:t>102+</w:t>
              </w:r>
              <w:r>
                <w:rPr>
                  <w:sz w:val="16"/>
                  <w:szCs w:val="16"/>
                </w:rPr>
                <w:t xml:space="preserve"> Стр.</w:t>
              </w:r>
              <w:r w:rsidRPr="00776932">
                <w:rPr>
                  <w:sz w:val="16"/>
                  <w:szCs w:val="16"/>
                </w:rPr>
                <w:t>103+</w:t>
              </w:r>
              <w:r>
                <w:rPr>
                  <w:sz w:val="16"/>
                  <w:szCs w:val="16"/>
                </w:rPr>
                <w:t xml:space="preserve"> Стр</w:t>
              </w:r>
              <w:r w:rsidRPr="00776932">
                <w:rPr>
                  <w:sz w:val="16"/>
                  <w:szCs w:val="16"/>
                </w:rPr>
                <w:t>104+</w:t>
              </w:r>
              <w:r>
                <w:rPr>
                  <w:sz w:val="16"/>
                  <w:szCs w:val="16"/>
                </w:rPr>
                <w:t>- Стр.</w:t>
              </w:r>
              <w:r w:rsidRPr="00776932">
                <w:rPr>
                  <w:sz w:val="16"/>
                  <w:szCs w:val="16"/>
                </w:rPr>
                <w:t xml:space="preserve">104+ </w:t>
              </w:r>
              <w:r>
                <w:rPr>
                  <w:sz w:val="16"/>
                  <w:szCs w:val="16"/>
                </w:rPr>
                <w:t xml:space="preserve">Стр. </w:t>
              </w:r>
              <w:r w:rsidRPr="00776932">
                <w:rPr>
                  <w:sz w:val="16"/>
                  <w:szCs w:val="16"/>
                </w:rPr>
                <w:t xml:space="preserve">105 </w:t>
              </w:r>
              <w:r>
                <w:rPr>
                  <w:sz w:val="16"/>
                  <w:szCs w:val="16"/>
                </w:rPr>
                <w:t>недоп</w:t>
              </w:r>
              <w:r>
                <w:rPr>
                  <w:sz w:val="16"/>
                  <w:szCs w:val="16"/>
                </w:rPr>
                <w:t>у</w:t>
              </w:r>
              <w:r>
                <w:rPr>
                  <w:sz w:val="16"/>
                  <w:szCs w:val="16"/>
                </w:rPr>
                <w:t>стимо</w:t>
              </w:r>
            </w:ins>
          </w:p>
        </w:tc>
        <w:tc>
          <w:tcPr>
            <w:tcW w:w="709"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006" w:author="Зайцев Павел Борисович" w:date="2019-11-21T19:31:00Z"/>
                <w:sz w:val="16"/>
                <w:szCs w:val="16"/>
              </w:rPr>
            </w:pPr>
            <w:ins w:id="1007" w:author="Зайцев Павел Борисович" w:date="2019-11-21T19:31:00Z">
              <w:r>
                <w:rPr>
                  <w:sz w:val="16"/>
                  <w:szCs w:val="16"/>
                </w:rPr>
                <w:t>АУБУ, РБС-АУБУ,ГРБС.</w:t>
              </w:r>
            </w:ins>
          </w:p>
        </w:tc>
        <w:tc>
          <w:tcPr>
            <w:tcW w:w="544" w:type="dxa"/>
            <w:tcBorders>
              <w:top w:val="single" w:sz="4" w:space="0" w:color="auto"/>
              <w:left w:val="single" w:sz="4" w:space="0" w:color="auto"/>
              <w:bottom w:val="single" w:sz="4" w:space="0" w:color="auto"/>
              <w:right w:val="single" w:sz="4" w:space="0" w:color="auto"/>
            </w:tcBorders>
          </w:tcPr>
          <w:p w:rsidR="00B1404B" w:rsidRPr="00B1404B" w:rsidRDefault="00B1404B" w:rsidP="00B1404B">
            <w:pPr>
              <w:jc w:val="center"/>
              <w:rPr>
                <w:ins w:id="1008" w:author="Зайцев Павел Борисович" w:date="2019-11-21T19:31:00Z"/>
                <w:sz w:val="16"/>
                <w:szCs w:val="16"/>
              </w:rPr>
            </w:pPr>
            <w:ins w:id="1009" w:author="Зайцев Павел Борисович" w:date="2019-11-21T19:31:00Z">
              <w:r w:rsidRPr="002B5CBA">
                <w:rPr>
                  <w:sz w:val="16"/>
                  <w:szCs w:val="16"/>
                </w:rPr>
                <w:t>Г</w:t>
              </w:r>
            </w:ins>
          </w:p>
        </w:tc>
        <w:tc>
          <w:tcPr>
            <w:tcW w:w="504"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010" w:author="Зайцев Павел Борисович" w:date="2019-11-21T19:31:00Z"/>
                <w:sz w:val="16"/>
                <w:szCs w:val="16"/>
              </w:rPr>
            </w:pPr>
            <w:ins w:id="1011" w:author="Зайцев Павел Борисович" w:date="2019-11-21T19:31:00Z">
              <w:r>
                <w:rPr>
                  <w:sz w:val="16"/>
                  <w:szCs w:val="16"/>
                </w:rPr>
                <w:t>Б</w:t>
              </w:r>
            </w:ins>
          </w:p>
        </w:tc>
      </w:tr>
      <w:tr w:rsidR="00B1404B" w:rsidRPr="00293FB2" w:rsidTr="00B1404B">
        <w:trPr>
          <w:trHeight w:val="74"/>
          <w:ins w:id="1012" w:author="Зайцев Павел Борисович" w:date="2019-11-21T19:36:00Z"/>
        </w:trPr>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013" w:author="Зайцев Павел Борисович" w:date="2019-11-21T19:36:00Z"/>
                <w:sz w:val="16"/>
                <w:szCs w:val="16"/>
              </w:rPr>
            </w:pPr>
            <w:ins w:id="1014" w:author="Зайцев Павел Борисович" w:date="2019-11-21T19:36:00Z">
              <w:r>
                <w:rPr>
                  <w:sz w:val="16"/>
                  <w:szCs w:val="16"/>
                </w:rPr>
                <w:t>4</w:t>
              </w:r>
            </w:ins>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015" w:author="Зайцев Павел Борисович" w:date="2019-11-21T19:36:00Z"/>
                <w:sz w:val="16"/>
                <w:szCs w:val="16"/>
              </w:rPr>
            </w:pPr>
            <w:ins w:id="1016" w:author="Зайцев Павел Борисович" w:date="2019-11-21T19:36:00Z">
              <w:r>
                <w:rPr>
                  <w:sz w:val="16"/>
                  <w:szCs w:val="16"/>
                </w:rPr>
                <w:t>170</w:t>
              </w:r>
            </w:ins>
            <w:ins w:id="1017" w:author="Зайцев Павел Борисович" w:date="2019-11-21T19:37:00Z">
              <w:r>
                <w:rPr>
                  <w:sz w:val="16"/>
                  <w:szCs w:val="16"/>
                </w:rPr>
                <w:t>,171,172,173</w:t>
              </w:r>
            </w:ins>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snapToGrid w:val="0"/>
              <w:jc w:val="center"/>
              <w:rPr>
                <w:ins w:id="1018" w:author="Зайцев Павел Борисович" w:date="2019-11-21T19:36:00Z"/>
                <w:sz w:val="16"/>
                <w:szCs w:val="16"/>
              </w:rPr>
            </w:pPr>
            <w:ins w:id="1019" w:author="Зайцев Павел Борисович" w:date="2019-11-21T19:37:00Z">
              <w:r>
                <w:rPr>
                  <w:sz w:val="16"/>
                  <w:szCs w:val="16"/>
                </w:rPr>
                <w:t>4,5,6,7</w:t>
              </w:r>
            </w:ins>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020" w:author="Зайцев Павел Борисович" w:date="2019-11-21T19:36:00Z"/>
                <w:sz w:val="16"/>
                <w:szCs w:val="16"/>
              </w:rPr>
            </w:pPr>
          </w:p>
        </w:tc>
        <w:tc>
          <w:tcPr>
            <w:tcW w:w="1134"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021" w:author="Зайцев Павел Борисович" w:date="2019-11-21T19:36:00Z"/>
                <w:sz w:val="16"/>
                <w:szCs w:val="16"/>
              </w:rPr>
            </w:pPr>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snapToGrid w:val="0"/>
              <w:jc w:val="center"/>
              <w:rPr>
                <w:ins w:id="1022" w:author="Зайцев Павел Борисович" w:date="2019-11-21T19:36:00Z"/>
                <w:sz w:val="16"/>
                <w:szCs w:val="16"/>
              </w:rPr>
            </w:pPr>
            <w:ins w:id="1023" w:author="Зайцев Павел Борисович" w:date="2019-11-21T19:36:00Z">
              <w:r>
                <w:rPr>
                  <w:sz w:val="16"/>
                  <w:szCs w:val="16"/>
                </w:rPr>
                <w:t>=</w:t>
              </w:r>
            </w:ins>
            <w:ins w:id="1024" w:author="Зайцев Павел Борисович" w:date="2019-11-21T19:37:00Z">
              <w:r>
                <w:rPr>
                  <w:sz w:val="16"/>
                  <w:szCs w:val="16"/>
                </w:rPr>
                <w:t>0</w:t>
              </w:r>
            </w:ins>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snapToGrid w:val="0"/>
              <w:jc w:val="center"/>
              <w:rPr>
                <w:ins w:id="1025" w:author="Зайцев Павел Борисович" w:date="2019-11-21T19:36:00Z"/>
                <w:sz w:val="16"/>
                <w:szCs w:val="16"/>
              </w:rPr>
            </w:pPr>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snapToGrid w:val="0"/>
              <w:jc w:val="center"/>
              <w:rPr>
                <w:ins w:id="1026" w:author="Зайцев Павел Борисович" w:date="2019-11-21T19:36:00Z"/>
                <w:sz w:val="16"/>
                <w:szCs w:val="16"/>
              </w:rPr>
            </w:pPr>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027" w:author="Зайцев Павел Борисович" w:date="2019-11-21T19:36:00Z"/>
                <w:sz w:val="16"/>
                <w:szCs w:val="16"/>
              </w:rPr>
            </w:pPr>
          </w:p>
        </w:tc>
        <w:tc>
          <w:tcPr>
            <w:tcW w:w="1218"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028" w:author="Зайцев Павел Борисович" w:date="2019-11-21T19:36: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B1404B" w:rsidRPr="00293FB2" w:rsidRDefault="00B1404B" w:rsidP="00F710F7">
            <w:pPr>
              <w:jc w:val="center"/>
              <w:rPr>
                <w:ins w:id="1029" w:author="Зайцев Павел Борисович" w:date="2019-11-21T19:36:00Z"/>
                <w:sz w:val="16"/>
                <w:szCs w:val="16"/>
              </w:rPr>
            </w:pPr>
            <w:ins w:id="1030" w:author="Зайцев Павел Борисович" w:date="2019-11-21T19:38:00Z">
              <w:r>
                <w:rPr>
                  <w:sz w:val="16"/>
                  <w:szCs w:val="16"/>
                </w:rPr>
                <w:t xml:space="preserve">Показатели по </w:t>
              </w:r>
              <w:proofErr w:type="spellStart"/>
              <w:r>
                <w:rPr>
                  <w:sz w:val="16"/>
                  <w:szCs w:val="16"/>
                </w:rPr>
                <w:t>забаланс</w:t>
              </w:r>
              <w:proofErr w:type="spellEnd"/>
              <w:del w:id="1031" w:author="Кривенец Анна Николаевна" w:date="2019-12-20T15:21:00Z">
                <w:r w:rsidDel="00F710F7">
                  <w:rPr>
                    <w:sz w:val="16"/>
                    <w:szCs w:val="16"/>
                  </w:rPr>
                  <w:delText>17</w:delText>
                </w:r>
              </w:del>
              <w:r>
                <w:rPr>
                  <w:sz w:val="16"/>
                  <w:szCs w:val="16"/>
                </w:rPr>
                <w:t xml:space="preserve"> </w:t>
              </w:r>
              <w:proofErr w:type="spellStart"/>
              <w:r>
                <w:rPr>
                  <w:sz w:val="16"/>
                  <w:szCs w:val="16"/>
                </w:rPr>
                <w:t>овому</w:t>
              </w:r>
              <w:proofErr w:type="spellEnd"/>
              <w:r>
                <w:rPr>
                  <w:sz w:val="16"/>
                  <w:szCs w:val="16"/>
                </w:rPr>
                <w:t xml:space="preserve"> счету</w:t>
              </w:r>
            </w:ins>
            <w:ins w:id="1032" w:author="Кривенец Анна Николаевна" w:date="2019-12-20T15:21:00Z">
              <w:r w:rsidR="00F710F7">
                <w:rPr>
                  <w:sz w:val="16"/>
                  <w:szCs w:val="16"/>
                </w:rPr>
                <w:t xml:space="preserve"> 17 </w:t>
              </w:r>
            </w:ins>
            <w:ins w:id="1033" w:author="Зайцев Павел Борисович" w:date="2019-11-21T19:38:00Z">
              <w:r>
                <w:rPr>
                  <w:sz w:val="16"/>
                  <w:szCs w:val="16"/>
                </w:rPr>
                <w:t xml:space="preserve"> на начало года недопустимы</w:t>
              </w:r>
            </w:ins>
          </w:p>
        </w:tc>
        <w:tc>
          <w:tcPr>
            <w:tcW w:w="709"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034" w:author="Зайцев Павел Борисович" w:date="2019-11-21T19:36:00Z"/>
                <w:sz w:val="16"/>
                <w:szCs w:val="16"/>
              </w:rPr>
            </w:pPr>
            <w:ins w:id="1035" w:author="Зайцев Павел Борисович" w:date="2019-11-21T19:36:00Z">
              <w:r>
                <w:rPr>
                  <w:sz w:val="16"/>
                  <w:szCs w:val="16"/>
                </w:rPr>
                <w:t>АУБУ, РБС-АУБУ,ГРБС.</w:t>
              </w:r>
            </w:ins>
          </w:p>
        </w:tc>
        <w:tc>
          <w:tcPr>
            <w:tcW w:w="544" w:type="dxa"/>
            <w:tcBorders>
              <w:top w:val="single" w:sz="4" w:space="0" w:color="auto"/>
              <w:left w:val="single" w:sz="4" w:space="0" w:color="auto"/>
              <w:bottom w:val="single" w:sz="4" w:space="0" w:color="auto"/>
              <w:right w:val="single" w:sz="4" w:space="0" w:color="auto"/>
            </w:tcBorders>
          </w:tcPr>
          <w:p w:rsidR="00B1404B" w:rsidRPr="00B1404B" w:rsidRDefault="00B1404B" w:rsidP="00B1404B">
            <w:pPr>
              <w:jc w:val="center"/>
              <w:rPr>
                <w:ins w:id="1036" w:author="Зайцев Павел Борисович" w:date="2019-11-21T19:36:00Z"/>
                <w:sz w:val="16"/>
                <w:szCs w:val="16"/>
              </w:rPr>
            </w:pPr>
            <w:ins w:id="1037" w:author="Зайцев Павел Борисович" w:date="2019-11-21T19:36:00Z">
              <w:r w:rsidRPr="002B5CBA">
                <w:rPr>
                  <w:sz w:val="16"/>
                  <w:szCs w:val="16"/>
                </w:rPr>
                <w:t>Г</w:t>
              </w:r>
            </w:ins>
          </w:p>
        </w:tc>
        <w:tc>
          <w:tcPr>
            <w:tcW w:w="504"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038" w:author="Зайцев Павел Борисович" w:date="2019-11-21T19:36:00Z"/>
                <w:sz w:val="16"/>
                <w:szCs w:val="16"/>
              </w:rPr>
            </w:pPr>
            <w:ins w:id="1039" w:author="Зайцев Павел Борисович" w:date="2019-11-21T19:36:00Z">
              <w:r>
                <w:rPr>
                  <w:sz w:val="16"/>
                  <w:szCs w:val="16"/>
                </w:rPr>
                <w:t>Б</w:t>
              </w:r>
            </w:ins>
          </w:p>
        </w:tc>
      </w:tr>
      <w:tr w:rsidR="00B1404B" w:rsidRPr="00293FB2" w:rsidTr="00B1404B">
        <w:trPr>
          <w:trHeight w:val="74"/>
          <w:ins w:id="1040" w:author="Зайцев Павел Борисович" w:date="2019-11-21T19:36:00Z"/>
        </w:trPr>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041" w:author="Зайцев Павел Борисович" w:date="2019-11-21T19:36:00Z"/>
                <w:sz w:val="16"/>
                <w:szCs w:val="16"/>
              </w:rPr>
            </w:pPr>
            <w:ins w:id="1042" w:author="Зайцев Павел Борисович" w:date="2019-11-21T19:36:00Z">
              <w:r>
                <w:rPr>
                  <w:sz w:val="16"/>
                  <w:szCs w:val="16"/>
                </w:rPr>
                <w:t>5</w:t>
              </w:r>
            </w:ins>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043" w:author="Зайцев Павел Борисович" w:date="2019-11-21T19:36:00Z"/>
                <w:sz w:val="16"/>
                <w:szCs w:val="16"/>
              </w:rPr>
            </w:pPr>
            <w:ins w:id="1044" w:author="Зайцев Павел Борисович" w:date="2019-11-21T19:39:00Z">
              <w:r>
                <w:rPr>
                  <w:sz w:val="16"/>
                  <w:szCs w:val="16"/>
                </w:rPr>
                <w:t>180,181,182,183</w:t>
              </w:r>
            </w:ins>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snapToGrid w:val="0"/>
              <w:jc w:val="center"/>
              <w:rPr>
                <w:ins w:id="1045" w:author="Зайцев Павел Борисович" w:date="2019-11-21T19:36:00Z"/>
                <w:sz w:val="16"/>
                <w:szCs w:val="16"/>
              </w:rPr>
            </w:pPr>
            <w:ins w:id="1046" w:author="Зайцев Павел Борисович" w:date="2019-11-21T19:39:00Z">
              <w:r>
                <w:rPr>
                  <w:sz w:val="16"/>
                  <w:szCs w:val="16"/>
                </w:rPr>
                <w:t>4,5,6,7</w:t>
              </w:r>
            </w:ins>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047" w:author="Зайцев Павел Борисович" w:date="2019-11-21T19:36:00Z"/>
                <w:sz w:val="16"/>
                <w:szCs w:val="16"/>
              </w:rPr>
            </w:pPr>
          </w:p>
        </w:tc>
        <w:tc>
          <w:tcPr>
            <w:tcW w:w="1134"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048" w:author="Зайцев Павел Борисович" w:date="2019-11-21T19:36:00Z"/>
                <w:sz w:val="16"/>
                <w:szCs w:val="16"/>
              </w:rPr>
            </w:pPr>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snapToGrid w:val="0"/>
              <w:jc w:val="center"/>
              <w:rPr>
                <w:ins w:id="1049" w:author="Зайцев Павел Борисович" w:date="2019-11-21T19:36:00Z"/>
                <w:sz w:val="16"/>
                <w:szCs w:val="16"/>
              </w:rPr>
            </w:pPr>
            <w:ins w:id="1050" w:author="Зайцев Павел Борисович" w:date="2019-11-21T19:39:00Z">
              <w:r>
                <w:rPr>
                  <w:sz w:val="16"/>
                  <w:szCs w:val="16"/>
                </w:rPr>
                <w:t>=0</w:t>
              </w:r>
            </w:ins>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snapToGrid w:val="0"/>
              <w:jc w:val="center"/>
              <w:rPr>
                <w:ins w:id="1051" w:author="Зайцев Павел Борисович" w:date="2019-11-21T19:36:00Z"/>
                <w:sz w:val="16"/>
                <w:szCs w:val="16"/>
              </w:rPr>
            </w:pPr>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snapToGrid w:val="0"/>
              <w:jc w:val="center"/>
              <w:rPr>
                <w:ins w:id="1052" w:author="Зайцев Павел Борисович" w:date="2019-11-21T19:36:00Z"/>
                <w:sz w:val="16"/>
                <w:szCs w:val="16"/>
              </w:rPr>
            </w:pPr>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053" w:author="Зайцев Павел Борисович" w:date="2019-11-21T19:36:00Z"/>
                <w:sz w:val="16"/>
                <w:szCs w:val="16"/>
              </w:rPr>
            </w:pPr>
          </w:p>
        </w:tc>
        <w:tc>
          <w:tcPr>
            <w:tcW w:w="1218"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054" w:author="Зайцев Павел Борисович" w:date="2019-11-21T19:36: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B1404B" w:rsidRPr="00293FB2" w:rsidRDefault="00B1404B" w:rsidP="00F710F7">
            <w:pPr>
              <w:jc w:val="center"/>
              <w:rPr>
                <w:ins w:id="1055" w:author="Зайцев Павел Борисович" w:date="2019-11-21T19:36:00Z"/>
                <w:sz w:val="16"/>
                <w:szCs w:val="16"/>
              </w:rPr>
            </w:pPr>
            <w:ins w:id="1056" w:author="Зайцев Павел Борисович" w:date="2019-11-21T19:38:00Z">
              <w:r>
                <w:rPr>
                  <w:sz w:val="16"/>
                  <w:szCs w:val="16"/>
                </w:rPr>
                <w:t xml:space="preserve">Показатели по </w:t>
              </w:r>
              <w:proofErr w:type="spellStart"/>
              <w:r>
                <w:rPr>
                  <w:sz w:val="16"/>
                  <w:szCs w:val="16"/>
                </w:rPr>
                <w:t>забаланс</w:t>
              </w:r>
              <w:proofErr w:type="spellEnd"/>
              <w:del w:id="1057" w:author="Кривенец Анна Николаевна" w:date="2019-12-20T15:22:00Z">
                <w:r w:rsidDel="00F710F7">
                  <w:rPr>
                    <w:sz w:val="16"/>
                    <w:szCs w:val="16"/>
                  </w:rPr>
                  <w:delText>18</w:delText>
                </w:r>
              </w:del>
              <w:r>
                <w:rPr>
                  <w:sz w:val="16"/>
                  <w:szCs w:val="16"/>
                </w:rPr>
                <w:t xml:space="preserve"> </w:t>
              </w:r>
              <w:proofErr w:type="spellStart"/>
              <w:r>
                <w:rPr>
                  <w:sz w:val="16"/>
                  <w:szCs w:val="16"/>
                </w:rPr>
                <w:t>овому</w:t>
              </w:r>
              <w:proofErr w:type="spellEnd"/>
              <w:r>
                <w:rPr>
                  <w:sz w:val="16"/>
                  <w:szCs w:val="16"/>
                </w:rPr>
                <w:t xml:space="preserve"> счету</w:t>
              </w:r>
            </w:ins>
            <w:ins w:id="1058" w:author="Кривенец Анна Николаевна" w:date="2019-12-20T15:22:00Z">
              <w:r w:rsidR="00F710F7">
                <w:rPr>
                  <w:sz w:val="16"/>
                  <w:szCs w:val="16"/>
                </w:rPr>
                <w:t xml:space="preserve"> 18 </w:t>
              </w:r>
            </w:ins>
            <w:ins w:id="1059" w:author="Зайцев Павел Борисович" w:date="2019-11-21T19:38:00Z">
              <w:r>
                <w:rPr>
                  <w:sz w:val="16"/>
                  <w:szCs w:val="16"/>
                </w:rPr>
                <w:t xml:space="preserve"> на начало года недопустимы</w:t>
              </w:r>
            </w:ins>
          </w:p>
        </w:tc>
        <w:tc>
          <w:tcPr>
            <w:tcW w:w="709"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060" w:author="Зайцев Павел Борисович" w:date="2019-11-21T19:36:00Z"/>
                <w:sz w:val="16"/>
                <w:szCs w:val="16"/>
              </w:rPr>
            </w:pPr>
            <w:ins w:id="1061" w:author="Зайцев Павел Борисович" w:date="2019-11-21T19:36:00Z">
              <w:r>
                <w:rPr>
                  <w:sz w:val="16"/>
                  <w:szCs w:val="16"/>
                </w:rPr>
                <w:t>АУБУ, РБС-АУБУ,ГРБС.</w:t>
              </w:r>
            </w:ins>
          </w:p>
        </w:tc>
        <w:tc>
          <w:tcPr>
            <w:tcW w:w="544" w:type="dxa"/>
            <w:tcBorders>
              <w:top w:val="single" w:sz="4" w:space="0" w:color="auto"/>
              <w:left w:val="single" w:sz="4" w:space="0" w:color="auto"/>
              <w:bottom w:val="single" w:sz="4" w:space="0" w:color="auto"/>
              <w:right w:val="single" w:sz="4" w:space="0" w:color="auto"/>
            </w:tcBorders>
          </w:tcPr>
          <w:p w:rsidR="00B1404B" w:rsidRPr="00B1404B" w:rsidRDefault="00B1404B" w:rsidP="00B1404B">
            <w:pPr>
              <w:jc w:val="center"/>
              <w:rPr>
                <w:ins w:id="1062" w:author="Зайцев Павел Борисович" w:date="2019-11-21T19:36:00Z"/>
                <w:sz w:val="16"/>
                <w:szCs w:val="16"/>
              </w:rPr>
            </w:pPr>
            <w:ins w:id="1063" w:author="Зайцев Павел Борисович" w:date="2019-11-21T19:36:00Z">
              <w:r w:rsidRPr="002B5CBA">
                <w:rPr>
                  <w:sz w:val="16"/>
                  <w:szCs w:val="16"/>
                </w:rPr>
                <w:t>Г</w:t>
              </w:r>
            </w:ins>
          </w:p>
        </w:tc>
        <w:tc>
          <w:tcPr>
            <w:tcW w:w="504"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064" w:author="Зайцев Павел Борисович" w:date="2019-11-21T19:36:00Z"/>
                <w:sz w:val="16"/>
                <w:szCs w:val="16"/>
              </w:rPr>
            </w:pPr>
            <w:ins w:id="1065" w:author="Зайцев Павел Борисович" w:date="2019-11-21T19:36:00Z">
              <w:r>
                <w:rPr>
                  <w:sz w:val="16"/>
                  <w:szCs w:val="16"/>
                </w:rPr>
                <w:t>Б</w:t>
              </w:r>
            </w:ins>
          </w:p>
        </w:tc>
      </w:tr>
      <w:tr w:rsidR="00B1404B" w:rsidRPr="00293FB2" w:rsidTr="00B1404B">
        <w:trPr>
          <w:trHeight w:val="74"/>
          <w:ins w:id="1066" w:author="Зайцев Павел Борисович" w:date="2019-11-21T19:39:00Z"/>
        </w:trPr>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067" w:author="Зайцев Павел Борисович" w:date="2019-11-21T19:39:00Z"/>
                <w:sz w:val="16"/>
                <w:szCs w:val="16"/>
              </w:rPr>
            </w:pPr>
            <w:ins w:id="1068" w:author="Зайцев Павел Борисович" w:date="2019-11-21T19:39:00Z">
              <w:r>
                <w:rPr>
                  <w:sz w:val="16"/>
                  <w:szCs w:val="16"/>
                </w:rPr>
                <w:t>6</w:t>
              </w:r>
            </w:ins>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069" w:author="Зайцев Павел Борисович" w:date="2019-11-21T19:39:00Z"/>
                <w:sz w:val="16"/>
                <w:szCs w:val="16"/>
              </w:rPr>
            </w:pPr>
            <w:ins w:id="1070" w:author="Зайцев Павел Борисович" w:date="2019-11-21T19:39:00Z">
              <w:r>
                <w:rPr>
                  <w:sz w:val="16"/>
                  <w:szCs w:val="16"/>
                </w:rPr>
                <w:t>170</w:t>
              </w:r>
            </w:ins>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snapToGrid w:val="0"/>
              <w:jc w:val="center"/>
              <w:rPr>
                <w:ins w:id="1071" w:author="Зайцев Павел Борисович" w:date="2019-11-21T19:39:00Z"/>
                <w:sz w:val="16"/>
                <w:szCs w:val="16"/>
              </w:rPr>
            </w:pPr>
            <w:ins w:id="1072" w:author="Зайцев Павел Борисович" w:date="2019-11-21T19:39:00Z">
              <w:r>
                <w:rPr>
                  <w:sz w:val="16"/>
                  <w:szCs w:val="16"/>
                </w:rPr>
                <w:t>8,9,10,11</w:t>
              </w:r>
            </w:ins>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073" w:author="Зайцев Павел Борисович" w:date="2019-11-21T19:39:00Z"/>
                <w:sz w:val="16"/>
                <w:szCs w:val="16"/>
              </w:rPr>
            </w:pPr>
          </w:p>
        </w:tc>
        <w:tc>
          <w:tcPr>
            <w:tcW w:w="1134"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074" w:author="Зайцев Павел Борисович" w:date="2019-11-21T19:39:00Z"/>
                <w:sz w:val="16"/>
                <w:szCs w:val="16"/>
              </w:rPr>
            </w:pPr>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snapToGrid w:val="0"/>
              <w:jc w:val="center"/>
              <w:rPr>
                <w:ins w:id="1075" w:author="Зайцев Павел Борисович" w:date="2019-11-21T19:39:00Z"/>
                <w:sz w:val="16"/>
                <w:szCs w:val="16"/>
              </w:rPr>
            </w:pPr>
            <w:ins w:id="1076" w:author="Зайцев Павел Борисович" w:date="2019-11-21T19:39:00Z">
              <w:r>
                <w:rPr>
                  <w:sz w:val="16"/>
                  <w:szCs w:val="16"/>
                </w:rPr>
                <w:t>=</w:t>
              </w:r>
            </w:ins>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snapToGrid w:val="0"/>
              <w:jc w:val="center"/>
              <w:rPr>
                <w:ins w:id="1077" w:author="Зайцев Павел Борисович" w:date="2019-11-21T19:39:00Z"/>
                <w:sz w:val="16"/>
                <w:szCs w:val="16"/>
              </w:rPr>
            </w:pPr>
            <w:ins w:id="1078" w:author="Зайцев Павел Борисович" w:date="2019-11-21T19:40:00Z">
              <w:r>
                <w:rPr>
                  <w:sz w:val="16"/>
                  <w:szCs w:val="16"/>
                </w:rPr>
                <w:t>171+172+173</w:t>
              </w:r>
            </w:ins>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snapToGrid w:val="0"/>
              <w:jc w:val="center"/>
              <w:rPr>
                <w:ins w:id="1079" w:author="Зайцев Павел Борисович" w:date="2019-11-21T19:39:00Z"/>
                <w:sz w:val="16"/>
                <w:szCs w:val="16"/>
              </w:rPr>
            </w:pPr>
            <w:ins w:id="1080" w:author="Зайцев Павел Борисович" w:date="2019-11-21T19:40:00Z">
              <w:r>
                <w:rPr>
                  <w:sz w:val="16"/>
                  <w:szCs w:val="16"/>
                </w:rPr>
                <w:t>8,9,10,11</w:t>
              </w:r>
            </w:ins>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081" w:author="Зайцев Павел Борисович" w:date="2019-11-21T19:39:00Z"/>
                <w:sz w:val="16"/>
                <w:szCs w:val="16"/>
              </w:rPr>
            </w:pPr>
          </w:p>
        </w:tc>
        <w:tc>
          <w:tcPr>
            <w:tcW w:w="1218"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082" w:author="Зайцев Павел Борисович" w:date="2019-11-21T19:39: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B1404B" w:rsidRPr="00B1404B" w:rsidRDefault="00B1404B" w:rsidP="00B1404B">
            <w:pPr>
              <w:jc w:val="center"/>
              <w:rPr>
                <w:ins w:id="1083" w:author="Зайцев Павел Борисович" w:date="2019-11-21T19:39:00Z"/>
                <w:sz w:val="16"/>
                <w:szCs w:val="16"/>
              </w:rPr>
            </w:pPr>
            <w:ins w:id="1084" w:author="Зайцев Павел Борисович" w:date="2019-11-21T19:40:00Z">
              <w:r>
                <w:rPr>
                  <w:sz w:val="16"/>
                  <w:szCs w:val="16"/>
                </w:rPr>
                <w:t xml:space="preserve">Показатель строки 170 по графам 8,9,10,11 </w:t>
              </w:r>
              <w:r w:rsidRPr="00604F4A">
                <w:rPr>
                  <w:sz w:val="16"/>
                  <w:szCs w:val="16"/>
                </w:rPr>
                <w:t>&lt;&gt;</w:t>
              </w:r>
              <w:r>
                <w:rPr>
                  <w:sz w:val="16"/>
                  <w:szCs w:val="16"/>
                </w:rPr>
                <w:t xml:space="preserve"> сумме показателей строк 171,172,173 - недопустимо</w:t>
              </w:r>
            </w:ins>
          </w:p>
        </w:tc>
        <w:tc>
          <w:tcPr>
            <w:tcW w:w="709"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085" w:author="Зайцев Павел Борисович" w:date="2019-11-21T19:39:00Z"/>
                <w:sz w:val="16"/>
                <w:szCs w:val="16"/>
              </w:rPr>
            </w:pPr>
            <w:ins w:id="1086" w:author="Зайцев Павел Борисович" w:date="2019-11-21T19:39:00Z">
              <w:r>
                <w:rPr>
                  <w:sz w:val="16"/>
                  <w:szCs w:val="16"/>
                </w:rPr>
                <w:t>АУБУ, РБС-АУБУ,ГРБС.</w:t>
              </w:r>
            </w:ins>
          </w:p>
        </w:tc>
        <w:tc>
          <w:tcPr>
            <w:tcW w:w="544" w:type="dxa"/>
            <w:tcBorders>
              <w:top w:val="single" w:sz="4" w:space="0" w:color="auto"/>
              <w:left w:val="single" w:sz="4" w:space="0" w:color="auto"/>
              <w:bottom w:val="single" w:sz="4" w:space="0" w:color="auto"/>
              <w:right w:val="single" w:sz="4" w:space="0" w:color="auto"/>
            </w:tcBorders>
          </w:tcPr>
          <w:p w:rsidR="00B1404B" w:rsidRPr="00B1404B" w:rsidRDefault="00B1404B" w:rsidP="00B1404B">
            <w:pPr>
              <w:jc w:val="center"/>
              <w:rPr>
                <w:ins w:id="1087" w:author="Зайцев Павел Борисович" w:date="2019-11-21T19:39:00Z"/>
                <w:sz w:val="16"/>
                <w:szCs w:val="16"/>
              </w:rPr>
            </w:pPr>
            <w:ins w:id="1088" w:author="Зайцев Павел Борисович" w:date="2019-11-21T19:39:00Z">
              <w:r w:rsidRPr="002B5CBA">
                <w:rPr>
                  <w:sz w:val="16"/>
                  <w:szCs w:val="16"/>
                </w:rPr>
                <w:t>Г</w:t>
              </w:r>
            </w:ins>
          </w:p>
        </w:tc>
        <w:tc>
          <w:tcPr>
            <w:tcW w:w="504"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089" w:author="Зайцев Павел Борисович" w:date="2019-11-21T19:39:00Z"/>
                <w:sz w:val="16"/>
                <w:szCs w:val="16"/>
              </w:rPr>
            </w:pPr>
            <w:ins w:id="1090" w:author="Зайцев Павел Борисович" w:date="2019-11-21T19:39:00Z">
              <w:r>
                <w:rPr>
                  <w:sz w:val="16"/>
                  <w:szCs w:val="16"/>
                </w:rPr>
                <w:t>Б</w:t>
              </w:r>
            </w:ins>
          </w:p>
        </w:tc>
      </w:tr>
      <w:tr w:rsidR="00B1404B" w:rsidRPr="00293FB2" w:rsidTr="00B1404B">
        <w:trPr>
          <w:trHeight w:val="74"/>
          <w:ins w:id="1091" w:author="Зайцев Павел Борисович" w:date="2019-11-21T19:41:00Z"/>
        </w:trPr>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092" w:author="Зайцев Павел Борисович" w:date="2019-11-21T19:41:00Z"/>
                <w:sz w:val="16"/>
                <w:szCs w:val="16"/>
              </w:rPr>
            </w:pPr>
            <w:ins w:id="1093" w:author="Зайцев Павел Борисович" w:date="2019-11-21T19:41:00Z">
              <w:r>
                <w:rPr>
                  <w:sz w:val="16"/>
                  <w:szCs w:val="16"/>
                </w:rPr>
                <w:t>7</w:t>
              </w:r>
            </w:ins>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094" w:author="Зайцев Павел Борисович" w:date="2019-11-21T19:41:00Z"/>
                <w:sz w:val="16"/>
                <w:szCs w:val="16"/>
              </w:rPr>
            </w:pPr>
            <w:ins w:id="1095" w:author="Зайцев Павел Борисович" w:date="2019-11-21T19:41:00Z">
              <w:r>
                <w:rPr>
                  <w:sz w:val="16"/>
                  <w:szCs w:val="16"/>
                </w:rPr>
                <w:t>180</w:t>
              </w:r>
            </w:ins>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snapToGrid w:val="0"/>
              <w:jc w:val="center"/>
              <w:rPr>
                <w:ins w:id="1096" w:author="Зайцев Павел Борисович" w:date="2019-11-21T19:41:00Z"/>
                <w:sz w:val="16"/>
                <w:szCs w:val="16"/>
              </w:rPr>
            </w:pPr>
            <w:ins w:id="1097" w:author="Зайцев Павел Борисович" w:date="2019-11-21T19:41:00Z">
              <w:r>
                <w:rPr>
                  <w:sz w:val="16"/>
                  <w:szCs w:val="16"/>
                </w:rPr>
                <w:t>8,9,10,11</w:t>
              </w:r>
            </w:ins>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098" w:author="Зайцев Павел Борисович" w:date="2019-11-21T19:41:00Z"/>
                <w:sz w:val="16"/>
                <w:szCs w:val="16"/>
              </w:rPr>
            </w:pPr>
          </w:p>
        </w:tc>
        <w:tc>
          <w:tcPr>
            <w:tcW w:w="1134"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099" w:author="Зайцев Павел Борисович" w:date="2019-11-21T19:41:00Z"/>
                <w:sz w:val="16"/>
                <w:szCs w:val="16"/>
              </w:rPr>
            </w:pPr>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snapToGrid w:val="0"/>
              <w:jc w:val="center"/>
              <w:rPr>
                <w:ins w:id="1100" w:author="Зайцев Павел Борисович" w:date="2019-11-21T19:41:00Z"/>
                <w:sz w:val="16"/>
                <w:szCs w:val="16"/>
              </w:rPr>
            </w:pPr>
            <w:ins w:id="1101" w:author="Зайцев Павел Борисович" w:date="2019-11-21T19:41:00Z">
              <w:r>
                <w:rPr>
                  <w:sz w:val="16"/>
                  <w:szCs w:val="16"/>
                </w:rPr>
                <w:t>=</w:t>
              </w:r>
            </w:ins>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snapToGrid w:val="0"/>
              <w:jc w:val="center"/>
              <w:rPr>
                <w:ins w:id="1102" w:author="Зайцев Павел Борисович" w:date="2019-11-21T19:41:00Z"/>
                <w:sz w:val="16"/>
                <w:szCs w:val="16"/>
              </w:rPr>
            </w:pPr>
            <w:ins w:id="1103" w:author="Зайцев Павел Борисович" w:date="2019-11-21T19:41:00Z">
              <w:r>
                <w:rPr>
                  <w:sz w:val="16"/>
                  <w:szCs w:val="16"/>
                </w:rPr>
                <w:t>181+182+183</w:t>
              </w:r>
            </w:ins>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snapToGrid w:val="0"/>
              <w:jc w:val="center"/>
              <w:rPr>
                <w:ins w:id="1104" w:author="Зайцев Павел Борисович" w:date="2019-11-21T19:41:00Z"/>
                <w:sz w:val="16"/>
                <w:szCs w:val="16"/>
              </w:rPr>
            </w:pPr>
            <w:ins w:id="1105" w:author="Зайцев Павел Борисович" w:date="2019-11-21T19:41:00Z">
              <w:r>
                <w:rPr>
                  <w:sz w:val="16"/>
                  <w:szCs w:val="16"/>
                </w:rPr>
                <w:t>8,9,10,11</w:t>
              </w:r>
            </w:ins>
          </w:p>
        </w:tc>
        <w:tc>
          <w:tcPr>
            <w:tcW w:w="567"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106" w:author="Зайцев Павел Борисович" w:date="2019-11-21T19:41:00Z"/>
                <w:sz w:val="16"/>
                <w:szCs w:val="16"/>
              </w:rPr>
            </w:pPr>
          </w:p>
        </w:tc>
        <w:tc>
          <w:tcPr>
            <w:tcW w:w="1218"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107" w:author="Зайцев Павел Борисович" w:date="2019-11-21T19:41:00Z"/>
                <w:sz w:val="16"/>
                <w:szCs w:val="16"/>
              </w:rPr>
            </w:pPr>
          </w:p>
        </w:tc>
        <w:tc>
          <w:tcPr>
            <w:tcW w:w="2184" w:type="dxa"/>
            <w:tcBorders>
              <w:top w:val="single" w:sz="4" w:space="0" w:color="auto"/>
              <w:left w:val="single" w:sz="4" w:space="0" w:color="auto"/>
              <w:bottom w:val="single" w:sz="4" w:space="0" w:color="auto"/>
              <w:right w:val="single" w:sz="4" w:space="0" w:color="auto"/>
            </w:tcBorders>
          </w:tcPr>
          <w:p w:rsidR="00B1404B" w:rsidRPr="00B1404B" w:rsidRDefault="00B1404B" w:rsidP="00B1404B">
            <w:pPr>
              <w:jc w:val="center"/>
              <w:rPr>
                <w:ins w:id="1108" w:author="Зайцев Павел Борисович" w:date="2019-11-21T19:41:00Z"/>
                <w:sz w:val="16"/>
                <w:szCs w:val="16"/>
              </w:rPr>
            </w:pPr>
            <w:ins w:id="1109" w:author="Зайцев Павел Борисович" w:date="2019-11-21T19:41:00Z">
              <w:r>
                <w:rPr>
                  <w:sz w:val="16"/>
                  <w:szCs w:val="16"/>
                </w:rPr>
                <w:t xml:space="preserve">Показатель строки 180 по графам 8,9,10,11 </w:t>
              </w:r>
              <w:r w:rsidRPr="001B40D4">
                <w:rPr>
                  <w:sz w:val="16"/>
                  <w:szCs w:val="16"/>
                </w:rPr>
                <w:t>&lt;&gt;</w:t>
              </w:r>
              <w:r>
                <w:rPr>
                  <w:sz w:val="16"/>
                  <w:szCs w:val="16"/>
                </w:rPr>
                <w:t xml:space="preserve"> сумме показателей строк 181,182,183 - недопустимо</w:t>
              </w:r>
            </w:ins>
          </w:p>
        </w:tc>
        <w:tc>
          <w:tcPr>
            <w:tcW w:w="709"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110" w:author="Зайцев Павел Борисович" w:date="2019-11-21T19:41:00Z"/>
                <w:sz w:val="16"/>
                <w:szCs w:val="16"/>
              </w:rPr>
            </w:pPr>
            <w:ins w:id="1111" w:author="Зайцев Павел Борисович" w:date="2019-11-21T19:41:00Z">
              <w:r>
                <w:rPr>
                  <w:sz w:val="16"/>
                  <w:szCs w:val="16"/>
                </w:rPr>
                <w:t>АУБУ, РБС-АУБУ,ГРБС.</w:t>
              </w:r>
            </w:ins>
          </w:p>
        </w:tc>
        <w:tc>
          <w:tcPr>
            <w:tcW w:w="544" w:type="dxa"/>
            <w:tcBorders>
              <w:top w:val="single" w:sz="4" w:space="0" w:color="auto"/>
              <w:left w:val="single" w:sz="4" w:space="0" w:color="auto"/>
              <w:bottom w:val="single" w:sz="4" w:space="0" w:color="auto"/>
              <w:right w:val="single" w:sz="4" w:space="0" w:color="auto"/>
            </w:tcBorders>
          </w:tcPr>
          <w:p w:rsidR="00B1404B" w:rsidRPr="00B1404B" w:rsidRDefault="00B1404B" w:rsidP="00B1404B">
            <w:pPr>
              <w:jc w:val="center"/>
              <w:rPr>
                <w:ins w:id="1112" w:author="Зайцев Павел Борисович" w:date="2019-11-21T19:41:00Z"/>
                <w:sz w:val="16"/>
                <w:szCs w:val="16"/>
              </w:rPr>
            </w:pPr>
            <w:ins w:id="1113" w:author="Зайцев Павел Борисович" w:date="2019-11-21T19:41:00Z">
              <w:r w:rsidRPr="002B5CBA">
                <w:rPr>
                  <w:sz w:val="16"/>
                  <w:szCs w:val="16"/>
                </w:rPr>
                <w:t>Г</w:t>
              </w:r>
            </w:ins>
          </w:p>
        </w:tc>
        <w:tc>
          <w:tcPr>
            <w:tcW w:w="504" w:type="dxa"/>
            <w:tcBorders>
              <w:top w:val="single" w:sz="4" w:space="0" w:color="auto"/>
              <w:left w:val="single" w:sz="4" w:space="0" w:color="auto"/>
              <w:bottom w:val="single" w:sz="4" w:space="0" w:color="auto"/>
              <w:right w:val="single" w:sz="4" w:space="0" w:color="auto"/>
            </w:tcBorders>
          </w:tcPr>
          <w:p w:rsidR="00B1404B" w:rsidRPr="00293FB2" w:rsidRDefault="00B1404B" w:rsidP="00B1404B">
            <w:pPr>
              <w:jc w:val="center"/>
              <w:rPr>
                <w:ins w:id="1114" w:author="Зайцев Павел Борисович" w:date="2019-11-21T19:41:00Z"/>
                <w:sz w:val="16"/>
                <w:szCs w:val="16"/>
              </w:rPr>
            </w:pPr>
            <w:ins w:id="1115" w:author="Зайцев Павел Борисович" w:date="2019-11-21T19:41:00Z">
              <w:r>
                <w:rPr>
                  <w:sz w:val="16"/>
                  <w:szCs w:val="16"/>
                </w:rPr>
                <w:t>Б</w:t>
              </w:r>
            </w:ins>
          </w:p>
        </w:tc>
      </w:tr>
      <w:tr w:rsidR="00604F4A" w:rsidRPr="00293FB2" w:rsidTr="00604F4A">
        <w:trPr>
          <w:trHeight w:val="74"/>
          <w:ins w:id="1116" w:author="Зайцев Павел Борисович" w:date="2019-11-21T19:42:00Z"/>
        </w:trPr>
        <w:tc>
          <w:tcPr>
            <w:tcW w:w="567" w:type="dxa"/>
            <w:tcBorders>
              <w:top w:val="single" w:sz="4" w:space="0" w:color="auto"/>
              <w:left w:val="single" w:sz="4" w:space="0" w:color="auto"/>
              <w:bottom w:val="single" w:sz="4" w:space="0" w:color="auto"/>
              <w:right w:val="single" w:sz="4" w:space="0" w:color="auto"/>
            </w:tcBorders>
          </w:tcPr>
          <w:p w:rsidR="00604F4A" w:rsidRPr="00293FB2" w:rsidRDefault="00604F4A" w:rsidP="004B09DB">
            <w:pPr>
              <w:jc w:val="center"/>
              <w:rPr>
                <w:ins w:id="1117" w:author="Зайцев Павел Борисович" w:date="2019-11-21T19:42:00Z"/>
                <w:sz w:val="16"/>
                <w:szCs w:val="16"/>
              </w:rPr>
            </w:pPr>
            <w:ins w:id="1118" w:author="Зайцев Павел Борисович" w:date="2019-11-21T19:42:00Z">
              <w:r>
                <w:rPr>
                  <w:sz w:val="16"/>
                  <w:szCs w:val="16"/>
                </w:rPr>
                <w:t>8</w:t>
              </w:r>
            </w:ins>
          </w:p>
        </w:tc>
        <w:tc>
          <w:tcPr>
            <w:tcW w:w="567" w:type="dxa"/>
            <w:tcBorders>
              <w:top w:val="single" w:sz="4" w:space="0" w:color="auto"/>
              <w:left w:val="single" w:sz="4" w:space="0" w:color="auto"/>
              <w:bottom w:val="single" w:sz="4" w:space="0" w:color="auto"/>
              <w:right w:val="single" w:sz="4" w:space="0" w:color="auto"/>
            </w:tcBorders>
          </w:tcPr>
          <w:p w:rsidR="00604F4A" w:rsidRPr="00293FB2" w:rsidRDefault="00604F4A" w:rsidP="004B09DB">
            <w:pPr>
              <w:jc w:val="center"/>
              <w:rPr>
                <w:ins w:id="1119" w:author="Зайцев Павел Борисович" w:date="2019-11-21T19:42:00Z"/>
                <w:sz w:val="16"/>
                <w:szCs w:val="16"/>
              </w:rPr>
            </w:pPr>
            <w:ins w:id="1120" w:author="Зайцев Павел Борисович" w:date="2019-11-21T19:42:00Z">
              <w:r>
                <w:rPr>
                  <w:sz w:val="16"/>
                  <w:szCs w:val="16"/>
                </w:rPr>
                <w:t xml:space="preserve">*, </w:t>
              </w:r>
            </w:ins>
            <w:ins w:id="1121" w:author="Зайцев Павел Борисович" w:date="2019-11-21T19:43:00Z">
              <w:r>
                <w:rPr>
                  <w:sz w:val="16"/>
                  <w:szCs w:val="16"/>
                </w:rPr>
                <w:t>кр</w:t>
              </w:r>
              <w:r>
                <w:rPr>
                  <w:sz w:val="16"/>
                  <w:szCs w:val="16"/>
                </w:rPr>
                <w:t>о</w:t>
              </w:r>
              <w:r>
                <w:rPr>
                  <w:sz w:val="16"/>
                  <w:szCs w:val="16"/>
                </w:rPr>
                <w:t>ме 171,173,183</w:t>
              </w:r>
            </w:ins>
          </w:p>
        </w:tc>
        <w:tc>
          <w:tcPr>
            <w:tcW w:w="567" w:type="dxa"/>
            <w:tcBorders>
              <w:top w:val="single" w:sz="4" w:space="0" w:color="auto"/>
              <w:left w:val="single" w:sz="4" w:space="0" w:color="auto"/>
              <w:bottom w:val="single" w:sz="4" w:space="0" w:color="auto"/>
              <w:right w:val="single" w:sz="4" w:space="0" w:color="auto"/>
            </w:tcBorders>
          </w:tcPr>
          <w:p w:rsidR="00604F4A" w:rsidRPr="00293FB2" w:rsidRDefault="00604F4A" w:rsidP="004B09DB">
            <w:pPr>
              <w:snapToGrid w:val="0"/>
              <w:jc w:val="center"/>
              <w:rPr>
                <w:ins w:id="1122" w:author="Зайцев Павел Борисович" w:date="2019-11-21T19:42:00Z"/>
                <w:sz w:val="16"/>
                <w:szCs w:val="16"/>
              </w:rPr>
            </w:pPr>
            <w:ins w:id="1123" w:author="Зайцев Павел Борисович" w:date="2019-11-21T19:42:00Z">
              <w:r>
                <w:rPr>
                  <w:sz w:val="16"/>
                  <w:szCs w:val="16"/>
                </w:rPr>
                <w:t>8,9,10,11</w:t>
              </w:r>
            </w:ins>
          </w:p>
        </w:tc>
        <w:tc>
          <w:tcPr>
            <w:tcW w:w="567" w:type="dxa"/>
            <w:tcBorders>
              <w:top w:val="single" w:sz="4" w:space="0" w:color="auto"/>
              <w:left w:val="single" w:sz="4" w:space="0" w:color="auto"/>
              <w:bottom w:val="single" w:sz="4" w:space="0" w:color="auto"/>
              <w:right w:val="single" w:sz="4" w:space="0" w:color="auto"/>
            </w:tcBorders>
          </w:tcPr>
          <w:p w:rsidR="00604F4A" w:rsidRPr="00293FB2" w:rsidRDefault="00604F4A" w:rsidP="004B09DB">
            <w:pPr>
              <w:jc w:val="center"/>
              <w:rPr>
                <w:ins w:id="1124" w:author="Зайцев Павел Борисович" w:date="2019-11-21T19:42:00Z"/>
                <w:sz w:val="16"/>
                <w:szCs w:val="16"/>
              </w:rPr>
            </w:pPr>
          </w:p>
        </w:tc>
        <w:tc>
          <w:tcPr>
            <w:tcW w:w="1134" w:type="dxa"/>
            <w:tcBorders>
              <w:top w:val="single" w:sz="4" w:space="0" w:color="auto"/>
              <w:left w:val="single" w:sz="4" w:space="0" w:color="auto"/>
              <w:bottom w:val="single" w:sz="4" w:space="0" w:color="auto"/>
              <w:right w:val="single" w:sz="4" w:space="0" w:color="auto"/>
            </w:tcBorders>
          </w:tcPr>
          <w:p w:rsidR="00604F4A" w:rsidRPr="00293FB2" w:rsidRDefault="00604F4A" w:rsidP="004B09DB">
            <w:pPr>
              <w:jc w:val="center"/>
              <w:rPr>
                <w:ins w:id="1125" w:author="Зайцев Павел Борисович" w:date="2019-11-21T19:42:00Z"/>
                <w:sz w:val="16"/>
                <w:szCs w:val="16"/>
              </w:rPr>
            </w:pPr>
          </w:p>
        </w:tc>
        <w:tc>
          <w:tcPr>
            <w:tcW w:w="567" w:type="dxa"/>
            <w:tcBorders>
              <w:top w:val="single" w:sz="4" w:space="0" w:color="auto"/>
              <w:left w:val="single" w:sz="4" w:space="0" w:color="auto"/>
              <w:bottom w:val="single" w:sz="4" w:space="0" w:color="auto"/>
              <w:right w:val="single" w:sz="4" w:space="0" w:color="auto"/>
            </w:tcBorders>
          </w:tcPr>
          <w:p w:rsidR="00604F4A" w:rsidRPr="00604F4A" w:rsidRDefault="00604F4A" w:rsidP="004B09DB">
            <w:pPr>
              <w:snapToGrid w:val="0"/>
              <w:jc w:val="center"/>
              <w:rPr>
                <w:ins w:id="1126" w:author="Зайцев Павел Борисович" w:date="2019-11-21T19:42:00Z"/>
                <w:sz w:val="16"/>
                <w:szCs w:val="16"/>
                <w:lang w:val="en-US"/>
              </w:rPr>
            </w:pPr>
            <w:ins w:id="1127" w:author="Зайцев Павел Борисович" w:date="2019-11-21T19:43:00Z">
              <w:r>
                <w:rPr>
                  <w:sz w:val="16"/>
                  <w:szCs w:val="16"/>
                  <w:lang w:val="en-US"/>
                </w:rPr>
                <w:t>&gt;</w:t>
              </w:r>
            </w:ins>
            <w:ins w:id="1128" w:author="Зайцев Павел Борисович" w:date="2019-11-21T19:42:00Z">
              <w:r>
                <w:rPr>
                  <w:sz w:val="16"/>
                  <w:szCs w:val="16"/>
                </w:rPr>
                <w:t>=</w:t>
              </w:r>
            </w:ins>
            <w:ins w:id="1129" w:author="Зайцев Павел Борисович" w:date="2019-11-21T19:43:00Z">
              <w:r>
                <w:rPr>
                  <w:sz w:val="16"/>
                  <w:szCs w:val="16"/>
                  <w:lang w:val="en-US"/>
                </w:rPr>
                <w:t>0</w:t>
              </w:r>
            </w:ins>
          </w:p>
        </w:tc>
        <w:tc>
          <w:tcPr>
            <w:tcW w:w="567" w:type="dxa"/>
            <w:tcBorders>
              <w:top w:val="single" w:sz="4" w:space="0" w:color="auto"/>
              <w:left w:val="single" w:sz="4" w:space="0" w:color="auto"/>
              <w:bottom w:val="single" w:sz="4" w:space="0" w:color="auto"/>
              <w:right w:val="single" w:sz="4" w:space="0" w:color="auto"/>
            </w:tcBorders>
          </w:tcPr>
          <w:p w:rsidR="00604F4A" w:rsidRPr="00293FB2" w:rsidRDefault="00604F4A" w:rsidP="004B09DB">
            <w:pPr>
              <w:snapToGrid w:val="0"/>
              <w:jc w:val="center"/>
              <w:rPr>
                <w:ins w:id="1130" w:author="Зайцев Павел Борисович" w:date="2019-11-21T19:42:00Z"/>
                <w:sz w:val="16"/>
                <w:szCs w:val="16"/>
              </w:rPr>
            </w:pPr>
          </w:p>
        </w:tc>
        <w:tc>
          <w:tcPr>
            <w:tcW w:w="567" w:type="dxa"/>
            <w:tcBorders>
              <w:top w:val="single" w:sz="4" w:space="0" w:color="auto"/>
              <w:left w:val="single" w:sz="4" w:space="0" w:color="auto"/>
              <w:bottom w:val="single" w:sz="4" w:space="0" w:color="auto"/>
              <w:right w:val="single" w:sz="4" w:space="0" w:color="auto"/>
            </w:tcBorders>
          </w:tcPr>
          <w:p w:rsidR="00604F4A" w:rsidRPr="00293FB2" w:rsidRDefault="00604F4A" w:rsidP="004B09DB">
            <w:pPr>
              <w:snapToGrid w:val="0"/>
              <w:jc w:val="center"/>
              <w:rPr>
                <w:ins w:id="1131" w:author="Зайцев Павел Борисович" w:date="2019-11-21T19:42:00Z"/>
                <w:sz w:val="16"/>
                <w:szCs w:val="16"/>
              </w:rPr>
            </w:pPr>
          </w:p>
        </w:tc>
        <w:tc>
          <w:tcPr>
            <w:tcW w:w="567" w:type="dxa"/>
            <w:tcBorders>
              <w:top w:val="single" w:sz="4" w:space="0" w:color="auto"/>
              <w:left w:val="single" w:sz="4" w:space="0" w:color="auto"/>
              <w:bottom w:val="single" w:sz="4" w:space="0" w:color="auto"/>
              <w:right w:val="single" w:sz="4" w:space="0" w:color="auto"/>
            </w:tcBorders>
          </w:tcPr>
          <w:p w:rsidR="00604F4A" w:rsidRPr="00293FB2" w:rsidRDefault="00604F4A" w:rsidP="004B09DB">
            <w:pPr>
              <w:jc w:val="center"/>
              <w:rPr>
                <w:ins w:id="1132" w:author="Зайцев Павел Борисович" w:date="2019-11-21T19:42:00Z"/>
                <w:sz w:val="16"/>
                <w:szCs w:val="16"/>
              </w:rPr>
            </w:pPr>
          </w:p>
        </w:tc>
        <w:tc>
          <w:tcPr>
            <w:tcW w:w="1218" w:type="dxa"/>
            <w:tcBorders>
              <w:top w:val="single" w:sz="4" w:space="0" w:color="auto"/>
              <w:left w:val="single" w:sz="4" w:space="0" w:color="auto"/>
              <w:bottom w:val="single" w:sz="4" w:space="0" w:color="auto"/>
              <w:right w:val="single" w:sz="4" w:space="0" w:color="auto"/>
            </w:tcBorders>
          </w:tcPr>
          <w:p w:rsidR="00604F4A" w:rsidRPr="00293FB2" w:rsidRDefault="00604F4A" w:rsidP="004B09DB">
            <w:pPr>
              <w:jc w:val="center"/>
              <w:rPr>
                <w:ins w:id="1133" w:author="Зайцев Павел Борисович" w:date="2019-11-21T19:42:00Z"/>
                <w:sz w:val="16"/>
                <w:szCs w:val="16"/>
              </w:rPr>
            </w:pPr>
          </w:p>
        </w:tc>
        <w:tc>
          <w:tcPr>
            <w:tcW w:w="2184" w:type="dxa"/>
            <w:tcBorders>
              <w:top w:val="single" w:sz="4" w:space="0" w:color="auto"/>
              <w:left w:val="single" w:sz="4" w:space="0" w:color="auto"/>
              <w:bottom w:val="single" w:sz="4" w:space="0" w:color="auto"/>
              <w:right w:val="single" w:sz="4" w:space="0" w:color="auto"/>
            </w:tcBorders>
            <w:vAlign w:val="center"/>
          </w:tcPr>
          <w:p w:rsidR="00604F4A" w:rsidRPr="00604F4A" w:rsidRDefault="00604F4A" w:rsidP="00604F4A">
            <w:pPr>
              <w:jc w:val="center"/>
              <w:rPr>
                <w:ins w:id="1134" w:author="Зайцев Павел Борисович" w:date="2019-11-21T19:42:00Z"/>
                <w:sz w:val="16"/>
                <w:szCs w:val="16"/>
              </w:rPr>
            </w:pPr>
            <w:ins w:id="1135" w:author="Зайцев Павел Борисович" w:date="2019-11-21T19:43:00Z">
              <w:r>
                <w:rPr>
                  <w:sz w:val="16"/>
                  <w:szCs w:val="16"/>
                </w:rPr>
                <w:t>Отражение показателей в отрицательном значении недопустимо, кроме строк 171,173,18</w:t>
              </w:r>
            </w:ins>
            <w:ins w:id="1136" w:author="Зайцев Павел Борисович" w:date="2019-11-21T19:44:00Z">
              <w:r w:rsidRPr="00604F4A">
                <w:rPr>
                  <w:sz w:val="16"/>
                  <w:szCs w:val="16"/>
                </w:rPr>
                <w:t>3</w:t>
              </w:r>
            </w:ins>
          </w:p>
        </w:tc>
        <w:tc>
          <w:tcPr>
            <w:tcW w:w="709" w:type="dxa"/>
            <w:tcBorders>
              <w:top w:val="single" w:sz="4" w:space="0" w:color="auto"/>
              <w:left w:val="single" w:sz="4" w:space="0" w:color="auto"/>
              <w:bottom w:val="single" w:sz="4" w:space="0" w:color="auto"/>
              <w:right w:val="single" w:sz="4" w:space="0" w:color="auto"/>
            </w:tcBorders>
          </w:tcPr>
          <w:p w:rsidR="00604F4A" w:rsidRPr="00293FB2" w:rsidRDefault="00604F4A" w:rsidP="004B09DB">
            <w:pPr>
              <w:jc w:val="center"/>
              <w:rPr>
                <w:ins w:id="1137" w:author="Зайцев Павел Борисович" w:date="2019-11-21T19:42:00Z"/>
                <w:sz w:val="16"/>
                <w:szCs w:val="16"/>
              </w:rPr>
            </w:pPr>
            <w:ins w:id="1138" w:author="Зайцев Павел Борисович" w:date="2019-11-21T19:42:00Z">
              <w:r>
                <w:rPr>
                  <w:sz w:val="16"/>
                  <w:szCs w:val="16"/>
                </w:rPr>
                <w:t>АУБУ, РБС-АУБУ,ГРБС.</w:t>
              </w:r>
            </w:ins>
          </w:p>
        </w:tc>
        <w:tc>
          <w:tcPr>
            <w:tcW w:w="544" w:type="dxa"/>
            <w:tcBorders>
              <w:top w:val="single" w:sz="4" w:space="0" w:color="auto"/>
              <w:left w:val="single" w:sz="4" w:space="0" w:color="auto"/>
              <w:bottom w:val="single" w:sz="4" w:space="0" w:color="auto"/>
              <w:right w:val="single" w:sz="4" w:space="0" w:color="auto"/>
            </w:tcBorders>
          </w:tcPr>
          <w:p w:rsidR="00604F4A" w:rsidRPr="00B1404B" w:rsidRDefault="00604F4A" w:rsidP="004B09DB">
            <w:pPr>
              <w:jc w:val="center"/>
              <w:rPr>
                <w:ins w:id="1139" w:author="Зайцев Павел Борисович" w:date="2019-11-21T19:42:00Z"/>
                <w:sz w:val="16"/>
                <w:szCs w:val="16"/>
              </w:rPr>
            </w:pPr>
            <w:ins w:id="1140" w:author="Зайцев Павел Борисович" w:date="2019-11-21T19:42:00Z">
              <w:r w:rsidRPr="002B5CBA">
                <w:rPr>
                  <w:sz w:val="16"/>
                  <w:szCs w:val="16"/>
                </w:rPr>
                <w:t>Г</w:t>
              </w:r>
            </w:ins>
          </w:p>
        </w:tc>
        <w:tc>
          <w:tcPr>
            <w:tcW w:w="504" w:type="dxa"/>
            <w:tcBorders>
              <w:top w:val="single" w:sz="4" w:space="0" w:color="auto"/>
              <w:left w:val="single" w:sz="4" w:space="0" w:color="auto"/>
              <w:bottom w:val="single" w:sz="4" w:space="0" w:color="auto"/>
              <w:right w:val="single" w:sz="4" w:space="0" w:color="auto"/>
            </w:tcBorders>
          </w:tcPr>
          <w:p w:rsidR="00604F4A" w:rsidRPr="00293FB2" w:rsidRDefault="00604F4A" w:rsidP="004B09DB">
            <w:pPr>
              <w:jc w:val="center"/>
              <w:rPr>
                <w:ins w:id="1141" w:author="Зайцев Павел Борисович" w:date="2019-11-21T19:42:00Z"/>
                <w:sz w:val="16"/>
                <w:szCs w:val="16"/>
              </w:rPr>
            </w:pPr>
            <w:ins w:id="1142" w:author="Зайцев Павел Борисович" w:date="2019-11-21T19:42:00Z">
              <w:r>
                <w:rPr>
                  <w:sz w:val="16"/>
                  <w:szCs w:val="16"/>
                </w:rPr>
                <w:t>Б</w:t>
              </w:r>
            </w:ins>
          </w:p>
        </w:tc>
      </w:tr>
    </w:tbl>
    <w:p w:rsidR="00153894" w:rsidRPr="00B92096" w:rsidRDefault="00153894" w:rsidP="00B25321">
      <w:pPr>
        <w:jc w:val="center"/>
        <w:outlineLvl w:val="0"/>
        <w:rPr>
          <w:b/>
        </w:rPr>
      </w:pPr>
    </w:p>
    <w:p w:rsidR="00B25321" w:rsidRPr="00B92096" w:rsidRDefault="00B25321" w:rsidP="00B25321">
      <w:pPr>
        <w:outlineLvl w:val="0"/>
        <w:rPr>
          <w:b/>
          <w:color w:val="FFFF99"/>
        </w:rPr>
      </w:pPr>
      <w:bookmarkStart w:id="1143" w:name="_Toc310429019"/>
    </w:p>
    <w:p w:rsidR="00B25321" w:rsidRPr="00B92096" w:rsidRDefault="00F353B0" w:rsidP="006620C8">
      <w:pPr>
        <w:outlineLvl w:val="0"/>
        <w:rPr>
          <w:b/>
        </w:rPr>
      </w:pPr>
      <w:bookmarkStart w:id="1144" w:name="_Toc11424727"/>
      <w:r>
        <w:rPr>
          <w:b/>
        </w:rPr>
        <w:t>5</w:t>
      </w:r>
      <w:r w:rsidR="00B25321" w:rsidRPr="00B92096">
        <w:rPr>
          <w:b/>
        </w:rPr>
        <w:t xml:space="preserve">. Контрольные соотношения для </w:t>
      </w:r>
      <w:proofErr w:type="spellStart"/>
      <w:r w:rsidR="00B25321" w:rsidRPr="00B92096">
        <w:rPr>
          <w:b/>
        </w:rPr>
        <w:t>внутридокументного</w:t>
      </w:r>
      <w:proofErr w:type="spellEnd"/>
      <w:r w:rsidR="00B25321" w:rsidRPr="00B92096">
        <w:rPr>
          <w:b/>
        </w:rPr>
        <w:t xml:space="preserve"> контроля</w:t>
      </w:r>
      <w:r>
        <w:rPr>
          <w:b/>
        </w:rPr>
        <w:t xml:space="preserve"> </w:t>
      </w:r>
      <w:bookmarkStart w:id="1145" w:name="ф_0503721"/>
      <w:r w:rsidR="00B25321" w:rsidRPr="00B92096">
        <w:rPr>
          <w:b/>
        </w:rPr>
        <w:t>ф. 0503721</w:t>
      </w:r>
      <w:bookmarkEnd w:id="1143"/>
      <w:r w:rsidR="00BB791E" w:rsidRPr="00B92096">
        <w:rPr>
          <w:b/>
        </w:rPr>
        <w:t xml:space="preserve"> </w:t>
      </w:r>
      <w:bookmarkEnd w:id="1145"/>
      <w:r w:rsidR="00BB791E" w:rsidRPr="00B92096">
        <w:rPr>
          <w:b/>
        </w:rPr>
        <w:t>«Отчет о финансовых результатах д</w:t>
      </w:r>
      <w:r w:rsidR="00BB791E" w:rsidRPr="00B92096">
        <w:rPr>
          <w:b/>
        </w:rPr>
        <w:t>е</w:t>
      </w:r>
      <w:r w:rsidR="00BB791E" w:rsidRPr="00B92096">
        <w:rPr>
          <w:b/>
        </w:rPr>
        <w:t>ятельности учреждения»</w:t>
      </w:r>
      <w:bookmarkEnd w:id="1144"/>
    </w:p>
    <w:p w:rsidR="00B25321" w:rsidRPr="00B92096" w:rsidRDefault="00B25321" w:rsidP="00B25321">
      <w:pPr>
        <w:jc w:val="center"/>
        <w:outlineLvl w:val="0"/>
      </w:pPr>
    </w:p>
    <w:tbl>
      <w:tblPr>
        <w:tblW w:w="10437" w:type="dxa"/>
        <w:jc w:val="center"/>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665"/>
        <w:gridCol w:w="900"/>
        <w:gridCol w:w="775"/>
        <w:gridCol w:w="845"/>
        <w:gridCol w:w="955"/>
        <w:gridCol w:w="1232"/>
        <w:gridCol w:w="3393"/>
        <w:gridCol w:w="897"/>
      </w:tblGrid>
      <w:tr w:rsidR="002C38B1" w:rsidRPr="00B92096" w:rsidTr="00651D83">
        <w:trPr>
          <w:trHeight w:val="658"/>
          <w:tblHeader/>
          <w:jc w:val="center"/>
        </w:trPr>
        <w:tc>
          <w:tcPr>
            <w:tcW w:w="775" w:type="dxa"/>
          </w:tcPr>
          <w:p w:rsidR="002C38B1" w:rsidRPr="00B92096" w:rsidRDefault="002C38B1" w:rsidP="000D0D7D">
            <w:pPr>
              <w:rPr>
                <w:b/>
              </w:rPr>
            </w:pPr>
            <w:r w:rsidRPr="00B92096">
              <w:rPr>
                <w:b/>
              </w:rPr>
              <w:t>№ п/п</w:t>
            </w:r>
          </w:p>
        </w:tc>
        <w:tc>
          <w:tcPr>
            <w:tcW w:w="665" w:type="dxa"/>
          </w:tcPr>
          <w:p w:rsidR="002C38B1" w:rsidRPr="00B92096" w:rsidRDefault="002C38B1" w:rsidP="000D0D7D">
            <w:pPr>
              <w:rPr>
                <w:b/>
              </w:rPr>
            </w:pPr>
            <w:r w:rsidRPr="00B92096">
              <w:rPr>
                <w:b/>
              </w:rPr>
              <w:t>Уровень ошибки</w:t>
            </w:r>
          </w:p>
        </w:tc>
        <w:tc>
          <w:tcPr>
            <w:tcW w:w="900" w:type="dxa"/>
          </w:tcPr>
          <w:p w:rsidR="002C38B1" w:rsidRPr="00B92096" w:rsidRDefault="002C38B1" w:rsidP="000D0D7D">
            <w:pPr>
              <w:rPr>
                <w:b/>
              </w:rPr>
            </w:pPr>
            <w:r w:rsidRPr="00B92096">
              <w:rPr>
                <w:b/>
              </w:rPr>
              <w:t>Строка</w:t>
            </w:r>
          </w:p>
        </w:tc>
        <w:tc>
          <w:tcPr>
            <w:tcW w:w="775" w:type="dxa"/>
          </w:tcPr>
          <w:p w:rsidR="002C38B1" w:rsidRPr="00B92096" w:rsidRDefault="002C38B1" w:rsidP="000D0D7D">
            <w:pPr>
              <w:rPr>
                <w:b/>
              </w:rPr>
            </w:pPr>
            <w:r w:rsidRPr="00B92096">
              <w:rPr>
                <w:b/>
              </w:rPr>
              <w:t>Гр</w:t>
            </w:r>
            <w:r w:rsidRPr="00B92096">
              <w:rPr>
                <w:b/>
              </w:rPr>
              <w:t>а</w:t>
            </w:r>
            <w:r w:rsidRPr="00B92096">
              <w:rPr>
                <w:b/>
              </w:rPr>
              <w:t>фа</w:t>
            </w:r>
          </w:p>
        </w:tc>
        <w:tc>
          <w:tcPr>
            <w:tcW w:w="845" w:type="dxa"/>
          </w:tcPr>
          <w:p w:rsidR="002C38B1" w:rsidRPr="00B92096" w:rsidRDefault="002C38B1" w:rsidP="000D0D7D">
            <w:pPr>
              <w:rPr>
                <w:b/>
              </w:rPr>
            </w:pPr>
            <w:proofErr w:type="spellStart"/>
            <w:r w:rsidRPr="00B92096">
              <w:rPr>
                <w:b/>
              </w:rPr>
              <w:t>Соо</w:t>
            </w:r>
            <w:r w:rsidRPr="00B92096">
              <w:rPr>
                <w:b/>
              </w:rPr>
              <w:t>т</w:t>
            </w:r>
            <w:r w:rsidRPr="00B92096">
              <w:rPr>
                <w:b/>
              </w:rPr>
              <w:t>ноше-ние</w:t>
            </w:r>
            <w:proofErr w:type="spellEnd"/>
          </w:p>
        </w:tc>
        <w:tc>
          <w:tcPr>
            <w:tcW w:w="955" w:type="dxa"/>
          </w:tcPr>
          <w:p w:rsidR="002C38B1" w:rsidRPr="00B92096" w:rsidRDefault="002C38B1" w:rsidP="000D0D7D">
            <w:pPr>
              <w:rPr>
                <w:b/>
              </w:rPr>
            </w:pPr>
            <w:r w:rsidRPr="00B92096">
              <w:rPr>
                <w:b/>
              </w:rPr>
              <w:t>Строка</w:t>
            </w:r>
          </w:p>
        </w:tc>
        <w:tc>
          <w:tcPr>
            <w:tcW w:w="1232" w:type="dxa"/>
          </w:tcPr>
          <w:p w:rsidR="002C38B1" w:rsidRPr="00B92096" w:rsidRDefault="002C38B1" w:rsidP="000D0D7D">
            <w:pPr>
              <w:rPr>
                <w:b/>
              </w:rPr>
            </w:pPr>
            <w:r w:rsidRPr="00B92096">
              <w:rPr>
                <w:b/>
              </w:rPr>
              <w:t>Графа</w:t>
            </w:r>
          </w:p>
        </w:tc>
        <w:tc>
          <w:tcPr>
            <w:tcW w:w="3393" w:type="dxa"/>
          </w:tcPr>
          <w:p w:rsidR="002C38B1" w:rsidRPr="00B92096" w:rsidRDefault="002C38B1" w:rsidP="000D0D7D">
            <w:pPr>
              <w:rPr>
                <w:b/>
              </w:rPr>
            </w:pPr>
            <w:r w:rsidRPr="00B92096">
              <w:rPr>
                <w:b/>
              </w:rPr>
              <w:t>Контроль показателя</w:t>
            </w:r>
          </w:p>
        </w:tc>
        <w:tc>
          <w:tcPr>
            <w:tcW w:w="897" w:type="dxa"/>
          </w:tcPr>
          <w:p w:rsidR="002C38B1" w:rsidRPr="00B92096" w:rsidRDefault="002C38B1" w:rsidP="000D0D7D">
            <w:pPr>
              <w:rPr>
                <w:b/>
              </w:rPr>
            </w:pPr>
            <w:r>
              <w:rPr>
                <w:b/>
                <w:sz w:val="16"/>
                <w:szCs w:val="16"/>
              </w:rPr>
              <w:t>Тип субъекта</w:t>
            </w:r>
          </w:p>
        </w:tc>
      </w:tr>
      <w:tr w:rsidR="002C38B1" w:rsidRPr="00B92096" w:rsidTr="00651D83">
        <w:trPr>
          <w:jc w:val="center"/>
        </w:trPr>
        <w:tc>
          <w:tcPr>
            <w:tcW w:w="775" w:type="dxa"/>
          </w:tcPr>
          <w:p w:rsidR="002C38B1" w:rsidRPr="00B92096" w:rsidRDefault="002C38B1" w:rsidP="00DC45CC">
            <w:pPr>
              <w:ind w:left="-15" w:firstLine="15"/>
            </w:pPr>
            <w:r w:rsidRPr="00B92096">
              <w:t>1</w:t>
            </w:r>
          </w:p>
        </w:tc>
        <w:tc>
          <w:tcPr>
            <w:tcW w:w="665" w:type="dxa"/>
          </w:tcPr>
          <w:p w:rsidR="002C38B1" w:rsidRPr="00B92096" w:rsidRDefault="002C38B1" w:rsidP="000D0D7D">
            <w:r>
              <w:t>Б</w:t>
            </w:r>
          </w:p>
        </w:tc>
        <w:tc>
          <w:tcPr>
            <w:tcW w:w="900" w:type="dxa"/>
          </w:tcPr>
          <w:p w:rsidR="002C38B1" w:rsidRPr="00B92096" w:rsidRDefault="002C38B1" w:rsidP="000D0D7D">
            <w:r w:rsidRPr="00B92096">
              <w:t>*</w:t>
            </w:r>
          </w:p>
        </w:tc>
        <w:tc>
          <w:tcPr>
            <w:tcW w:w="775" w:type="dxa"/>
          </w:tcPr>
          <w:p w:rsidR="002C38B1" w:rsidRPr="00B92096" w:rsidRDefault="002C38B1" w:rsidP="000D0D7D">
            <w:r w:rsidRPr="00B92096">
              <w:t>7</w:t>
            </w:r>
          </w:p>
        </w:tc>
        <w:tc>
          <w:tcPr>
            <w:tcW w:w="845" w:type="dxa"/>
          </w:tcPr>
          <w:p w:rsidR="002C38B1" w:rsidRPr="00B92096" w:rsidRDefault="002C38B1" w:rsidP="000D0D7D">
            <w:r w:rsidRPr="00B92096">
              <w:t>=</w:t>
            </w:r>
          </w:p>
        </w:tc>
        <w:tc>
          <w:tcPr>
            <w:tcW w:w="955" w:type="dxa"/>
          </w:tcPr>
          <w:p w:rsidR="002C38B1" w:rsidRPr="00B92096" w:rsidRDefault="002C38B1" w:rsidP="000D0D7D">
            <w:r w:rsidRPr="00B92096">
              <w:t>*</w:t>
            </w:r>
          </w:p>
        </w:tc>
        <w:tc>
          <w:tcPr>
            <w:tcW w:w="1232" w:type="dxa"/>
          </w:tcPr>
          <w:p w:rsidR="002C38B1" w:rsidRPr="00B92096" w:rsidRDefault="002C38B1" w:rsidP="000D0D7D">
            <w:r w:rsidRPr="00B92096">
              <w:t>4+5+6</w:t>
            </w:r>
          </w:p>
        </w:tc>
        <w:tc>
          <w:tcPr>
            <w:tcW w:w="3393" w:type="dxa"/>
          </w:tcPr>
          <w:p w:rsidR="002C38B1" w:rsidRPr="00B92096" w:rsidRDefault="002C38B1" w:rsidP="000D0D7D">
            <w:r w:rsidRPr="00B92096">
              <w:t>Гр.7 &lt;&gt; Гр.4 + гр.5 + гр.6 – недоп</w:t>
            </w:r>
            <w:r w:rsidRPr="00B92096">
              <w:t>у</w:t>
            </w:r>
            <w:r w:rsidRPr="00B92096">
              <w:t xml:space="preserve">стимо </w:t>
            </w:r>
          </w:p>
        </w:tc>
        <w:tc>
          <w:tcPr>
            <w:tcW w:w="897" w:type="dxa"/>
          </w:tcPr>
          <w:p w:rsidR="002C38B1" w:rsidRPr="00B92096" w:rsidRDefault="002C38B1" w:rsidP="000D0D7D">
            <w:r>
              <w:rPr>
                <w:sz w:val="16"/>
                <w:szCs w:val="16"/>
              </w:rPr>
              <w:t>АУБУ, РБС-АУБУ, ГРБС.</w:t>
            </w:r>
          </w:p>
        </w:tc>
      </w:tr>
      <w:tr w:rsidR="002C38B1" w:rsidRPr="00B92096" w:rsidTr="00651D83">
        <w:trPr>
          <w:jc w:val="center"/>
        </w:trPr>
        <w:tc>
          <w:tcPr>
            <w:tcW w:w="775" w:type="dxa"/>
          </w:tcPr>
          <w:p w:rsidR="002C38B1" w:rsidRPr="00B92096" w:rsidRDefault="002C38B1" w:rsidP="00DC45CC">
            <w:pPr>
              <w:ind w:left="-15" w:firstLine="15"/>
            </w:pPr>
            <w:r w:rsidRPr="00B92096">
              <w:t>2</w:t>
            </w:r>
          </w:p>
        </w:tc>
        <w:tc>
          <w:tcPr>
            <w:tcW w:w="665" w:type="dxa"/>
          </w:tcPr>
          <w:p w:rsidR="002C38B1" w:rsidRPr="00B92096" w:rsidRDefault="002C38B1" w:rsidP="000D0D7D">
            <w:r w:rsidRPr="000B7D09">
              <w:t>Б</w:t>
            </w:r>
          </w:p>
        </w:tc>
        <w:tc>
          <w:tcPr>
            <w:tcW w:w="900" w:type="dxa"/>
          </w:tcPr>
          <w:p w:rsidR="002C38B1" w:rsidRPr="00B92096" w:rsidRDefault="002C38B1" w:rsidP="000D0D7D">
            <w:r w:rsidRPr="00B92096">
              <w:t>010</w:t>
            </w:r>
          </w:p>
        </w:tc>
        <w:tc>
          <w:tcPr>
            <w:tcW w:w="775" w:type="dxa"/>
          </w:tcPr>
          <w:p w:rsidR="002C38B1" w:rsidRPr="00B92096" w:rsidRDefault="002C38B1" w:rsidP="000D0D7D">
            <w:r w:rsidRPr="00B92096">
              <w:t>*</w:t>
            </w:r>
          </w:p>
        </w:tc>
        <w:tc>
          <w:tcPr>
            <w:tcW w:w="845" w:type="dxa"/>
          </w:tcPr>
          <w:p w:rsidR="002C38B1" w:rsidRPr="00B92096" w:rsidRDefault="002C38B1" w:rsidP="000D0D7D">
            <w:pPr>
              <w:rPr>
                <w:lang w:val="en-US"/>
              </w:rPr>
            </w:pPr>
            <w:r w:rsidRPr="00B92096">
              <w:rPr>
                <w:lang w:val="en-US"/>
              </w:rPr>
              <w:t>=</w:t>
            </w:r>
          </w:p>
        </w:tc>
        <w:tc>
          <w:tcPr>
            <w:tcW w:w="955" w:type="dxa"/>
          </w:tcPr>
          <w:p w:rsidR="002C38B1" w:rsidRPr="00B92096" w:rsidRDefault="002C38B1" w:rsidP="000D0D7D">
            <w:r w:rsidRPr="00B92096">
              <w:t>030+</w:t>
            </w:r>
          </w:p>
          <w:p w:rsidR="002C38B1" w:rsidRPr="00B92096" w:rsidRDefault="002C38B1" w:rsidP="000D0D7D">
            <w:r w:rsidRPr="00B92096">
              <w:lastRenderedPageBreak/>
              <w:t>040+</w:t>
            </w:r>
          </w:p>
          <w:p w:rsidR="002C38B1" w:rsidRPr="00B92096" w:rsidRDefault="002C38B1" w:rsidP="000D0D7D">
            <w:r w:rsidRPr="00B92096">
              <w:t>050+</w:t>
            </w:r>
          </w:p>
          <w:p w:rsidR="002C38B1" w:rsidRPr="00B92096" w:rsidRDefault="002C38B1" w:rsidP="000D0D7D">
            <w:r w:rsidRPr="00B92096">
              <w:t>060+ 090+</w:t>
            </w:r>
          </w:p>
          <w:p w:rsidR="002C38B1" w:rsidRPr="00B92096" w:rsidRDefault="002C38B1" w:rsidP="00F1660F">
            <w:r w:rsidRPr="00B92096">
              <w:t>100</w:t>
            </w:r>
            <w:ins w:id="1146" w:author="Зайцев Павел Борисович" w:date="2019-11-22T10:49:00Z">
              <w:r w:rsidR="004B09DB">
                <w:t>+110</w:t>
              </w:r>
            </w:ins>
          </w:p>
        </w:tc>
        <w:tc>
          <w:tcPr>
            <w:tcW w:w="1232" w:type="dxa"/>
          </w:tcPr>
          <w:p w:rsidR="002C38B1" w:rsidRPr="00B92096" w:rsidRDefault="002C38B1" w:rsidP="000D0D7D">
            <w:r w:rsidRPr="00B92096">
              <w:lastRenderedPageBreak/>
              <w:t>*</w:t>
            </w:r>
          </w:p>
        </w:tc>
        <w:tc>
          <w:tcPr>
            <w:tcW w:w="3393" w:type="dxa"/>
          </w:tcPr>
          <w:p w:rsidR="002C38B1" w:rsidRPr="00B92096" w:rsidRDefault="002C38B1" w:rsidP="004B09DB">
            <w:r w:rsidRPr="00B92096">
              <w:t xml:space="preserve">Стр.010 &lt;&gt; Стр.030+ Стр.040+ </w:t>
            </w:r>
            <w:r w:rsidRPr="00B92096">
              <w:lastRenderedPageBreak/>
              <w:t>Стр.050 + Стр.060+ Стр.090</w:t>
            </w:r>
            <w:ins w:id="1147" w:author="Зайцев Павел Борисович" w:date="2019-11-22T10:49:00Z">
              <w:r w:rsidR="004B09DB">
                <w:t xml:space="preserve"> </w:t>
              </w:r>
            </w:ins>
            <w:r w:rsidRPr="00B92096">
              <w:t xml:space="preserve">+ Стр.100 </w:t>
            </w:r>
            <w:ins w:id="1148" w:author="Зайцев Павел Борисович" w:date="2019-11-22T10:50:00Z">
              <w:r w:rsidR="004B09DB" w:rsidRPr="00B92096">
                <w:t>+ Стр.1</w:t>
              </w:r>
              <w:r w:rsidR="004B09DB">
                <w:t>1</w:t>
              </w:r>
              <w:r w:rsidR="004B09DB" w:rsidRPr="00B92096">
                <w:t>0</w:t>
              </w:r>
            </w:ins>
            <w:r w:rsidRPr="00B92096">
              <w:t>– недопустимо</w:t>
            </w:r>
          </w:p>
        </w:tc>
        <w:tc>
          <w:tcPr>
            <w:tcW w:w="897" w:type="dxa"/>
          </w:tcPr>
          <w:p w:rsidR="002C38B1" w:rsidRPr="00B92096" w:rsidRDefault="002C38B1" w:rsidP="00F1660F">
            <w:r>
              <w:rPr>
                <w:sz w:val="16"/>
                <w:szCs w:val="16"/>
              </w:rPr>
              <w:lastRenderedPageBreak/>
              <w:t xml:space="preserve">АУБУ, </w:t>
            </w:r>
            <w:r>
              <w:rPr>
                <w:sz w:val="16"/>
                <w:szCs w:val="16"/>
              </w:rPr>
              <w:lastRenderedPageBreak/>
              <w:t>РБС-АУБУ, ГРБС.</w:t>
            </w:r>
          </w:p>
        </w:tc>
      </w:tr>
      <w:tr w:rsidR="004B09DB" w:rsidRPr="00B92096" w:rsidTr="00651D83">
        <w:trPr>
          <w:jc w:val="center"/>
        </w:trPr>
        <w:tc>
          <w:tcPr>
            <w:tcW w:w="775" w:type="dxa"/>
          </w:tcPr>
          <w:p w:rsidR="004B09DB" w:rsidRPr="00B92096" w:rsidRDefault="004B09DB" w:rsidP="00DC45CC">
            <w:pPr>
              <w:ind w:left="-15" w:firstLine="15"/>
            </w:pPr>
            <w:r w:rsidRPr="00B92096">
              <w:lastRenderedPageBreak/>
              <w:t>3</w:t>
            </w:r>
          </w:p>
        </w:tc>
        <w:tc>
          <w:tcPr>
            <w:tcW w:w="665" w:type="dxa"/>
          </w:tcPr>
          <w:p w:rsidR="004B09DB" w:rsidRPr="00B92096" w:rsidRDefault="004B09DB" w:rsidP="000D0D7D">
            <w:r w:rsidRPr="000B7D09">
              <w:t>Б</w:t>
            </w:r>
          </w:p>
        </w:tc>
        <w:tc>
          <w:tcPr>
            <w:tcW w:w="900" w:type="dxa"/>
          </w:tcPr>
          <w:p w:rsidR="004B09DB" w:rsidRPr="00B92096" w:rsidRDefault="004B09DB" w:rsidP="000D0D7D">
            <w:ins w:id="1149" w:author="Зайцев Павел Борисович" w:date="2019-11-22T11:05:00Z">
              <w:r>
                <w:t>030</w:t>
              </w:r>
            </w:ins>
            <w:del w:id="1150" w:author="Зайцев Павел Борисович" w:date="2019-11-22T11:05:00Z">
              <w:r w:rsidRPr="00B92096" w:rsidDel="00F1627E">
                <w:delText>060</w:delText>
              </w:r>
            </w:del>
          </w:p>
        </w:tc>
        <w:tc>
          <w:tcPr>
            <w:tcW w:w="775" w:type="dxa"/>
          </w:tcPr>
          <w:p w:rsidR="004B09DB" w:rsidRPr="00B92096" w:rsidRDefault="004B09DB" w:rsidP="000D0D7D">
            <w:ins w:id="1151" w:author="Зайцев Павел Борисович" w:date="2019-11-22T11:05:00Z">
              <w:r>
                <w:t>*</w:t>
              </w:r>
            </w:ins>
            <w:del w:id="1152" w:author="Зайцев Павел Борисович" w:date="2019-11-22T11:05:00Z">
              <w:r w:rsidRPr="00B92096" w:rsidDel="00F1627E">
                <w:delText>*</w:delText>
              </w:r>
            </w:del>
          </w:p>
        </w:tc>
        <w:tc>
          <w:tcPr>
            <w:tcW w:w="845" w:type="dxa"/>
          </w:tcPr>
          <w:p w:rsidR="004B09DB" w:rsidRPr="00B92096" w:rsidRDefault="004B09DB" w:rsidP="000D0D7D">
            <w:ins w:id="1153" w:author="Зайцев Павел Борисович" w:date="2019-11-22T11:05:00Z">
              <w:r>
                <w:t>=</w:t>
              </w:r>
            </w:ins>
            <w:del w:id="1154" w:author="Зайцев Павел Борисович" w:date="2019-11-22T11:05:00Z">
              <w:r w:rsidRPr="00B92096" w:rsidDel="00F1627E">
                <w:delText>=</w:delText>
              </w:r>
            </w:del>
          </w:p>
        </w:tc>
        <w:tc>
          <w:tcPr>
            <w:tcW w:w="955" w:type="dxa"/>
          </w:tcPr>
          <w:p w:rsidR="004B09DB" w:rsidRPr="00B92096" w:rsidDel="00F1627E" w:rsidRDefault="004B09DB" w:rsidP="000D0D7D">
            <w:pPr>
              <w:rPr>
                <w:del w:id="1155" w:author="Зайцев Павел Борисович" w:date="2019-11-22T11:05:00Z"/>
              </w:rPr>
            </w:pPr>
            <w:ins w:id="1156" w:author="Зайцев Павел Борисович" w:date="2019-11-22T11:05:00Z">
              <w:r w:rsidRPr="004B09DB">
                <w:t>Сумма детал</w:t>
              </w:r>
              <w:r w:rsidRPr="004B09DB">
                <w:t>и</w:t>
              </w:r>
              <w:r w:rsidRPr="004B09DB">
                <w:t>зир</w:t>
              </w:r>
              <w:r w:rsidRPr="004B09DB">
                <w:t>о</w:t>
              </w:r>
              <w:r w:rsidRPr="004B09DB">
                <w:t>ванных строк</w:t>
              </w:r>
            </w:ins>
            <w:del w:id="1157" w:author="Зайцев Павел Борисович" w:date="2019-11-22T11:05:00Z">
              <w:r w:rsidRPr="00B92096" w:rsidDel="00F1627E">
                <w:delText>062+</w:delText>
              </w:r>
            </w:del>
          </w:p>
          <w:p w:rsidR="004B09DB" w:rsidRPr="00B92096" w:rsidRDefault="004B09DB" w:rsidP="000D0D7D">
            <w:del w:id="1158" w:author="Зайцев Павел Борисович" w:date="2019-11-22T11:05:00Z">
              <w:r w:rsidRPr="00B92096" w:rsidDel="00F1627E">
                <w:delText>063</w:delText>
              </w:r>
            </w:del>
          </w:p>
        </w:tc>
        <w:tc>
          <w:tcPr>
            <w:tcW w:w="1232" w:type="dxa"/>
          </w:tcPr>
          <w:p w:rsidR="004B09DB" w:rsidRPr="00B92096" w:rsidRDefault="004B09DB" w:rsidP="000D0D7D">
            <w:del w:id="1159" w:author="Зайцев Павел Борисович" w:date="2019-11-22T11:05:00Z">
              <w:r w:rsidRPr="00B92096" w:rsidDel="00F1627E">
                <w:delText>*</w:delText>
              </w:r>
            </w:del>
          </w:p>
        </w:tc>
        <w:tc>
          <w:tcPr>
            <w:tcW w:w="3393" w:type="dxa"/>
          </w:tcPr>
          <w:p w:rsidR="004B09DB" w:rsidRPr="00B92096" w:rsidRDefault="004B09DB" w:rsidP="000D0D7D">
            <w:ins w:id="1160" w:author="Зайцев Павел Борисович" w:date="2019-11-22T11:05:00Z">
              <w:r w:rsidRPr="004B09DB">
                <w:t>Стр.030 &lt;&gt; сумме детализированных строк - недопустимо</w:t>
              </w:r>
            </w:ins>
            <w:del w:id="1161" w:author="Зайцев Павел Борисович" w:date="2019-11-22T11:05:00Z">
              <w:r w:rsidRPr="00B92096" w:rsidDel="00F1627E">
                <w:delText>Стр.060 &lt;&gt; Стр.062+ Стр.063 –недопустимо</w:delText>
              </w:r>
            </w:del>
          </w:p>
        </w:tc>
        <w:tc>
          <w:tcPr>
            <w:tcW w:w="897" w:type="dxa"/>
          </w:tcPr>
          <w:p w:rsidR="004B09DB" w:rsidRPr="00B92096" w:rsidRDefault="004B09DB" w:rsidP="000D0D7D">
            <w:r>
              <w:rPr>
                <w:sz w:val="16"/>
                <w:szCs w:val="16"/>
              </w:rPr>
              <w:t>АУБУ, РБС-АУБУ, ГРБС.</w:t>
            </w:r>
          </w:p>
        </w:tc>
      </w:tr>
      <w:tr w:rsidR="004B09DB" w:rsidRPr="00B92096" w:rsidTr="004B09DB">
        <w:trPr>
          <w:jc w:val="center"/>
          <w:ins w:id="1162" w:author="Зайцев Павел Борисович" w:date="2019-11-22T11:05:00Z"/>
        </w:trPr>
        <w:tc>
          <w:tcPr>
            <w:tcW w:w="775"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ind w:left="-15" w:firstLine="15"/>
              <w:rPr>
                <w:ins w:id="1163" w:author="Зайцев Павел Борисович" w:date="2019-11-22T11:05:00Z"/>
              </w:rPr>
            </w:pPr>
            <w:ins w:id="1164" w:author="Зайцев Павел Борисович" w:date="2019-11-22T11:05:00Z">
              <w:r>
                <w:t>4</w:t>
              </w:r>
            </w:ins>
          </w:p>
        </w:tc>
        <w:tc>
          <w:tcPr>
            <w:tcW w:w="665"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165" w:author="Зайцев Павел Борисович" w:date="2019-11-22T11:05:00Z"/>
              </w:rPr>
            </w:pPr>
            <w:ins w:id="1166" w:author="Зайцев Павел Борисович" w:date="2019-11-22T11:05:00Z">
              <w:r w:rsidRPr="000B7D09">
                <w:t>Б</w:t>
              </w:r>
            </w:ins>
          </w:p>
        </w:tc>
        <w:tc>
          <w:tcPr>
            <w:tcW w:w="900"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167" w:author="Зайцев Павел Борисович" w:date="2019-11-22T11:05:00Z"/>
              </w:rPr>
            </w:pPr>
            <w:ins w:id="1168" w:author="Зайцев Павел Борисович" w:date="2019-11-22T11:05:00Z">
              <w:r>
                <w:t>040</w:t>
              </w:r>
            </w:ins>
          </w:p>
        </w:tc>
        <w:tc>
          <w:tcPr>
            <w:tcW w:w="775"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169" w:author="Зайцев Павел Борисович" w:date="2019-11-22T11:05:00Z"/>
              </w:rPr>
            </w:pPr>
            <w:ins w:id="1170" w:author="Зайцев Павел Борисович" w:date="2019-11-22T11:05:00Z">
              <w:r>
                <w:t>*</w:t>
              </w:r>
            </w:ins>
          </w:p>
        </w:tc>
        <w:tc>
          <w:tcPr>
            <w:tcW w:w="845"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171" w:author="Зайцев Павел Борисович" w:date="2019-11-22T11:05:00Z"/>
              </w:rPr>
            </w:pPr>
            <w:ins w:id="1172" w:author="Зайцев Павел Борисович" w:date="2019-11-22T11:05:00Z">
              <w:r>
                <w:t>=</w:t>
              </w:r>
            </w:ins>
          </w:p>
        </w:tc>
        <w:tc>
          <w:tcPr>
            <w:tcW w:w="955"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173" w:author="Зайцев Павел Борисович" w:date="2019-11-22T11:05:00Z"/>
              </w:rPr>
            </w:pPr>
            <w:ins w:id="1174" w:author="Зайцев Павел Борисович" w:date="2019-11-22T11:05:00Z">
              <w:r w:rsidRPr="004B09DB">
                <w:t>Сумма детал</w:t>
              </w:r>
              <w:r w:rsidRPr="004B09DB">
                <w:t>и</w:t>
              </w:r>
              <w:r w:rsidRPr="004B09DB">
                <w:t>зир</w:t>
              </w:r>
              <w:r w:rsidRPr="004B09DB">
                <w:t>о</w:t>
              </w:r>
              <w:r w:rsidRPr="004B09DB">
                <w:t>ванных строк</w:t>
              </w:r>
            </w:ins>
          </w:p>
        </w:tc>
        <w:tc>
          <w:tcPr>
            <w:tcW w:w="1232"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175" w:author="Зайцев Павел Борисович" w:date="2019-11-22T11:05:00Z"/>
              </w:rPr>
            </w:pPr>
          </w:p>
        </w:tc>
        <w:tc>
          <w:tcPr>
            <w:tcW w:w="3393"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176" w:author="Зайцев Павел Борисович" w:date="2019-11-22T11:05:00Z"/>
              </w:rPr>
            </w:pPr>
            <w:ins w:id="1177" w:author="Зайцев Павел Борисович" w:date="2019-11-22T11:05:00Z">
              <w:r w:rsidRPr="004B09DB">
                <w:t>Стр.0</w:t>
              </w:r>
              <w:r>
                <w:t>4</w:t>
              </w:r>
              <w:r w:rsidRPr="004B09DB">
                <w:t>0 &lt;&gt; сумме детализированных строк - недопустимо</w:t>
              </w:r>
            </w:ins>
          </w:p>
        </w:tc>
        <w:tc>
          <w:tcPr>
            <w:tcW w:w="897" w:type="dxa"/>
            <w:tcBorders>
              <w:top w:val="single" w:sz="4" w:space="0" w:color="auto"/>
              <w:left w:val="single" w:sz="4" w:space="0" w:color="auto"/>
              <w:bottom w:val="single" w:sz="4" w:space="0" w:color="auto"/>
              <w:right w:val="single" w:sz="4" w:space="0" w:color="auto"/>
            </w:tcBorders>
          </w:tcPr>
          <w:p w:rsidR="004B09DB" w:rsidRPr="004B09DB" w:rsidRDefault="004B09DB" w:rsidP="004B09DB">
            <w:pPr>
              <w:rPr>
                <w:ins w:id="1178" w:author="Зайцев Павел Борисович" w:date="2019-11-22T11:05:00Z"/>
                <w:sz w:val="16"/>
                <w:szCs w:val="16"/>
              </w:rPr>
            </w:pPr>
            <w:ins w:id="1179" w:author="Зайцев Павел Борисович" w:date="2019-11-22T11:05:00Z">
              <w:r>
                <w:rPr>
                  <w:sz w:val="16"/>
                  <w:szCs w:val="16"/>
                </w:rPr>
                <w:t>АУБУ, РБС-АУБУ, ГРБС.</w:t>
              </w:r>
            </w:ins>
          </w:p>
        </w:tc>
      </w:tr>
      <w:tr w:rsidR="004B09DB" w:rsidRPr="00B92096" w:rsidTr="004B09DB">
        <w:trPr>
          <w:jc w:val="center"/>
          <w:ins w:id="1180" w:author="Зайцев Павел Борисович" w:date="2019-11-22T11:05:00Z"/>
        </w:trPr>
        <w:tc>
          <w:tcPr>
            <w:tcW w:w="775"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ind w:left="-15" w:firstLine="15"/>
              <w:rPr>
                <w:ins w:id="1181" w:author="Зайцев Павел Борисович" w:date="2019-11-22T11:05:00Z"/>
              </w:rPr>
            </w:pPr>
            <w:ins w:id="1182" w:author="Зайцев Павел Борисович" w:date="2019-11-22T11:05:00Z">
              <w:r>
                <w:t>5</w:t>
              </w:r>
            </w:ins>
          </w:p>
        </w:tc>
        <w:tc>
          <w:tcPr>
            <w:tcW w:w="665"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183" w:author="Зайцев Павел Борисович" w:date="2019-11-22T11:05:00Z"/>
              </w:rPr>
            </w:pPr>
            <w:ins w:id="1184" w:author="Зайцев Павел Борисович" w:date="2019-11-22T11:05:00Z">
              <w:r w:rsidRPr="000B7D09">
                <w:t>Б</w:t>
              </w:r>
            </w:ins>
          </w:p>
        </w:tc>
        <w:tc>
          <w:tcPr>
            <w:tcW w:w="900"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185" w:author="Зайцев Павел Борисович" w:date="2019-11-22T11:05:00Z"/>
              </w:rPr>
            </w:pPr>
            <w:ins w:id="1186" w:author="Зайцев Павел Борисович" w:date="2019-11-22T11:05:00Z">
              <w:r>
                <w:t>0</w:t>
              </w:r>
            </w:ins>
            <w:ins w:id="1187" w:author="Зайцев Павел Борисович" w:date="2019-11-22T11:06:00Z">
              <w:r>
                <w:t>5</w:t>
              </w:r>
            </w:ins>
            <w:ins w:id="1188" w:author="Зайцев Павел Борисович" w:date="2019-11-22T11:05:00Z">
              <w:r>
                <w:t>0</w:t>
              </w:r>
            </w:ins>
          </w:p>
        </w:tc>
        <w:tc>
          <w:tcPr>
            <w:tcW w:w="775"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189" w:author="Зайцев Павел Борисович" w:date="2019-11-22T11:05:00Z"/>
              </w:rPr>
            </w:pPr>
            <w:ins w:id="1190" w:author="Зайцев Павел Борисович" w:date="2019-11-22T11:05:00Z">
              <w:r>
                <w:t>*</w:t>
              </w:r>
            </w:ins>
          </w:p>
        </w:tc>
        <w:tc>
          <w:tcPr>
            <w:tcW w:w="845"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191" w:author="Зайцев Павел Борисович" w:date="2019-11-22T11:05:00Z"/>
              </w:rPr>
            </w:pPr>
            <w:ins w:id="1192" w:author="Зайцев Павел Борисович" w:date="2019-11-22T11:05:00Z">
              <w:r>
                <w:t>=</w:t>
              </w:r>
            </w:ins>
          </w:p>
        </w:tc>
        <w:tc>
          <w:tcPr>
            <w:tcW w:w="955"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193" w:author="Зайцев Павел Борисович" w:date="2019-11-22T11:05:00Z"/>
              </w:rPr>
            </w:pPr>
            <w:ins w:id="1194" w:author="Зайцев Павел Борисович" w:date="2019-11-22T11:05:00Z">
              <w:r w:rsidRPr="004B09DB">
                <w:t>Сумма детал</w:t>
              </w:r>
              <w:r w:rsidRPr="004B09DB">
                <w:t>и</w:t>
              </w:r>
              <w:r w:rsidRPr="004B09DB">
                <w:t>зир</w:t>
              </w:r>
              <w:r w:rsidRPr="004B09DB">
                <w:t>о</w:t>
              </w:r>
              <w:r w:rsidRPr="004B09DB">
                <w:t>ванных строк</w:t>
              </w:r>
            </w:ins>
          </w:p>
        </w:tc>
        <w:tc>
          <w:tcPr>
            <w:tcW w:w="1232"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195" w:author="Зайцев Павел Борисович" w:date="2019-11-22T11:05:00Z"/>
              </w:rPr>
            </w:pPr>
          </w:p>
        </w:tc>
        <w:tc>
          <w:tcPr>
            <w:tcW w:w="3393"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196" w:author="Зайцев Павел Борисович" w:date="2019-11-22T11:05:00Z"/>
              </w:rPr>
            </w:pPr>
            <w:ins w:id="1197" w:author="Зайцев Павел Борисович" w:date="2019-11-22T11:05:00Z">
              <w:r w:rsidRPr="004B09DB">
                <w:t>Стр.0</w:t>
              </w:r>
            </w:ins>
            <w:ins w:id="1198" w:author="Зайцев Павел Борисович" w:date="2019-11-22T11:06:00Z">
              <w:r>
                <w:t>5</w:t>
              </w:r>
            </w:ins>
            <w:ins w:id="1199" w:author="Зайцев Павел Борисович" w:date="2019-11-22T11:05:00Z">
              <w:r w:rsidRPr="004B09DB">
                <w:t>0 &lt;&gt; сумме детализированных строк - недопустимо</w:t>
              </w:r>
            </w:ins>
          </w:p>
        </w:tc>
        <w:tc>
          <w:tcPr>
            <w:tcW w:w="897" w:type="dxa"/>
            <w:tcBorders>
              <w:top w:val="single" w:sz="4" w:space="0" w:color="auto"/>
              <w:left w:val="single" w:sz="4" w:space="0" w:color="auto"/>
              <w:bottom w:val="single" w:sz="4" w:space="0" w:color="auto"/>
              <w:right w:val="single" w:sz="4" w:space="0" w:color="auto"/>
            </w:tcBorders>
          </w:tcPr>
          <w:p w:rsidR="004B09DB" w:rsidRPr="004B09DB" w:rsidRDefault="004B09DB" w:rsidP="004B09DB">
            <w:pPr>
              <w:rPr>
                <w:ins w:id="1200" w:author="Зайцев Павел Борисович" w:date="2019-11-22T11:05:00Z"/>
                <w:sz w:val="16"/>
                <w:szCs w:val="16"/>
              </w:rPr>
            </w:pPr>
            <w:ins w:id="1201" w:author="Зайцев Павел Борисович" w:date="2019-11-22T11:05:00Z">
              <w:r>
                <w:rPr>
                  <w:sz w:val="16"/>
                  <w:szCs w:val="16"/>
                </w:rPr>
                <w:t>АУБУ, РБС-АУБУ, ГРБС.</w:t>
              </w:r>
            </w:ins>
          </w:p>
        </w:tc>
      </w:tr>
      <w:tr w:rsidR="004B09DB" w:rsidRPr="00B92096" w:rsidTr="004B09DB">
        <w:trPr>
          <w:jc w:val="center"/>
          <w:ins w:id="1202" w:author="Зайцев Павел Борисович" w:date="2019-11-22T11:06:00Z"/>
        </w:trPr>
        <w:tc>
          <w:tcPr>
            <w:tcW w:w="775"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ind w:left="-15" w:firstLine="15"/>
              <w:rPr>
                <w:ins w:id="1203" w:author="Зайцев Павел Борисович" w:date="2019-11-22T11:06:00Z"/>
              </w:rPr>
            </w:pPr>
            <w:ins w:id="1204" w:author="Зайцев Павел Борисович" w:date="2019-11-22T11:06:00Z">
              <w:r>
                <w:t>5.1</w:t>
              </w:r>
            </w:ins>
          </w:p>
        </w:tc>
        <w:tc>
          <w:tcPr>
            <w:tcW w:w="665"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205" w:author="Зайцев Павел Борисович" w:date="2019-11-22T11:06:00Z"/>
              </w:rPr>
            </w:pPr>
            <w:ins w:id="1206" w:author="Зайцев Павел Борисович" w:date="2019-11-22T11:06:00Z">
              <w:r w:rsidRPr="000B7D09">
                <w:t>Б</w:t>
              </w:r>
            </w:ins>
          </w:p>
        </w:tc>
        <w:tc>
          <w:tcPr>
            <w:tcW w:w="900"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207" w:author="Зайцев Павел Борисович" w:date="2019-11-22T11:06:00Z"/>
              </w:rPr>
            </w:pPr>
            <w:ins w:id="1208" w:author="Зайцев Павел Борисович" w:date="2019-11-22T11:06:00Z">
              <w:r>
                <w:t>060</w:t>
              </w:r>
            </w:ins>
          </w:p>
        </w:tc>
        <w:tc>
          <w:tcPr>
            <w:tcW w:w="775"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209" w:author="Зайцев Павел Борисович" w:date="2019-11-22T11:06:00Z"/>
              </w:rPr>
            </w:pPr>
            <w:ins w:id="1210" w:author="Зайцев Павел Борисович" w:date="2019-11-22T11:06:00Z">
              <w:r>
                <w:t>*</w:t>
              </w:r>
            </w:ins>
          </w:p>
        </w:tc>
        <w:tc>
          <w:tcPr>
            <w:tcW w:w="845"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211" w:author="Зайцев Павел Борисович" w:date="2019-11-22T11:06:00Z"/>
              </w:rPr>
            </w:pPr>
            <w:ins w:id="1212" w:author="Зайцев Павел Борисович" w:date="2019-11-22T11:06:00Z">
              <w:r>
                <w:t>=</w:t>
              </w:r>
            </w:ins>
          </w:p>
        </w:tc>
        <w:tc>
          <w:tcPr>
            <w:tcW w:w="955"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213" w:author="Зайцев Павел Борисович" w:date="2019-11-22T11:06:00Z"/>
              </w:rPr>
            </w:pPr>
            <w:ins w:id="1214" w:author="Зайцев Павел Борисович" w:date="2019-11-22T11:06:00Z">
              <w:r w:rsidRPr="004B09DB">
                <w:t>Сумма детал</w:t>
              </w:r>
              <w:r w:rsidRPr="004B09DB">
                <w:t>и</w:t>
              </w:r>
              <w:r w:rsidRPr="004B09DB">
                <w:t>зир</w:t>
              </w:r>
              <w:r w:rsidRPr="004B09DB">
                <w:t>о</w:t>
              </w:r>
              <w:r w:rsidRPr="004B09DB">
                <w:t>ванных строк</w:t>
              </w:r>
            </w:ins>
          </w:p>
        </w:tc>
        <w:tc>
          <w:tcPr>
            <w:tcW w:w="1232"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215" w:author="Зайцев Павел Борисович" w:date="2019-11-22T11:06:00Z"/>
              </w:rPr>
            </w:pPr>
          </w:p>
        </w:tc>
        <w:tc>
          <w:tcPr>
            <w:tcW w:w="3393"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216" w:author="Зайцев Павел Борисович" w:date="2019-11-22T11:06:00Z"/>
              </w:rPr>
            </w:pPr>
            <w:ins w:id="1217" w:author="Зайцев Павел Борисович" w:date="2019-11-22T11:06:00Z">
              <w:r w:rsidRPr="004B09DB">
                <w:t>Стр.0</w:t>
              </w:r>
              <w:r>
                <w:t>6</w:t>
              </w:r>
              <w:r w:rsidRPr="004B09DB">
                <w:t>0 &lt;&gt; сумме детализированных строк - недопустимо</w:t>
              </w:r>
            </w:ins>
          </w:p>
        </w:tc>
        <w:tc>
          <w:tcPr>
            <w:tcW w:w="897" w:type="dxa"/>
            <w:tcBorders>
              <w:top w:val="single" w:sz="4" w:space="0" w:color="auto"/>
              <w:left w:val="single" w:sz="4" w:space="0" w:color="auto"/>
              <w:bottom w:val="single" w:sz="4" w:space="0" w:color="auto"/>
              <w:right w:val="single" w:sz="4" w:space="0" w:color="auto"/>
            </w:tcBorders>
          </w:tcPr>
          <w:p w:rsidR="004B09DB" w:rsidRPr="004B09DB" w:rsidRDefault="004B09DB" w:rsidP="004B09DB">
            <w:pPr>
              <w:rPr>
                <w:ins w:id="1218" w:author="Зайцев Павел Борисович" w:date="2019-11-22T11:06:00Z"/>
                <w:sz w:val="16"/>
                <w:szCs w:val="16"/>
              </w:rPr>
            </w:pPr>
            <w:ins w:id="1219" w:author="Зайцев Павел Борисович" w:date="2019-11-22T11:06:00Z">
              <w:r>
                <w:rPr>
                  <w:sz w:val="16"/>
                  <w:szCs w:val="16"/>
                </w:rPr>
                <w:t>АУБУ, РБС-АУБУ, ГРБС.</w:t>
              </w:r>
            </w:ins>
          </w:p>
        </w:tc>
      </w:tr>
      <w:tr w:rsidR="004B09DB" w:rsidRPr="00B92096" w:rsidTr="004B09DB">
        <w:trPr>
          <w:jc w:val="center"/>
          <w:ins w:id="1220" w:author="Зайцев Павел Борисович" w:date="2019-11-22T11:06:00Z"/>
        </w:trPr>
        <w:tc>
          <w:tcPr>
            <w:tcW w:w="775"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ind w:left="-15" w:firstLine="15"/>
              <w:rPr>
                <w:ins w:id="1221" w:author="Зайцев Павел Борисович" w:date="2019-11-22T11:06:00Z"/>
              </w:rPr>
            </w:pPr>
            <w:ins w:id="1222" w:author="Зайцев Павел Борисович" w:date="2019-11-22T11:06:00Z">
              <w:r>
                <w:t>5.2</w:t>
              </w:r>
            </w:ins>
          </w:p>
        </w:tc>
        <w:tc>
          <w:tcPr>
            <w:tcW w:w="665"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223" w:author="Зайцев Павел Борисович" w:date="2019-11-22T11:06:00Z"/>
              </w:rPr>
            </w:pPr>
            <w:ins w:id="1224" w:author="Зайцев Павел Борисович" w:date="2019-11-22T11:06:00Z">
              <w:r w:rsidRPr="000B7D09">
                <w:t>Б</w:t>
              </w:r>
            </w:ins>
          </w:p>
        </w:tc>
        <w:tc>
          <w:tcPr>
            <w:tcW w:w="900"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225" w:author="Зайцев Павел Борисович" w:date="2019-11-22T11:06:00Z"/>
              </w:rPr>
            </w:pPr>
            <w:ins w:id="1226" w:author="Зайцев Павел Борисович" w:date="2019-11-22T11:06:00Z">
              <w:r>
                <w:t>070</w:t>
              </w:r>
            </w:ins>
          </w:p>
        </w:tc>
        <w:tc>
          <w:tcPr>
            <w:tcW w:w="775"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227" w:author="Зайцев Павел Борисович" w:date="2019-11-22T11:06:00Z"/>
              </w:rPr>
            </w:pPr>
            <w:ins w:id="1228" w:author="Зайцев Павел Борисович" w:date="2019-11-22T11:06:00Z">
              <w:r>
                <w:t>*</w:t>
              </w:r>
            </w:ins>
          </w:p>
        </w:tc>
        <w:tc>
          <w:tcPr>
            <w:tcW w:w="845"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229" w:author="Зайцев Павел Борисович" w:date="2019-11-22T11:06:00Z"/>
              </w:rPr>
            </w:pPr>
            <w:ins w:id="1230" w:author="Зайцев Павел Борисович" w:date="2019-11-22T11:06:00Z">
              <w:r>
                <w:t>=</w:t>
              </w:r>
            </w:ins>
          </w:p>
        </w:tc>
        <w:tc>
          <w:tcPr>
            <w:tcW w:w="955"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231" w:author="Зайцев Павел Борисович" w:date="2019-11-22T11:06:00Z"/>
              </w:rPr>
            </w:pPr>
            <w:ins w:id="1232" w:author="Зайцев Павел Борисович" w:date="2019-11-22T11:06:00Z">
              <w:r w:rsidRPr="004B09DB">
                <w:t>Сумма детал</w:t>
              </w:r>
              <w:r w:rsidRPr="004B09DB">
                <w:t>и</w:t>
              </w:r>
              <w:r w:rsidRPr="004B09DB">
                <w:t>зир</w:t>
              </w:r>
              <w:r w:rsidRPr="004B09DB">
                <w:t>о</w:t>
              </w:r>
              <w:r w:rsidRPr="004B09DB">
                <w:t>ванных строк</w:t>
              </w:r>
            </w:ins>
          </w:p>
        </w:tc>
        <w:tc>
          <w:tcPr>
            <w:tcW w:w="1232"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233" w:author="Зайцев Павел Борисович" w:date="2019-11-22T11:06:00Z"/>
              </w:rPr>
            </w:pPr>
          </w:p>
        </w:tc>
        <w:tc>
          <w:tcPr>
            <w:tcW w:w="3393"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234" w:author="Зайцев Павел Борисович" w:date="2019-11-22T11:06:00Z"/>
              </w:rPr>
            </w:pPr>
            <w:ins w:id="1235" w:author="Зайцев Павел Борисович" w:date="2019-11-22T11:06:00Z">
              <w:r w:rsidRPr="004B09DB">
                <w:t>Стр.0</w:t>
              </w:r>
            </w:ins>
            <w:ins w:id="1236" w:author="Зайцев Павел Борисович" w:date="2019-11-22T11:07:00Z">
              <w:r>
                <w:t>7</w:t>
              </w:r>
            </w:ins>
            <w:ins w:id="1237" w:author="Зайцев Павел Борисович" w:date="2019-11-22T11:06:00Z">
              <w:r w:rsidRPr="004B09DB">
                <w:t>0 &lt;&gt; сумме детализированных строк - недопустимо</w:t>
              </w:r>
            </w:ins>
          </w:p>
        </w:tc>
        <w:tc>
          <w:tcPr>
            <w:tcW w:w="897" w:type="dxa"/>
            <w:tcBorders>
              <w:top w:val="single" w:sz="4" w:space="0" w:color="auto"/>
              <w:left w:val="single" w:sz="4" w:space="0" w:color="auto"/>
              <w:bottom w:val="single" w:sz="4" w:space="0" w:color="auto"/>
              <w:right w:val="single" w:sz="4" w:space="0" w:color="auto"/>
            </w:tcBorders>
          </w:tcPr>
          <w:p w:rsidR="004B09DB" w:rsidRPr="004B09DB" w:rsidRDefault="004B09DB" w:rsidP="004B09DB">
            <w:pPr>
              <w:rPr>
                <w:ins w:id="1238" w:author="Зайцев Павел Борисович" w:date="2019-11-22T11:06:00Z"/>
                <w:sz w:val="16"/>
                <w:szCs w:val="16"/>
              </w:rPr>
            </w:pPr>
            <w:ins w:id="1239" w:author="Зайцев Павел Борисович" w:date="2019-11-22T11:06:00Z">
              <w:r>
                <w:rPr>
                  <w:sz w:val="16"/>
                  <w:szCs w:val="16"/>
                </w:rPr>
                <w:t>АУБУ, РБС-АУБУ, ГРБС.</w:t>
              </w:r>
            </w:ins>
          </w:p>
        </w:tc>
      </w:tr>
      <w:tr w:rsidR="004B09DB" w:rsidRPr="00B92096" w:rsidTr="004B09DB">
        <w:trPr>
          <w:jc w:val="center"/>
          <w:ins w:id="1240" w:author="Зайцев Павел Борисович" w:date="2019-11-22T11:06:00Z"/>
        </w:trPr>
        <w:tc>
          <w:tcPr>
            <w:tcW w:w="775"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ind w:left="-15" w:firstLine="15"/>
              <w:rPr>
                <w:ins w:id="1241" w:author="Зайцев Павел Борисович" w:date="2019-11-22T11:06:00Z"/>
              </w:rPr>
            </w:pPr>
            <w:ins w:id="1242" w:author="Зайцев Павел Борисович" w:date="2019-11-22T11:06:00Z">
              <w:r>
                <w:t>5.3</w:t>
              </w:r>
            </w:ins>
          </w:p>
        </w:tc>
        <w:tc>
          <w:tcPr>
            <w:tcW w:w="665"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243" w:author="Зайцев Павел Борисович" w:date="2019-11-22T11:06:00Z"/>
              </w:rPr>
            </w:pPr>
            <w:ins w:id="1244" w:author="Зайцев Павел Борисович" w:date="2019-11-22T11:06:00Z">
              <w:r w:rsidRPr="000B7D09">
                <w:t>Б</w:t>
              </w:r>
            </w:ins>
          </w:p>
        </w:tc>
        <w:tc>
          <w:tcPr>
            <w:tcW w:w="900"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245" w:author="Зайцев Павел Борисович" w:date="2019-11-22T11:06:00Z"/>
              </w:rPr>
            </w:pPr>
            <w:ins w:id="1246" w:author="Зайцев Павел Борисович" w:date="2019-11-22T11:06:00Z">
              <w:r>
                <w:t>090</w:t>
              </w:r>
            </w:ins>
          </w:p>
        </w:tc>
        <w:tc>
          <w:tcPr>
            <w:tcW w:w="775"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247" w:author="Зайцев Павел Борисович" w:date="2019-11-22T11:06:00Z"/>
              </w:rPr>
            </w:pPr>
            <w:ins w:id="1248" w:author="Зайцев Павел Борисович" w:date="2019-11-22T11:06:00Z">
              <w:r>
                <w:t>*</w:t>
              </w:r>
            </w:ins>
          </w:p>
        </w:tc>
        <w:tc>
          <w:tcPr>
            <w:tcW w:w="845"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249" w:author="Зайцев Павел Борисович" w:date="2019-11-22T11:06:00Z"/>
              </w:rPr>
            </w:pPr>
            <w:ins w:id="1250" w:author="Зайцев Павел Борисович" w:date="2019-11-22T11:06:00Z">
              <w:r>
                <w:t>=</w:t>
              </w:r>
            </w:ins>
          </w:p>
        </w:tc>
        <w:tc>
          <w:tcPr>
            <w:tcW w:w="955"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251" w:author="Зайцев Павел Борисович" w:date="2019-11-22T11:06:00Z"/>
              </w:rPr>
            </w:pPr>
            <w:ins w:id="1252" w:author="Зайцев Павел Борисович" w:date="2019-11-22T11:06:00Z">
              <w:r w:rsidRPr="004B09DB">
                <w:t>Сумма детал</w:t>
              </w:r>
              <w:r w:rsidRPr="004B09DB">
                <w:t>и</w:t>
              </w:r>
              <w:r w:rsidRPr="004B09DB">
                <w:t>зир</w:t>
              </w:r>
              <w:r w:rsidRPr="004B09DB">
                <w:t>о</w:t>
              </w:r>
              <w:r w:rsidRPr="004B09DB">
                <w:t>ванных строк</w:t>
              </w:r>
            </w:ins>
          </w:p>
        </w:tc>
        <w:tc>
          <w:tcPr>
            <w:tcW w:w="1232"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253" w:author="Зайцев Павел Борисович" w:date="2019-11-22T11:06:00Z"/>
              </w:rPr>
            </w:pPr>
          </w:p>
        </w:tc>
        <w:tc>
          <w:tcPr>
            <w:tcW w:w="3393"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254" w:author="Зайцев Павел Борисович" w:date="2019-11-22T11:06:00Z"/>
              </w:rPr>
            </w:pPr>
            <w:ins w:id="1255" w:author="Зайцев Павел Борисович" w:date="2019-11-22T11:06:00Z">
              <w:r w:rsidRPr="004B09DB">
                <w:t>Стр.0</w:t>
              </w:r>
            </w:ins>
            <w:ins w:id="1256" w:author="Зайцев Павел Борисович" w:date="2019-11-22T11:07:00Z">
              <w:r>
                <w:t>9</w:t>
              </w:r>
            </w:ins>
            <w:ins w:id="1257" w:author="Зайцев Павел Борисович" w:date="2019-11-22T11:06:00Z">
              <w:r w:rsidRPr="004B09DB">
                <w:t>0 &lt;&gt; сумме детализированных строк - недопустимо</w:t>
              </w:r>
            </w:ins>
          </w:p>
        </w:tc>
        <w:tc>
          <w:tcPr>
            <w:tcW w:w="897" w:type="dxa"/>
            <w:tcBorders>
              <w:top w:val="single" w:sz="4" w:space="0" w:color="auto"/>
              <w:left w:val="single" w:sz="4" w:space="0" w:color="auto"/>
              <w:bottom w:val="single" w:sz="4" w:space="0" w:color="auto"/>
              <w:right w:val="single" w:sz="4" w:space="0" w:color="auto"/>
            </w:tcBorders>
          </w:tcPr>
          <w:p w:rsidR="004B09DB" w:rsidRPr="004B09DB" w:rsidRDefault="004B09DB" w:rsidP="004B09DB">
            <w:pPr>
              <w:rPr>
                <w:ins w:id="1258" w:author="Зайцев Павел Борисович" w:date="2019-11-22T11:06:00Z"/>
                <w:sz w:val="16"/>
                <w:szCs w:val="16"/>
              </w:rPr>
            </w:pPr>
            <w:ins w:id="1259" w:author="Зайцев Павел Борисович" w:date="2019-11-22T11:06:00Z">
              <w:r>
                <w:rPr>
                  <w:sz w:val="16"/>
                  <w:szCs w:val="16"/>
                </w:rPr>
                <w:t>АУБУ, РБС-АУБУ, ГРБС.</w:t>
              </w:r>
            </w:ins>
          </w:p>
        </w:tc>
      </w:tr>
      <w:tr w:rsidR="004B09DB" w:rsidRPr="00B92096" w:rsidTr="00651D83">
        <w:trPr>
          <w:jc w:val="center"/>
        </w:trPr>
        <w:tc>
          <w:tcPr>
            <w:tcW w:w="775" w:type="dxa"/>
          </w:tcPr>
          <w:p w:rsidR="004B09DB" w:rsidRPr="00B92096" w:rsidRDefault="004B09DB" w:rsidP="00DC45CC">
            <w:pPr>
              <w:ind w:left="-15" w:firstLine="15"/>
            </w:pPr>
            <w:r w:rsidRPr="00B92096">
              <w:t>6</w:t>
            </w:r>
          </w:p>
        </w:tc>
        <w:tc>
          <w:tcPr>
            <w:tcW w:w="665" w:type="dxa"/>
          </w:tcPr>
          <w:p w:rsidR="004B09DB" w:rsidRPr="00B92096" w:rsidRDefault="004B09DB" w:rsidP="000D0D7D">
            <w:r w:rsidRPr="00CE764E">
              <w:t>Б</w:t>
            </w:r>
          </w:p>
        </w:tc>
        <w:tc>
          <w:tcPr>
            <w:tcW w:w="900" w:type="dxa"/>
          </w:tcPr>
          <w:p w:rsidR="004B09DB" w:rsidRPr="00B92096" w:rsidRDefault="004B09DB" w:rsidP="000D0D7D">
            <w:r w:rsidRPr="00B92096">
              <w:t>100</w:t>
            </w:r>
          </w:p>
        </w:tc>
        <w:tc>
          <w:tcPr>
            <w:tcW w:w="775" w:type="dxa"/>
          </w:tcPr>
          <w:p w:rsidR="004B09DB" w:rsidRPr="00B92096" w:rsidRDefault="004B09DB" w:rsidP="000D0D7D">
            <w:r w:rsidRPr="00B92096">
              <w:t>*</w:t>
            </w:r>
          </w:p>
        </w:tc>
        <w:tc>
          <w:tcPr>
            <w:tcW w:w="845" w:type="dxa"/>
          </w:tcPr>
          <w:p w:rsidR="004B09DB" w:rsidRPr="00B92096" w:rsidRDefault="004B09DB" w:rsidP="000D0D7D">
            <w:ins w:id="1260" w:author="Зайцев Павел Борисович" w:date="2019-11-22T11:07:00Z">
              <w:r>
                <w:t>=</w:t>
              </w:r>
            </w:ins>
            <w:del w:id="1261" w:author="Зайцев Павел Борисович" w:date="2019-11-22T11:07:00Z">
              <w:r w:rsidDel="005B7D9E">
                <w:rPr>
                  <w:lang w:val="en-US"/>
                </w:rPr>
                <w:delText>&gt;</w:delText>
              </w:r>
              <w:r w:rsidRPr="00B92096" w:rsidDel="005B7D9E">
                <w:delText>=</w:delText>
              </w:r>
            </w:del>
          </w:p>
        </w:tc>
        <w:tc>
          <w:tcPr>
            <w:tcW w:w="955" w:type="dxa"/>
          </w:tcPr>
          <w:p w:rsidR="004B09DB" w:rsidRPr="00B92096" w:rsidDel="005B7D9E" w:rsidRDefault="004B09DB" w:rsidP="000D0D7D">
            <w:pPr>
              <w:rPr>
                <w:del w:id="1262" w:author="Зайцев Павел Борисович" w:date="2019-11-22T11:07:00Z"/>
              </w:rPr>
            </w:pPr>
            <w:ins w:id="1263" w:author="Зайцев Павел Борисович" w:date="2019-11-22T11:07:00Z">
              <w:r w:rsidRPr="004B09DB">
                <w:t>Сумма детал</w:t>
              </w:r>
              <w:r w:rsidRPr="004B09DB">
                <w:t>и</w:t>
              </w:r>
              <w:r w:rsidRPr="004B09DB">
                <w:t>зир</w:t>
              </w:r>
              <w:r w:rsidRPr="004B09DB">
                <w:t>о</w:t>
              </w:r>
              <w:r w:rsidRPr="004B09DB">
                <w:t>ванных строк</w:t>
              </w:r>
            </w:ins>
            <w:del w:id="1264" w:author="Зайцев Павел Борисович" w:date="2019-11-22T11:07:00Z">
              <w:r w:rsidRPr="00B92096" w:rsidDel="005B7D9E">
                <w:delText>101+</w:delText>
              </w:r>
            </w:del>
          </w:p>
          <w:p w:rsidR="004B09DB" w:rsidRPr="00B92096" w:rsidDel="005B7D9E" w:rsidRDefault="004B09DB" w:rsidP="000D0D7D">
            <w:pPr>
              <w:rPr>
                <w:del w:id="1265" w:author="Зайцев Павел Борисович" w:date="2019-11-22T11:07:00Z"/>
              </w:rPr>
            </w:pPr>
            <w:del w:id="1266" w:author="Зайцев Павел Борисович" w:date="2019-11-22T11:07:00Z">
              <w:r w:rsidRPr="00B92096" w:rsidDel="005B7D9E">
                <w:delText>102+</w:delText>
              </w:r>
            </w:del>
          </w:p>
          <w:p w:rsidR="004B09DB" w:rsidRPr="00B92096" w:rsidDel="005B7D9E" w:rsidRDefault="004B09DB" w:rsidP="000D0D7D">
            <w:pPr>
              <w:rPr>
                <w:del w:id="1267" w:author="Зайцев Павел Борисович" w:date="2019-11-22T11:07:00Z"/>
              </w:rPr>
            </w:pPr>
            <w:del w:id="1268" w:author="Зайцев Павел Борисович" w:date="2019-11-22T11:07:00Z">
              <w:r w:rsidRPr="00B92096" w:rsidDel="005B7D9E">
                <w:delText>103+</w:delText>
              </w:r>
            </w:del>
          </w:p>
          <w:p w:rsidR="004B09DB" w:rsidRPr="00B92096" w:rsidRDefault="004B09DB" w:rsidP="000D0D7D">
            <w:del w:id="1269" w:author="Зайцев Павел Борисович" w:date="2019-11-22T11:07:00Z">
              <w:r w:rsidRPr="00B92096" w:rsidDel="005B7D9E">
                <w:delText>104</w:delText>
              </w:r>
            </w:del>
          </w:p>
        </w:tc>
        <w:tc>
          <w:tcPr>
            <w:tcW w:w="1232" w:type="dxa"/>
          </w:tcPr>
          <w:p w:rsidR="004B09DB" w:rsidRPr="00B92096" w:rsidRDefault="004B09DB" w:rsidP="000D0D7D">
            <w:del w:id="1270" w:author="Зайцев Павел Борисович" w:date="2019-11-22T11:07:00Z">
              <w:r w:rsidRPr="00B92096" w:rsidDel="005B7D9E">
                <w:delText>*</w:delText>
              </w:r>
            </w:del>
          </w:p>
        </w:tc>
        <w:tc>
          <w:tcPr>
            <w:tcW w:w="3393" w:type="dxa"/>
          </w:tcPr>
          <w:p w:rsidR="004B09DB" w:rsidRPr="00B92096" w:rsidRDefault="004B09DB" w:rsidP="004B09DB">
            <w:ins w:id="1271" w:author="Зайцев Павел Борисович" w:date="2019-11-22T11:07:00Z">
              <w:r w:rsidRPr="004B09DB">
                <w:t>Стр.</w:t>
              </w:r>
              <w:r>
                <w:t>10</w:t>
              </w:r>
              <w:r w:rsidRPr="004B09DB">
                <w:t>0 &lt;&gt; сумме детализированных строк - недопустимо</w:t>
              </w:r>
            </w:ins>
            <w:del w:id="1272" w:author="Зайцев Павел Борисович" w:date="2019-11-22T11:07:00Z">
              <w:r w:rsidRPr="00B92096" w:rsidDel="005B7D9E">
                <w:delText>Стр.100 &lt; Стр.101+ Стр.102+ Стр.103+ Стр.104 – недопустимо</w:delText>
              </w:r>
            </w:del>
          </w:p>
        </w:tc>
        <w:tc>
          <w:tcPr>
            <w:tcW w:w="897" w:type="dxa"/>
          </w:tcPr>
          <w:p w:rsidR="004B09DB" w:rsidRPr="00B92096" w:rsidRDefault="004B09DB" w:rsidP="000D0D7D">
            <w:r>
              <w:rPr>
                <w:sz w:val="16"/>
                <w:szCs w:val="16"/>
              </w:rPr>
              <w:t>АУБУ, РБС-АУБУ, ГРБС.</w:t>
            </w:r>
          </w:p>
        </w:tc>
      </w:tr>
      <w:tr w:rsidR="004B09DB" w:rsidRPr="00B92096" w:rsidTr="004B09DB">
        <w:trPr>
          <w:jc w:val="center"/>
          <w:ins w:id="1273" w:author="Зайцев Павел Борисович" w:date="2019-11-22T11:07:00Z"/>
        </w:trPr>
        <w:tc>
          <w:tcPr>
            <w:tcW w:w="775"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ind w:left="-15" w:firstLine="15"/>
              <w:rPr>
                <w:ins w:id="1274" w:author="Зайцев Павел Борисович" w:date="2019-11-22T11:07:00Z"/>
              </w:rPr>
            </w:pPr>
            <w:ins w:id="1275" w:author="Зайцев Павел Борисович" w:date="2019-11-22T11:07:00Z">
              <w:r w:rsidRPr="00B92096">
                <w:t>6</w:t>
              </w:r>
              <w:r>
                <w:t>.1</w:t>
              </w:r>
            </w:ins>
          </w:p>
        </w:tc>
        <w:tc>
          <w:tcPr>
            <w:tcW w:w="665"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276" w:author="Зайцев Павел Борисович" w:date="2019-11-22T11:07:00Z"/>
              </w:rPr>
            </w:pPr>
            <w:ins w:id="1277" w:author="Зайцев Павел Борисович" w:date="2019-11-22T11:07:00Z">
              <w:r w:rsidRPr="00CE764E">
                <w:t>Б</w:t>
              </w:r>
            </w:ins>
          </w:p>
        </w:tc>
        <w:tc>
          <w:tcPr>
            <w:tcW w:w="900"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278" w:author="Зайцев Павел Борисович" w:date="2019-11-22T11:07:00Z"/>
              </w:rPr>
            </w:pPr>
            <w:ins w:id="1279" w:author="Зайцев Павел Борисович" w:date="2019-11-22T11:07:00Z">
              <w:r w:rsidRPr="00B92096">
                <w:t>1</w:t>
              </w:r>
            </w:ins>
            <w:ins w:id="1280" w:author="Зайцев Павел Борисович" w:date="2019-11-22T11:08:00Z">
              <w:r>
                <w:t>1</w:t>
              </w:r>
            </w:ins>
            <w:ins w:id="1281" w:author="Зайцев Павел Борисович" w:date="2019-11-22T11:07:00Z">
              <w:r w:rsidRPr="00B92096">
                <w:t>0</w:t>
              </w:r>
            </w:ins>
          </w:p>
        </w:tc>
        <w:tc>
          <w:tcPr>
            <w:tcW w:w="775"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282" w:author="Зайцев Павел Борисович" w:date="2019-11-22T11:07:00Z"/>
              </w:rPr>
            </w:pPr>
            <w:ins w:id="1283" w:author="Зайцев Павел Борисович" w:date="2019-11-22T11:07:00Z">
              <w:r w:rsidRPr="00B92096">
                <w:t>*</w:t>
              </w:r>
            </w:ins>
          </w:p>
        </w:tc>
        <w:tc>
          <w:tcPr>
            <w:tcW w:w="845"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284" w:author="Зайцев Павел Борисович" w:date="2019-11-22T11:07:00Z"/>
              </w:rPr>
            </w:pPr>
            <w:ins w:id="1285" w:author="Зайцев Павел Борисович" w:date="2019-11-22T11:07:00Z">
              <w:r>
                <w:t>=</w:t>
              </w:r>
            </w:ins>
          </w:p>
        </w:tc>
        <w:tc>
          <w:tcPr>
            <w:tcW w:w="955"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286" w:author="Зайцев Павел Борисович" w:date="2019-11-22T11:07:00Z"/>
              </w:rPr>
            </w:pPr>
            <w:ins w:id="1287" w:author="Зайцев Павел Борисович" w:date="2019-11-22T11:07:00Z">
              <w:r w:rsidRPr="004B09DB">
                <w:t>Сумма детал</w:t>
              </w:r>
              <w:r w:rsidRPr="004B09DB">
                <w:t>и</w:t>
              </w:r>
              <w:r w:rsidRPr="004B09DB">
                <w:t>зир</w:t>
              </w:r>
              <w:r w:rsidRPr="004B09DB">
                <w:t>о</w:t>
              </w:r>
              <w:r w:rsidRPr="004B09DB">
                <w:t>ванных строк</w:t>
              </w:r>
            </w:ins>
          </w:p>
        </w:tc>
        <w:tc>
          <w:tcPr>
            <w:tcW w:w="1232"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288" w:author="Зайцев Павел Борисович" w:date="2019-11-22T11:07:00Z"/>
              </w:rPr>
            </w:pPr>
          </w:p>
        </w:tc>
        <w:tc>
          <w:tcPr>
            <w:tcW w:w="3393" w:type="dxa"/>
            <w:tcBorders>
              <w:top w:val="single" w:sz="4" w:space="0" w:color="auto"/>
              <w:left w:val="single" w:sz="4" w:space="0" w:color="auto"/>
              <w:bottom w:val="single" w:sz="4" w:space="0" w:color="auto"/>
              <w:right w:val="single" w:sz="4" w:space="0" w:color="auto"/>
            </w:tcBorders>
          </w:tcPr>
          <w:p w:rsidR="004B09DB" w:rsidRPr="00B92096" w:rsidRDefault="004B09DB" w:rsidP="004B09DB">
            <w:pPr>
              <w:rPr>
                <w:ins w:id="1289" w:author="Зайцев Павел Борисович" w:date="2019-11-22T11:07:00Z"/>
              </w:rPr>
            </w:pPr>
            <w:ins w:id="1290" w:author="Зайцев Павел Борисович" w:date="2019-11-22T11:07:00Z">
              <w:r w:rsidRPr="004B09DB">
                <w:t>Стр.</w:t>
              </w:r>
              <w:r>
                <w:t>1</w:t>
              </w:r>
            </w:ins>
            <w:ins w:id="1291" w:author="Зайцев Павел Борисович" w:date="2019-11-22T11:08:00Z">
              <w:r>
                <w:t>1</w:t>
              </w:r>
            </w:ins>
            <w:ins w:id="1292" w:author="Зайцев Павел Борисович" w:date="2019-11-22T11:07:00Z">
              <w:r w:rsidRPr="004B09DB">
                <w:t>0 &lt;&gt; сумме детализированных строк - недопустимо</w:t>
              </w:r>
            </w:ins>
          </w:p>
        </w:tc>
        <w:tc>
          <w:tcPr>
            <w:tcW w:w="897" w:type="dxa"/>
            <w:tcBorders>
              <w:top w:val="single" w:sz="4" w:space="0" w:color="auto"/>
              <w:left w:val="single" w:sz="4" w:space="0" w:color="auto"/>
              <w:bottom w:val="single" w:sz="4" w:space="0" w:color="auto"/>
              <w:right w:val="single" w:sz="4" w:space="0" w:color="auto"/>
            </w:tcBorders>
          </w:tcPr>
          <w:p w:rsidR="004B09DB" w:rsidRPr="004B09DB" w:rsidRDefault="004B09DB" w:rsidP="004B09DB">
            <w:pPr>
              <w:rPr>
                <w:ins w:id="1293" w:author="Зайцев Павел Борисович" w:date="2019-11-22T11:07:00Z"/>
                <w:sz w:val="16"/>
                <w:szCs w:val="16"/>
              </w:rPr>
            </w:pPr>
            <w:ins w:id="1294" w:author="Зайцев Павел Борисович" w:date="2019-11-22T11:07:00Z">
              <w:r>
                <w:rPr>
                  <w:sz w:val="16"/>
                  <w:szCs w:val="16"/>
                </w:rPr>
                <w:t>АУБУ, РБС-АУБУ, ГРБС.</w:t>
              </w:r>
            </w:ins>
          </w:p>
        </w:tc>
      </w:tr>
      <w:tr w:rsidR="004B09DB" w:rsidRPr="00B92096" w:rsidTr="00651D83">
        <w:trPr>
          <w:jc w:val="center"/>
        </w:trPr>
        <w:tc>
          <w:tcPr>
            <w:tcW w:w="775" w:type="dxa"/>
          </w:tcPr>
          <w:p w:rsidR="004B09DB" w:rsidRPr="00B92096" w:rsidRDefault="004B09DB" w:rsidP="00DC45CC">
            <w:pPr>
              <w:ind w:left="-15" w:firstLine="15"/>
            </w:pPr>
            <w:r w:rsidRPr="00B92096">
              <w:t>7</w:t>
            </w:r>
          </w:p>
        </w:tc>
        <w:tc>
          <w:tcPr>
            <w:tcW w:w="665" w:type="dxa"/>
          </w:tcPr>
          <w:p w:rsidR="004B09DB" w:rsidRPr="00B92096" w:rsidRDefault="004B09DB" w:rsidP="000D0D7D">
            <w:r w:rsidRPr="00CE764E">
              <w:t>Б</w:t>
            </w:r>
          </w:p>
        </w:tc>
        <w:tc>
          <w:tcPr>
            <w:tcW w:w="900" w:type="dxa"/>
          </w:tcPr>
          <w:p w:rsidR="004B09DB" w:rsidRPr="00B92096" w:rsidRDefault="004B09DB" w:rsidP="000D0D7D">
            <w:r w:rsidRPr="00B92096">
              <w:t>150</w:t>
            </w:r>
          </w:p>
        </w:tc>
        <w:tc>
          <w:tcPr>
            <w:tcW w:w="775" w:type="dxa"/>
          </w:tcPr>
          <w:p w:rsidR="004B09DB" w:rsidRPr="00B92096" w:rsidRDefault="004B09DB" w:rsidP="000D0D7D">
            <w:r w:rsidRPr="00B92096">
              <w:t>*</w:t>
            </w:r>
          </w:p>
        </w:tc>
        <w:tc>
          <w:tcPr>
            <w:tcW w:w="845" w:type="dxa"/>
          </w:tcPr>
          <w:p w:rsidR="004B09DB" w:rsidRPr="00B92096" w:rsidRDefault="004B09DB" w:rsidP="000D0D7D">
            <w:r w:rsidRPr="00B92096">
              <w:t>=</w:t>
            </w:r>
          </w:p>
        </w:tc>
        <w:tc>
          <w:tcPr>
            <w:tcW w:w="955" w:type="dxa"/>
          </w:tcPr>
          <w:p w:rsidR="004B09DB" w:rsidRPr="00B92096" w:rsidRDefault="004B09DB" w:rsidP="000D0D7D">
            <w:r w:rsidRPr="00B92096">
              <w:t>160+</w:t>
            </w:r>
          </w:p>
          <w:p w:rsidR="004B09DB" w:rsidRPr="00B92096" w:rsidRDefault="004B09DB" w:rsidP="000D0D7D">
            <w:r w:rsidRPr="00B92096">
              <w:t>170+</w:t>
            </w:r>
          </w:p>
          <w:p w:rsidR="004B09DB" w:rsidRPr="00B92096" w:rsidRDefault="004B09DB" w:rsidP="000D0D7D">
            <w:r w:rsidRPr="00B92096">
              <w:t>190+</w:t>
            </w:r>
          </w:p>
          <w:p w:rsidR="004B09DB" w:rsidRPr="00B92096" w:rsidRDefault="004B09DB" w:rsidP="000D0D7D">
            <w:r w:rsidRPr="00B92096">
              <w:t>210+</w:t>
            </w:r>
          </w:p>
          <w:p w:rsidR="004B09DB" w:rsidRPr="00B92096" w:rsidRDefault="004B09DB" w:rsidP="000D0D7D">
            <w:r w:rsidRPr="00B92096">
              <w:t>230+</w:t>
            </w:r>
          </w:p>
          <w:p w:rsidR="004B09DB" w:rsidRPr="00B92096" w:rsidRDefault="004B09DB" w:rsidP="000D0D7D">
            <w:r w:rsidRPr="00B92096">
              <w:t>240+</w:t>
            </w:r>
          </w:p>
          <w:p w:rsidR="004B09DB" w:rsidRPr="00B92096" w:rsidRDefault="004B09DB" w:rsidP="000D0D7D">
            <w:r w:rsidRPr="00B92096">
              <w:t>250+</w:t>
            </w:r>
          </w:p>
          <w:p w:rsidR="004B09DB" w:rsidRPr="00B92096" w:rsidRDefault="004B09DB" w:rsidP="000D0D7D">
            <w:r w:rsidRPr="00B92096">
              <w:t>260</w:t>
            </w:r>
            <w:ins w:id="1295" w:author="Зайцев Павел Борисович" w:date="2019-11-22T11:08:00Z">
              <w:r>
                <w:t>+270</w:t>
              </w:r>
            </w:ins>
          </w:p>
        </w:tc>
        <w:tc>
          <w:tcPr>
            <w:tcW w:w="1232" w:type="dxa"/>
          </w:tcPr>
          <w:p w:rsidR="004B09DB" w:rsidRPr="00B92096" w:rsidRDefault="004B09DB" w:rsidP="000D0D7D">
            <w:r w:rsidRPr="00B92096">
              <w:t>*</w:t>
            </w:r>
          </w:p>
        </w:tc>
        <w:tc>
          <w:tcPr>
            <w:tcW w:w="3393" w:type="dxa"/>
          </w:tcPr>
          <w:p w:rsidR="004B09DB" w:rsidRPr="00B92096" w:rsidRDefault="004B09DB" w:rsidP="004B09DB">
            <w:r w:rsidRPr="00B92096">
              <w:t>Стр.150 &lt;&gt; Стр.160+Стр.170+Стр.190+ Стр.210+Стр.230+Стр.240+Стр.250 +Стр.260</w:t>
            </w:r>
            <w:ins w:id="1296" w:author="Зайцев Павел Борисович" w:date="2019-11-22T11:08:00Z">
              <w:r w:rsidRPr="00B92096">
                <w:t>+Стр.2</w:t>
              </w:r>
              <w:r>
                <w:t>7</w:t>
              </w:r>
              <w:r w:rsidRPr="00B92096">
                <w:t xml:space="preserve">0 </w:t>
              </w:r>
            </w:ins>
            <w:r w:rsidRPr="00B92096">
              <w:t xml:space="preserve"> – недопустимо</w:t>
            </w:r>
          </w:p>
        </w:tc>
        <w:tc>
          <w:tcPr>
            <w:tcW w:w="897" w:type="dxa"/>
          </w:tcPr>
          <w:p w:rsidR="004B09DB" w:rsidRPr="00B92096" w:rsidRDefault="004B09DB" w:rsidP="00F1660F">
            <w:r>
              <w:rPr>
                <w:sz w:val="16"/>
                <w:szCs w:val="16"/>
              </w:rPr>
              <w:t>АУБУ, РБС-АУБУ, ГРБС.</w:t>
            </w:r>
          </w:p>
        </w:tc>
      </w:tr>
      <w:tr w:rsidR="004B09DB" w:rsidRPr="00B92096" w:rsidTr="00651D83">
        <w:trPr>
          <w:jc w:val="center"/>
        </w:trPr>
        <w:tc>
          <w:tcPr>
            <w:tcW w:w="775" w:type="dxa"/>
          </w:tcPr>
          <w:p w:rsidR="004B09DB" w:rsidRPr="00B92096" w:rsidRDefault="004B09DB" w:rsidP="00DC45CC">
            <w:pPr>
              <w:ind w:left="-15" w:firstLine="15"/>
            </w:pPr>
            <w:r w:rsidRPr="00B92096">
              <w:t>8</w:t>
            </w:r>
          </w:p>
        </w:tc>
        <w:tc>
          <w:tcPr>
            <w:tcW w:w="665" w:type="dxa"/>
          </w:tcPr>
          <w:p w:rsidR="004B09DB" w:rsidRPr="00B92096" w:rsidRDefault="004B09DB" w:rsidP="000D0D7D">
            <w:r w:rsidRPr="00CE764E">
              <w:t>Б</w:t>
            </w:r>
          </w:p>
        </w:tc>
        <w:tc>
          <w:tcPr>
            <w:tcW w:w="900" w:type="dxa"/>
          </w:tcPr>
          <w:p w:rsidR="004B09DB" w:rsidRPr="00B92096" w:rsidRDefault="004B09DB" w:rsidP="000D0D7D">
            <w:r w:rsidRPr="00B92096">
              <w:t>160</w:t>
            </w:r>
          </w:p>
        </w:tc>
        <w:tc>
          <w:tcPr>
            <w:tcW w:w="775" w:type="dxa"/>
          </w:tcPr>
          <w:p w:rsidR="004B09DB" w:rsidRPr="00B92096" w:rsidRDefault="004B09DB" w:rsidP="000D0D7D">
            <w:r w:rsidRPr="00B92096">
              <w:t>*</w:t>
            </w:r>
          </w:p>
        </w:tc>
        <w:tc>
          <w:tcPr>
            <w:tcW w:w="845" w:type="dxa"/>
          </w:tcPr>
          <w:p w:rsidR="004B09DB" w:rsidRPr="00B92096" w:rsidRDefault="004B09DB" w:rsidP="000D0D7D">
            <w:ins w:id="1297" w:author="Зайцев Павел Борисович" w:date="2019-11-22T11:09:00Z">
              <w:r>
                <w:t>=</w:t>
              </w:r>
            </w:ins>
            <w:del w:id="1298" w:author="Зайцев Павел Борисович" w:date="2019-11-22T11:09:00Z">
              <w:r w:rsidRPr="00B92096" w:rsidDel="00EE370D">
                <w:delText>=</w:delText>
              </w:r>
            </w:del>
          </w:p>
        </w:tc>
        <w:tc>
          <w:tcPr>
            <w:tcW w:w="955" w:type="dxa"/>
          </w:tcPr>
          <w:p w:rsidR="004B09DB" w:rsidRPr="00B92096" w:rsidDel="00EE370D" w:rsidRDefault="004B09DB" w:rsidP="000D0D7D">
            <w:pPr>
              <w:rPr>
                <w:del w:id="1299" w:author="Зайцев Павел Борисович" w:date="2019-11-22T11:09:00Z"/>
              </w:rPr>
            </w:pPr>
            <w:ins w:id="1300" w:author="Зайцев Павел Борисович" w:date="2019-11-22T11:09:00Z">
              <w:r w:rsidRPr="004B09DB">
                <w:t>Сумма детал</w:t>
              </w:r>
              <w:r w:rsidRPr="004B09DB">
                <w:t>и</w:t>
              </w:r>
              <w:r w:rsidRPr="004B09DB">
                <w:t>зир</w:t>
              </w:r>
              <w:r w:rsidRPr="004B09DB">
                <w:t>о</w:t>
              </w:r>
              <w:r w:rsidRPr="004B09DB">
                <w:t>ванных строк</w:t>
              </w:r>
            </w:ins>
            <w:del w:id="1301" w:author="Зайцев Павел Борисович" w:date="2019-11-22T11:09:00Z">
              <w:r w:rsidRPr="00B92096" w:rsidDel="00EE370D">
                <w:delText>161+</w:delText>
              </w:r>
            </w:del>
          </w:p>
          <w:p w:rsidR="004B09DB" w:rsidRPr="00B92096" w:rsidDel="00EE370D" w:rsidRDefault="004B09DB" w:rsidP="000D0D7D">
            <w:pPr>
              <w:rPr>
                <w:del w:id="1302" w:author="Зайцев Павел Борисович" w:date="2019-11-22T11:09:00Z"/>
              </w:rPr>
            </w:pPr>
            <w:del w:id="1303" w:author="Зайцев Павел Борисович" w:date="2019-11-22T11:09:00Z">
              <w:r w:rsidRPr="00B92096" w:rsidDel="00EE370D">
                <w:delText>162+</w:delText>
              </w:r>
            </w:del>
          </w:p>
          <w:p w:rsidR="004B09DB" w:rsidRPr="00B92096" w:rsidRDefault="004B09DB" w:rsidP="000D0D7D">
            <w:del w:id="1304" w:author="Зайцев Павел Борисович" w:date="2019-11-22T11:09:00Z">
              <w:r w:rsidRPr="00B92096" w:rsidDel="00EE370D">
                <w:delText>163</w:delText>
              </w:r>
            </w:del>
          </w:p>
        </w:tc>
        <w:tc>
          <w:tcPr>
            <w:tcW w:w="1232" w:type="dxa"/>
          </w:tcPr>
          <w:p w:rsidR="004B09DB" w:rsidRPr="00B92096" w:rsidRDefault="004B09DB" w:rsidP="000D0D7D">
            <w:pPr>
              <w:tabs>
                <w:tab w:val="left" w:pos="360"/>
                <w:tab w:val="center" w:pos="432"/>
              </w:tabs>
            </w:pPr>
            <w:del w:id="1305" w:author="Зайцев Павел Борисович" w:date="2019-11-22T11:09:00Z">
              <w:r w:rsidRPr="00B92096" w:rsidDel="00EE370D">
                <w:delText>*</w:delText>
              </w:r>
            </w:del>
          </w:p>
        </w:tc>
        <w:tc>
          <w:tcPr>
            <w:tcW w:w="3393" w:type="dxa"/>
          </w:tcPr>
          <w:p w:rsidR="004B09DB" w:rsidRPr="00B92096" w:rsidRDefault="004B09DB" w:rsidP="004B09DB">
            <w:ins w:id="1306" w:author="Зайцев Павел Борисович" w:date="2019-11-22T11:09:00Z">
              <w:r w:rsidRPr="004B09DB">
                <w:t>Стр.</w:t>
              </w:r>
              <w:r>
                <w:t>16</w:t>
              </w:r>
              <w:r w:rsidRPr="004B09DB">
                <w:t>0 &lt;&gt; сумме детализированных строк - недопустимо</w:t>
              </w:r>
            </w:ins>
            <w:del w:id="1307" w:author="Зайцев Павел Борисович" w:date="2019-11-22T11:09:00Z">
              <w:r w:rsidRPr="00B92096" w:rsidDel="00EE370D">
                <w:delText>Стр.160</w:delText>
              </w:r>
              <w:r w:rsidDel="00EE370D">
                <w:delText xml:space="preserve"> </w:delText>
              </w:r>
              <w:r w:rsidRPr="00B92096" w:rsidDel="00EE370D">
                <w:delText>&lt;&gt;</w:delText>
              </w:r>
              <w:r w:rsidDel="00EE370D">
                <w:delText xml:space="preserve"> </w:delText>
              </w:r>
              <w:r w:rsidRPr="00B92096" w:rsidDel="00EE370D">
                <w:delText>Стр.</w:delText>
              </w:r>
              <w:r w:rsidDel="00EE370D">
                <w:delText>1</w:delText>
              </w:r>
              <w:r w:rsidRPr="00B92096" w:rsidDel="00EE370D">
                <w:delText>61+Стр.162+Стр.163–недопустимо</w:delText>
              </w:r>
            </w:del>
          </w:p>
        </w:tc>
        <w:tc>
          <w:tcPr>
            <w:tcW w:w="897" w:type="dxa"/>
          </w:tcPr>
          <w:p w:rsidR="004B09DB" w:rsidRPr="00B92096" w:rsidRDefault="004B09DB" w:rsidP="00F1660F">
            <w:r>
              <w:rPr>
                <w:sz w:val="16"/>
                <w:szCs w:val="16"/>
              </w:rPr>
              <w:t>АУБУ, РБС-АУБУ, ГРБС.</w:t>
            </w:r>
          </w:p>
        </w:tc>
      </w:tr>
      <w:tr w:rsidR="004B09DB" w:rsidRPr="00B92096" w:rsidTr="00651D83">
        <w:trPr>
          <w:jc w:val="center"/>
        </w:trPr>
        <w:tc>
          <w:tcPr>
            <w:tcW w:w="775" w:type="dxa"/>
          </w:tcPr>
          <w:p w:rsidR="004B09DB" w:rsidRPr="00B92096" w:rsidRDefault="004B09DB" w:rsidP="00DC45CC">
            <w:pPr>
              <w:ind w:left="-15" w:firstLine="15"/>
            </w:pPr>
            <w:r w:rsidRPr="00B92096">
              <w:t>9</w:t>
            </w:r>
          </w:p>
        </w:tc>
        <w:tc>
          <w:tcPr>
            <w:tcW w:w="665" w:type="dxa"/>
          </w:tcPr>
          <w:p w:rsidR="004B09DB" w:rsidRPr="00B92096" w:rsidRDefault="004B09DB" w:rsidP="000D0D7D">
            <w:r w:rsidRPr="00CE764E">
              <w:t>Б</w:t>
            </w:r>
          </w:p>
        </w:tc>
        <w:tc>
          <w:tcPr>
            <w:tcW w:w="900" w:type="dxa"/>
          </w:tcPr>
          <w:p w:rsidR="004B09DB" w:rsidRPr="00B92096" w:rsidRDefault="004B09DB" w:rsidP="000D0D7D">
            <w:r w:rsidRPr="00B92096">
              <w:t>170</w:t>
            </w:r>
          </w:p>
        </w:tc>
        <w:tc>
          <w:tcPr>
            <w:tcW w:w="775" w:type="dxa"/>
          </w:tcPr>
          <w:p w:rsidR="004B09DB" w:rsidRPr="00B92096" w:rsidRDefault="004B09DB" w:rsidP="000D0D7D">
            <w:r w:rsidRPr="00B92096">
              <w:t>*</w:t>
            </w:r>
          </w:p>
          <w:p w:rsidR="004B09DB" w:rsidRPr="00B92096" w:rsidRDefault="004B09DB" w:rsidP="000D0D7D"/>
        </w:tc>
        <w:tc>
          <w:tcPr>
            <w:tcW w:w="845" w:type="dxa"/>
          </w:tcPr>
          <w:p w:rsidR="004B09DB" w:rsidRPr="00B92096" w:rsidRDefault="004B09DB" w:rsidP="000D0D7D">
            <w:ins w:id="1308" w:author="Зайцев Павел Борисович" w:date="2019-11-22T11:09:00Z">
              <w:r>
                <w:lastRenderedPageBreak/>
                <w:t>=</w:t>
              </w:r>
            </w:ins>
            <w:del w:id="1309" w:author="Зайцев Павел Борисович" w:date="2019-11-22T11:09:00Z">
              <w:r w:rsidRPr="00B92096" w:rsidDel="0035658F">
                <w:delText>=</w:delText>
              </w:r>
            </w:del>
          </w:p>
        </w:tc>
        <w:tc>
          <w:tcPr>
            <w:tcW w:w="955" w:type="dxa"/>
          </w:tcPr>
          <w:p w:rsidR="004B09DB" w:rsidRPr="00B92096" w:rsidDel="0035658F" w:rsidRDefault="004B09DB" w:rsidP="000D0D7D">
            <w:pPr>
              <w:rPr>
                <w:del w:id="1310" w:author="Зайцев Павел Борисович" w:date="2019-11-22T11:09:00Z"/>
              </w:rPr>
            </w:pPr>
            <w:ins w:id="1311" w:author="Зайцев Павел Борисович" w:date="2019-11-22T11:09:00Z">
              <w:r w:rsidRPr="004B09DB">
                <w:t xml:space="preserve">Сумма </w:t>
              </w:r>
              <w:r w:rsidRPr="004B09DB">
                <w:lastRenderedPageBreak/>
                <w:t>детал</w:t>
              </w:r>
              <w:r w:rsidRPr="004B09DB">
                <w:t>и</w:t>
              </w:r>
              <w:r w:rsidRPr="004B09DB">
                <w:t>зир</w:t>
              </w:r>
              <w:r w:rsidRPr="004B09DB">
                <w:t>о</w:t>
              </w:r>
              <w:r w:rsidRPr="004B09DB">
                <w:t>ванных строк</w:t>
              </w:r>
            </w:ins>
            <w:del w:id="1312" w:author="Зайцев Павел Борисович" w:date="2019-11-22T11:09:00Z">
              <w:r w:rsidRPr="00B92096" w:rsidDel="0035658F">
                <w:delText>171+</w:delText>
              </w:r>
            </w:del>
          </w:p>
          <w:p w:rsidR="004B09DB" w:rsidRPr="00B92096" w:rsidDel="0035658F" w:rsidRDefault="004B09DB" w:rsidP="000D0D7D">
            <w:pPr>
              <w:rPr>
                <w:del w:id="1313" w:author="Зайцев Павел Борисович" w:date="2019-11-22T11:09:00Z"/>
              </w:rPr>
            </w:pPr>
            <w:del w:id="1314" w:author="Зайцев Павел Борисович" w:date="2019-11-22T11:09:00Z">
              <w:r w:rsidRPr="00B92096" w:rsidDel="0035658F">
                <w:delText>172+</w:delText>
              </w:r>
            </w:del>
          </w:p>
          <w:p w:rsidR="004B09DB" w:rsidRPr="00B92096" w:rsidDel="0035658F" w:rsidRDefault="004B09DB" w:rsidP="000D0D7D">
            <w:pPr>
              <w:rPr>
                <w:del w:id="1315" w:author="Зайцев Павел Борисович" w:date="2019-11-22T11:09:00Z"/>
              </w:rPr>
            </w:pPr>
            <w:del w:id="1316" w:author="Зайцев Павел Борисович" w:date="2019-11-22T11:09:00Z">
              <w:r w:rsidRPr="00B92096" w:rsidDel="0035658F">
                <w:delText>173+</w:delText>
              </w:r>
            </w:del>
          </w:p>
          <w:p w:rsidR="004B09DB" w:rsidRPr="00B92096" w:rsidDel="0035658F" w:rsidRDefault="004B09DB" w:rsidP="000D0D7D">
            <w:pPr>
              <w:rPr>
                <w:del w:id="1317" w:author="Зайцев Павел Борисович" w:date="2019-11-22T11:09:00Z"/>
              </w:rPr>
            </w:pPr>
            <w:del w:id="1318" w:author="Зайцев Павел Борисович" w:date="2019-11-22T11:09:00Z">
              <w:r w:rsidRPr="00B92096" w:rsidDel="0035658F">
                <w:delText>174+</w:delText>
              </w:r>
            </w:del>
          </w:p>
          <w:p w:rsidR="004B09DB" w:rsidRPr="00B92096" w:rsidDel="0035658F" w:rsidRDefault="004B09DB" w:rsidP="000D0D7D">
            <w:pPr>
              <w:rPr>
                <w:del w:id="1319" w:author="Зайцев Павел Борисович" w:date="2019-11-22T11:09:00Z"/>
              </w:rPr>
            </w:pPr>
            <w:del w:id="1320" w:author="Зайцев Павел Борисович" w:date="2019-11-22T11:09:00Z">
              <w:r w:rsidRPr="00B92096" w:rsidDel="0035658F">
                <w:delText>175+</w:delText>
              </w:r>
            </w:del>
          </w:p>
          <w:p w:rsidR="004B09DB" w:rsidRPr="00B92096" w:rsidRDefault="004B09DB" w:rsidP="000D0D7D">
            <w:del w:id="1321" w:author="Зайцев Павел Борисович" w:date="2019-11-22T11:09:00Z">
              <w:r w:rsidRPr="00B92096" w:rsidDel="0035658F">
                <w:delText>176</w:delText>
              </w:r>
            </w:del>
          </w:p>
        </w:tc>
        <w:tc>
          <w:tcPr>
            <w:tcW w:w="1232" w:type="dxa"/>
          </w:tcPr>
          <w:p w:rsidR="004B09DB" w:rsidRPr="00B92096" w:rsidRDefault="004B09DB" w:rsidP="000D0D7D">
            <w:del w:id="1322" w:author="Зайцев Павел Борисович" w:date="2019-11-22T11:09:00Z">
              <w:r w:rsidRPr="00B92096" w:rsidDel="0035658F">
                <w:lastRenderedPageBreak/>
                <w:delText>*</w:delText>
              </w:r>
            </w:del>
          </w:p>
        </w:tc>
        <w:tc>
          <w:tcPr>
            <w:tcW w:w="3393" w:type="dxa"/>
          </w:tcPr>
          <w:p w:rsidR="004B09DB" w:rsidRPr="00B92096" w:rsidRDefault="004B09DB" w:rsidP="004B09DB">
            <w:ins w:id="1323" w:author="Зайцев Павел Борисович" w:date="2019-11-22T11:09:00Z">
              <w:r w:rsidRPr="004B09DB">
                <w:t>Стр.</w:t>
              </w:r>
              <w:r>
                <w:t>17</w:t>
              </w:r>
              <w:r w:rsidRPr="004B09DB">
                <w:t xml:space="preserve">0 &lt;&gt; сумме детализированных </w:t>
              </w:r>
              <w:r w:rsidRPr="004B09DB">
                <w:lastRenderedPageBreak/>
                <w:t>строк - недопустимо</w:t>
              </w:r>
            </w:ins>
            <w:del w:id="1324" w:author="Зайцев Павел Борисович" w:date="2019-11-22T11:09:00Z">
              <w:r w:rsidRPr="00B92096" w:rsidDel="0035658F">
                <w:delText>Стр.170</w:delText>
              </w:r>
              <w:r w:rsidDel="0035658F">
                <w:delText xml:space="preserve"> </w:delText>
              </w:r>
              <w:r w:rsidRPr="00B92096" w:rsidDel="0035658F">
                <w:delText>&lt;&gt;</w:delText>
              </w:r>
              <w:r w:rsidDel="0035658F">
                <w:delText xml:space="preserve"> </w:delText>
              </w:r>
              <w:r w:rsidRPr="00B92096" w:rsidDel="0035658F">
                <w:delText>Стр.171+Стр.172+Стр.173+Стр.174+Стр.175+Стр.176 – недопустимо</w:delText>
              </w:r>
            </w:del>
          </w:p>
        </w:tc>
        <w:tc>
          <w:tcPr>
            <w:tcW w:w="897" w:type="dxa"/>
          </w:tcPr>
          <w:p w:rsidR="004B09DB" w:rsidRPr="00B92096" w:rsidRDefault="004B09DB" w:rsidP="000D0D7D">
            <w:r>
              <w:rPr>
                <w:sz w:val="16"/>
                <w:szCs w:val="16"/>
              </w:rPr>
              <w:lastRenderedPageBreak/>
              <w:t xml:space="preserve">АУБУ, </w:t>
            </w:r>
            <w:r>
              <w:rPr>
                <w:sz w:val="16"/>
                <w:szCs w:val="16"/>
              </w:rPr>
              <w:lastRenderedPageBreak/>
              <w:t>РБС-АУБУ, ГРБС.</w:t>
            </w:r>
          </w:p>
        </w:tc>
      </w:tr>
      <w:tr w:rsidR="00170110" w:rsidRPr="00B92096" w:rsidTr="00651D83">
        <w:trPr>
          <w:jc w:val="center"/>
        </w:trPr>
        <w:tc>
          <w:tcPr>
            <w:tcW w:w="775" w:type="dxa"/>
          </w:tcPr>
          <w:p w:rsidR="00170110" w:rsidRPr="00B92096" w:rsidRDefault="00170110" w:rsidP="00DC45CC">
            <w:pPr>
              <w:ind w:left="-15" w:firstLine="15"/>
              <w:rPr>
                <w:highlight w:val="yellow"/>
              </w:rPr>
            </w:pPr>
            <w:r>
              <w:lastRenderedPageBreak/>
              <w:t>10</w:t>
            </w:r>
          </w:p>
        </w:tc>
        <w:tc>
          <w:tcPr>
            <w:tcW w:w="665" w:type="dxa"/>
          </w:tcPr>
          <w:p w:rsidR="00170110" w:rsidRPr="00B92096" w:rsidRDefault="00170110" w:rsidP="000D0D7D">
            <w:r w:rsidRPr="00A95300">
              <w:t>Б</w:t>
            </w:r>
          </w:p>
        </w:tc>
        <w:tc>
          <w:tcPr>
            <w:tcW w:w="900" w:type="dxa"/>
          </w:tcPr>
          <w:p w:rsidR="00170110" w:rsidRPr="00B92096" w:rsidRDefault="00170110" w:rsidP="000D0D7D">
            <w:r>
              <w:t>190</w:t>
            </w:r>
          </w:p>
        </w:tc>
        <w:tc>
          <w:tcPr>
            <w:tcW w:w="775" w:type="dxa"/>
          </w:tcPr>
          <w:p w:rsidR="00170110" w:rsidRPr="00B92096" w:rsidRDefault="00170110" w:rsidP="000D0D7D">
            <w:r>
              <w:t>*</w:t>
            </w:r>
          </w:p>
        </w:tc>
        <w:tc>
          <w:tcPr>
            <w:tcW w:w="845" w:type="dxa"/>
          </w:tcPr>
          <w:p w:rsidR="00170110" w:rsidRPr="00B92096" w:rsidRDefault="00170110" w:rsidP="000D0D7D">
            <w:ins w:id="1325" w:author="Зайцев Павел Борисович" w:date="2019-11-22T11:09:00Z">
              <w:r>
                <w:t>=</w:t>
              </w:r>
            </w:ins>
            <w:del w:id="1326" w:author="Зайцев Павел Борисович" w:date="2019-11-22T11:09:00Z">
              <w:r w:rsidDel="00940DF5">
                <w:delText>=</w:delText>
              </w:r>
            </w:del>
          </w:p>
        </w:tc>
        <w:tc>
          <w:tcPr>
            <w:tcW w:w="955" w:type="dxa"/>
          </w:tcPr>
          <w:p w:rsidR="00170110" w:rsidRPr="00B92096" w:rsidRDefault="00170110" w:rsidP="000D0D7D">
            <w:ins w:id="1327" w:author="Зайцев Павел Борисович" w:date="2019-11-22T11:09:00Z">
              <w:r w:rsidRPr="004B09DB">
                <w:t>Сумма детал</w:t>
              </w:r>
              <w:r w:rsidRPr="004B09DB">
                <w:t>и</w:t>
              </w:r>
              <w:r w:rsidRPr="004B09DB">
                <w:t>зир</w:t>
              </w:r>
              <w:r w:rsidRPr="004B09DB">
                <w:t>о</w:t>
              </w:r>
              <w:r w:rsidRPr="004B09DB">
                <w:t>ванных строк</w:t>
              </w:r>
            </w:ins>
            <w:del w:id="1328" w:author="Зайцев Павел Борисович" w:date="2019-11-22T11:09:00Z">
              <w:r w:rsidDel="00940DF5">
                <w:delText>193+194</w:delText>
              </w:r>
            </w:del>
          </w:p>
        </w:tc>
        <w:tc>
          <w:tcPr>
            <w:tcW w:w="1232" w:type="dxa"/>
          </w:tcPr>
          <w:p w:rsidR="00170110" w:rsidRPr="00B92096" w:rsidRDefault="00170110" w:rsidP="000D0D7D">
            <w:del w:id="1329" w:author="Зайцев Павел Борисович" w:date="2019-11-22T11:09:00Z">
              <w:r w:rsidDel="00940DF5">
                <w:delText>*</w:delText>
              </w:r>
            </w:del>
          </w:p>
        </w:tc>
        <w:tc>
          <w:tcPr>
            <w:tcW w:w="3393" w:type="dxa"/>
          </w:tcPr>
          <w:p w:rsidR="00170110" w:rsidRPr="00B92096" w:rsidRDefault="00170110" w:rsidP="004B09DB">
            <w:ins w:id="1330" w:author="Зайцев Павел Борисович" w:date="2019-11-22T11:09:00Z">
              <w:r w:rsidRPr="004B09DB">
                <w:t>Стр.</w:t>
              </w:r>
              <w:r>
                <w:t>19</w:t>
              </w:r>
              <w:r w:rsidRPr="004B09DB">
                <w:t>0 &lt;&gt; сумме детализированных строк - недопустимо</w:t>
              </w:r>
            </w:ins>
            <w:del w:id="1331" w:author="Зайцев Павел Борисович" w:date="2019-11-22T11:09:00Z">
              <w:r w:rsidRPr="00B92096" w:rsidDel="00940DF5">
                <w:delText>Стр.1</w:delText>
              </w:r>
              <w:r w:rsidDel="00940DF5">
                <w:delText>9</w:delText>
              </w:r>
              <w:r w:rsidRPr="00B92096" w:rsidDel="00940DF5">
                <w:delText>0&lt;&gt; Стр.1</w:delText>
              </w:r>
              <w:r w:rsidDel="00940DF5">
                <w:delText>93</w:delText>
              </w:r>
              <w:r w:rsidRPr="00B92096" w:rsidDel="00940DF5">
                <w:delText>+Стр.</w:delText>
              </w:r>
              <w:r w:rsidDel="00940DF5">
                <w:delText>194</w:delText>
              </w:r>
              <w:r w:rsidRPr="00B92096" w:rsidDel="00940DF5">
                <w:delText xml:space="preserve"> – недопустимо </w:delText>
              </w:r>
            </w:del>
          </w:p>
        </w:tc>
        <w:tc>
          <w:tcPr>
            <w:tcW w:w="897" w:type="dxa"/>
          </w:tcPr>
          <w:p w:rsidR="00170110" w:rsidRPr="00B92096" w:rsidRDefault="00170110" w:rsidP="00480EBB">
            <w:ins w:id="1332" w:author="Кривенец Анна Николаевна" w:date="2019-12-23T16:21:00Z">
              <w:r>
                <w:rPr>
                  <w:sz w:val="16"/>
                  <w:szCs w:val="16"/>
                </w:rPr>
                <w:t>АУБУ, РБС-АУБУ, ГРБС.</w:t>
              </w:r>
            </w:ins>
          </w:p>
        </w:tc>
      </w:tr>
      <w:tr w:rsidR="00170110" w:rsidRPr="00B92096" w:rsidTr="00651D83">
        <w:trPr>
          <w:jc w:val="center"/>
        </w:trPr>
        <w:tc>
          <w:tcPr>
            <w:tcW w:w="775" w:type="dxa"/>
          </w:tcPr>
          <w:p w:rsidR="00170110" w:rsidRPr="00B92096" w:rsidRDefault="00170110" w:rsidP="00DC45CC">
            <w:pPr>
              <w:ind w:left="-15" w:firstLine="15"/>
            </w:pPr>
            <w:r w:rsidRPr="00B92096">
              <w:t>11</w:t>
            </w:r>
          </w:p>
        </w:tc>
        <w:tc>
          <w:tcPr>
            <w:tcW w:w="665" w:type="dxa"/>
          </w:tcPr>
          <w:p w:rsidR="00170110" w:rsidRPr="00B92096" w:rsidRDefault="00170110" w:rsidP="000D0D7D">
            <w:r w:rsidRPr="00A95300">
              <w:t>Б</w:t>
            </w:r>
          </w:p>
        </w:tc>
        <w:tc>
          <w:tcPr>
            <w:tcW w:w="900" w:type="dxa"/>
          </w:tcPr>
          <w:p w:rsidR="00170110" w:rsidRPr="00B92096" w:rsidRDefault="00170110" w:rsidP="000D0D7D">
            <w:r w:rsidRPr="00B92096">
              <w:t>210</w:t>
            </w:r>
          </w:p>
        </w:tc>
        <w:tc>
          <w:tcPr>
            <w:tcW w:w="775" w:type="dxa"/>
          </w:tcPr>
          <w:p w:rsidR="00170110" w:rsidRPr="00B92096" w:rsidRDefault="00170110" w:rsidP="000D0D7D">
            <w:r w:rsidRPr="00B92096">
              <w:t>*</w:t>
            </w:r>
          </w:p>
        </w:tc>
        <w:tc>
          <w:tcPr>
            <w:tcW w:w="845" w:type="dxa"/>
          </w:tcPr>
          <w:p w:rsidR="00170110" w:rsidRPr="00B92096" w:rsidRDefault="00170110" w:rsidP="000D0D7D">
            <w:ins w:id="1333" w:author="Зайцев Павел Борисович" w:date="2019-11-22T11:09:00Z">
              <w:r>
                <w:t>=</w:t>
              </w:r>
            </w:ins>
            <w:del w:id="1334" w:author="Зайцев Павел Борисович" w:date="2019-11-22T11:09:00Z">
              <w:r w:rsidRPr="00B92096" w:rsidDel="005C4196">
                <w:delText>=</w:delText>
              </w:r>
            </w:del>
          </w:p>
        </w:tc>
        <w:tc>
          <w:tcPr>
            <w:tcW w:w="955" w:type="dxa"/>
          </w:tcPr>
          <w:p w:rsidR="00170110" w:rsidRPr="00B92096" w:rsidRDefault="00170110" w:rsidP="000D0D7D">
            <w:ins w:id="1335" w:author="Зайцев Павел Борисович" w:date="2019-11-22T11:09:00Z">
              <w:r w:rsidRPr="004B09DB">
                <w:t>Сумма детал</w:t>
              </w:r>
              <w:r w:rsidRPr="004B09DB">
                <w:t>и</w:t>
              </w:r>
              <w:r w:rsidRPr="004B09DB">
                <w:t>зир</w:t>
              </w:r>
              <w:r w:rsidRPr="004B09DB">
                <w:t>о</w:t>
              </w:r>
              <w:r w:rsidRPr="004B09DB">
                <w:t>ванных строк</w:t>
              </w:r>
            </w:ins>
            <w:del w:id="1336" w:author="Зайцев Павел Борисович" w:date="2019-11-22T11:09:00Z">
              <w:r w:rsidRPr="00B92096" w:rsidDel="005C4196">
                <w:delText>211 + 212</w:delText>
              </w:r>
            </w:del>
          </w:p>
        </w:tc>
        <w:tc>
          <w:tcPr>
            <w:tcW w:w="1232" w:type="dxa"/>
          </w:tcPr>
          <w:p w:rsidR="00170110" w:rsidRPr="00B92096" w:rsidRDefault="00170110" w:rsidP="000D0D7D">
            <w:del w:id="1337" w:author="Зайцев Павел Борисович" w:date="2019-11-22T11:09:00Z">
              <w:r w:rsidRPr="00B92096" w:rsidDel="005C4196">
                <w:delText>*</w:delText>
              </w:r>
            </w:del>
          </w:p>
        </w:tc>
        <w:tc>
          <w:tcPr>
            <w:tcW w:w="3393" w:type="dxa"/>
          </w:tcPr>
          <w:p w:rsidR="00170110" w:rsidRPr="00B92096" w:rsidRDefault="00170110" w:rsidP="004B09DB">
            <w:ins w:id="1338" w:author="Зайцев Павел Борисович" w:date="2019-11-22T11:09:00Z">
              <w:r w:rsidRPr="004B09DB">
                <w:t>Стр.</w:t>
              </w:r>
              <w:r>
                <w:t>21</w:t>
              </w:r>
              <w:r w:rsidRPr="004B09DB">
                <w:t>0 &lt;&gt; сумме детализированных строк - недопустимо</w:t>
              </w:r>
            </w:ins>
            <w:del w:id="1339" w:author="Зайцев Павел Борисович" w:date="2019-11-22T11:09:00Z">
              <w:r w:rsidRPr="00B92096" w:rsidDel="005C4196">
                <w:delText>Стр.210&lt;&gt; Стр.211+Стр.212 – недопустимо</w:delText>
              </w:r>
            </w:del>
          </w:p>
        </w:tc>
        <w:tc>
          <w:tcPr>
            <w:tcW w:w="897" w:type="dxa"/>
          </w:tcPr>
          <w:p w:rsidR="00170110" w:rsidRPr="00B92096" w:rsidRDefault="00170110" w:rsidP="000D0D7D">
            <w:r>
              <w:rPr>
                <w:sz w:val="16"/>
                <w:szCs w:val="16"/>
              </w:rPr>
              <w:t>АУБУ, РБС-АУБУ, ГРБС.</w:t>
            </w:r>
          </w:p>
        </w:tc>
      </w:tr>
      <w:tr w:rsidR="00170110" w:rsidRPr="00B92096" w:rsidTr="00651D83">
        <w:trPr>
          <w:jc w:val="center"/>
        </w:trPr>
        <w:tc>
          <w:tcPr>
            <w:tcW w:w="775" w:type="dxa"/>
          </w:tcPr>
          <w:p w:rsidR="00170110" w:rsidRPr="00B92096" w:rsidRDefault="00170110" w:rsidP="00DC45CC">
            <w:pPr>
              <w:ind w:left="-15" w:firstLine="15"/>
            </w:pPr>
            <w:r w:rsidRPr="00B92096">
              <w:t>12</w:t>
            </w:r>
          </w:p>
        </w:tc>
        <w:tc>
          <w:tcPr>
            <w:tcW w:w="665" w:type="dxa"/>
          </w:tcPr>
          <w:p w:rsidR="00170110" w:rsidRPr="00B92096" w:rsidRDefault="00170110" w:rsidP="000D0D7D">
            <w:r w:rsidRPr="00A95300">
              <w:t>Б</w:t>
            </w:r>
          </w:p>
        </w:tc>
        <w:tc>
          <w:tcPr>
            <w:tcW w:w="900" w:type="dxa"/>
          </w:tcPr>
          <w:p w:rsidR="00170110" w:rsidRPr="00B92096" w:rsidRDefault="00170110" w:rsidP="000D0D7D">
            <w:r w:rsidRPr="00B92096">
              <w:t>230</w:t>
            </w:r>
          </w:p>
        </w:tc>
        <w:tc>
          <w:tcPr>
            <w:tcW w:w="775" w:type="dxa"/>
          </w:tcPr>
          <w:p w:rsidR="00170110" w:rsidRPr="00B92096" w:rsidRDefault="00170110" w:rsidP="000D0D7D">
            <w:r w:rsidRPr="00B92096">
              <w:t>*</w:t>
            </w:r>
          </w:p>
        </w:tc>
        <w:tc>
          <w:tcPr>
            <w:tcW w:w="845" w:type="dxa"/>
          </w:tcPr>
          <w:p w:rsidR="00170110" w:rsidRPr="00B92096" w:rsidRDefault="00170110" w:rsidP="000D0D7D">
            <w:ins w:id="1340" w:author="Зайцев Павел Борисович" w:date="2019-11-22T11:09:00Z">
              <w:r>
                <w:t>=</w:t>
              </w:r>
            </w:ins>
            <w:del w:id="1341" w:author="Зайцев Павел Борисович" w:date="2019-11-22T11:09:00Z">
              <w:r w:rsidRPr="00B92096" w:rsidDel="00617AB1">
                <w:delText>=</w:delText>
              </w:r>
            </w:del>
          </w:p>
        </w:tc>
        <w:tc>
          <w:tcPr>
            <w:tcW w:w="955" w:type="dxa"/>
          </w:tcPr>
          <w:p w:rsidR="00170110" w:rsidRPr="00B92096" w:rsidRDefault="00170110" w:rsidP="000D0D7D">
            <w:ins w:id="1342" w:author="Зайцев Павел Борисович" w:date="2019-11-22T11:09:00Z">
              <w:r w:rsidRPr="004B09DB">
                <w:t>Сумма детал</w:t>
              </w:r>
              <w:r w:rsidRPr="004B09DB">
                <w:t>и</w:t>
              </w:r>
              <w:r w:rsidRPr="004B09DB">
                <w:t>зир</w:t>
              </w:r>
              <w:r w:rsidRPr="004B09DB">
                <w:t>о</w:t>
              </w:r>
              <w:r w:rsidRPr="004B09DB">
                <w:t>ванных строк</w:t>
              </w:r>
            </w:ins>
            <w:del w:id="1343" w:author="Зайцев Павел Борисович" w:date="2019-11-22T11:09:00Z">
              <w:r w:rsidRPr="00B92096" w:rsidDel="00617AB1">
                <w:delText>232 + 233</w:delText>
              </w:r>
            </w:del>
          </w:p>
        </w:tc>
        <w:tc>
          <w:tcPr>
            <w:tcW w:w="1232" w:type="dxa"/>
          </w:tcPr>
          <w:p w:rsidR="00170110" w:rsidRPr="00B92096" w:rsidRDefault="00170110" w:rsidP="000D0D7D">
            <w:del w:id="1344" w:author="Зайцев Павел Борисович" w:date="2019-11-22T11:09:00Z">
              <w:r w:rsidRPr="00B92096" w:rsidDel="00617AB1">
                <w:delText>*</w:delText>
              </w:r>
            </w:del>
          </w:p>
        </w:tc>
        <w:tc>
          <w:tcPr>
            <w:tcW w:w="3393" w:type="dxa"/>
          </w:tcPr>
          <w:p w:rsidR="00170110" w:rsidRPr="00B92096" w:rsidRDefault="00170110" w:rsidP="004B09DB">
            <w:ins w:id="1345" w:author="Зайцев Павел Борисович" w:date="2019-11-22T11:09:00Z">
              <w:r w:rsidRPr="004B09DB">
                <w:t>Стр.</w:t>
              </w:r>
              <w:r>
                <w:t>23</w:t>
              </w:r>
              <w:r w:rsidRPr="004B09DB">
                <w:t>0 &lt;&gt; сумме детализированных строк - недопустимо</w:t>
              </w:r>
            </w:ins>
            <w:del w:id="1346" w:author="Зайцев Павел Борисович" w:date="2019-11-22T11:09:00Z">
              <w:r w:rsidRPr="00B92096" w:rsidDel="00617AB1">
                <w:delText>Стр.230 &lt;&gt; Стр.232+Стр.233 – недопустимо</w:delText>
              </w:r>
            </w:del>
          </w:p>
        </w:tc>
        <w:tc>
          <w:tcPr>
            <w:tcW w:w="897" w:type="dxa"/>
          </w:tcPr>
          <w:p w:rsidR="00170110" w:rsidRPr="00B92096" w:rsidRDefault="00170110" w:rsidP="00F1660F">
            <w:r>
              <w:rPr>
                <w:sz w:val="16"/>
                <w:szCs w:val="16"/>
              </w:rPr>
              <w:t>АУБУ, РБС-АУБУ, ГРБС.</w:t>
            </w:r>
          </w:p>
        </w:tc>
      </w:tr>
      <w:tr w:rsidR="00170110" w:rsidRPr="00B92096" w:rsidTr="00651D83">
        <w:trPr>
          <w:jc w:val="center"/>
        </w:trPr>
        <w:tc>
          <w:tcPr>
            <w:tcW w:w="775" w:type="dxa"/>
          </w:tcPr>
          <w:p w:rsidR="00170110" w:rsidRPr="00B92096" w:rsidRDefault="00170110" w:rsidP="00DC45CC">
            <w:pPr>
              <w:ind w:left="-15" w:firstLine="15"/>
            </w:pPr>
            <w:r w:rsidRPr="00B92096">
              <w:t>13</w:t>
            </w:r>
          </w:p>
        </w:tc>
        <w:tc>
          <w:tcPr>
            <w:tcW w:w="665" w:type="dxa"/>
          </w:tcPr>
          <w:p w:rsidR="00170110" w:rsidRPr="00B92096" w:rsidRDefault="00170110" w:rsidP="000D0D7D">
            <w:r w:rsidRPr="00A95300">
              <w:t>Б</w:t>
            </w:r>
          </w:p>
        </w:tc>
        <w:tc>
          <w:tcPr>
            <w:tcW w:w="900" w:type="dxa"/>
          </w:tcPr>
          <w:p w:rsidR="00170110" w:rsidRPr="00B92096" w:rsidRDefault="00170110" w:rsidP="000D0D7D">
            <w:r w:rsidRPr="00B92096">
              <w:t>240</w:t>
            </w:r>
          </w:p>
        </w:tc>
        <w:tc>
          <w:tcPr>
            <w:tcW w:w="775" w:type="dxa"/>
          </w:tcPr>
          <w:p w:rsidR="00170110" w:rsidRPr="00B92096" w:rsidRDefault="00170110" w:rsidP="000D0D7D">
            <w:r w:rsidRPr="00B92096">
              <w:t>*</w:t>
            </w:r>
          </w:p>
        </w:tc>
        <w:tc>
          <w:tcPr>
            <w:tcW w:w="845" w:type="dxa"/>
          </w:tcPr>
          <w:p w:rsidR="00170110" w:rsidRPr="00B92096" w:rsidRDefault="00170110" w:rsidP="000D0D7D">
            <w:ins w:id="1347" w:author="Зайцев Павел Борисович" w:date="2019-11-22T11:10:00Z">
              <w:r>
                <w:t>=</w:t>
              </w:r>
            </w:ins>
            <w:del w:id="1348" w:author="Зайцев Павел Борисович" w:date="2019-11-22T11:10:00Z">
              <w:r w:rsidRPr="00B92096" w:rsidDel="003A171C">
                <w:delText>=</w:delText>
              </w:r>
            </w:del>
          </w:p>
        </w:tc>
        <w:tc>
          <w:tcPr>
            <w:tcW w:w="955" w:type="dxa"/>
          </w:tcPr>
          <w:p w:rsidR="00170110" w:rsidRPr="00B92096" w:rsidRDefault="00170110" w:rsidP="000D0D7D">
            <w:pPr>
              <w:tabs>
                <w:tab w:val="center" w:pos="702"/>
              </w:tabs>
            </w:pPr>
            <w:ins w:id="1349" w:author="Зайцев Павел Борисович" w:date="2019-11-22T11:10:00Z">
              <w:r w:rsidRPr="004B09DB">
                <w:t>Сумма детал</w:t>
              </w:r>
              <w:r w:rsidRPr="004B09DB">
                <w:t>и</w:t>
              </w:r>
              <w:r w:rsidRPr="004B09DB">
                <w:t>зир</w:t>
              </w:r>
              <w:r w:rsidRPr="004B09DB">
                <w:t>о</w:t>
              </w:r>
              <w:r w:rsidRPr="004B09DB">
                <w:t>ванных строк</w:t>
              </w:r>
            </w:ins>
            <w:del w:id="1350" w:author="Зайцев Павел Борисович" w:date="2019-11-22T11:10:00Z">
              <w:r w:rsidRPr="00B92096" w:rsidDel="003A171C">
                <w:delText>242 + 243</w:delText>
              </w:r>
            </w:del>
          </w:p>
        </w:tc>
        <w:tc>
          <w:tcPr>
            <w:tcW w:w="1232" w:type="dxa"/>
          </w:tcPr>
          <w:p w:rsidR="00170110" w:rsidRPr="00B92096" w:rsidRDefault="00170110" w:rsidP="000D0D7D">
            <w:del w:id="1351" w:author="Зайцев Павел Борисович" w:date="2019-11-22T11:10:00Z">
              <w:r w:rsidRPr="00B92096" w:rsidDel="003A171C">
                <w:delText>*</w:delText>
              </w:r>
            </w:del>
          </w:p>
        </w:tc>
        <w:tc>
          <w:tcPr>
            <w:tcW w:w="3393" w:type="dxa"/>
          </w:tcPr>
          <w:p w:rsidR="00170110" w:rsidRPr="00B92096" w:rsidRDefault="00170110" w:rsidP="004B09DB">
            <w:ins w:id="1352" w:author="Зайцев Павел Борисович" w:date="2019-11-22T11:10:00Z">
              <w:r w:rsidRPr="004B09DB">
                <w:t>Стр.</w:t>
              </w:r>
              <w:r>
                <w:t>24</w:t>
              </w:r>
              <w:r w:rsidRPr="004B09DB">
                <w:t>0 &lt;&gt; сумме детализированных строк - недопустимо</w:t>
              </w:r>
            </w:ins>
            <w:del w:id="1353" w:author="Зайцев Павел Борисович" w:date="2019-11-22T11:10:00Z">
              <w:r w:rsidRPr="00B92096" w:rsidDel="003A171C">
                <w:delText>Стр.240 &lt;&gt; Стр.242+Стр.243 – недопустимо</w:delText>
              </w:r>
            </w:del>
          </w:p>
        </w:tc>
        <w:tc>
          <w:tcPr>
            <w:tcW w:w="897" w:type="dxa"/>
          </w:tcPr>
          <w:p w:rsidR="00170110" w:rsidRPr="00B92096" w:rsidRDefault="00170110" w:rsidP="000D0D7D">
            <w:r>
              <w:rPr>
                <w:sz w:val="16"/>
                <w:szCs w:val="16"/>
              </w:rPr>
              <w:t>АУБУ, РБС-АУБУ, ГРБС.</w:t>
            </w:r>
          </w:p>
        </w:tc>
      </w:tr>
      <w:tr w:rsidR="00170110" w:rsidRPr="00B92096" w:rsidTr="004B09DB">
        <w:trPr>
          <w:jc w:val="center"/>
          <w:ins w:id="1354" w:author="Зайцев Павел Борисович" w:date="2019-11-22T11:10:00Z"/>
        </w:trPr>
        <w:tc>
          <w:tcPr>
            <w:tcW w:w="775" w:type="dxa"/>
            <w:tcBorders>
              <w:top w:val="single" w:sz="4" w:space="0" w:color="auto"/>
              <w:left w:val="single" w:sz="4" w:space="0" w:color="auto"/>
              <w:bottom w:val="single" w:sz="4" w:space="0" w:color="auto"/>
              <w:right w:val="single" w:sz="4" w:space="0" w:color="auto"/>
            </w:tcBorders>
          </w:tcPr>
          <w:p w:rsidR="00170110" w:rsidRPr="00B92096" w:rsidRDefault="00170110" w:rsidP="004B09DB">
            <w:pPr>
              <w:ind w:left="-15" w:firstLine="15"/>
              <w:rPr>
                <w:ins w:id="1355" w:author="Зайцев Павел Борисович" w:date="2019-11-22T11:10:00Z"/>
              </w:rPr>
            </w:pPr>
            <w:ins w:id="1356" w:author="Зайцев Павел Борисович" w:date="2019-11-22T11:10:00Z">
              <w:r w:rsidRPr="00B92096">
                <w:t>13</w:t>
              </w:r>
              <w:r>
                <w:t>.1</w:t>
              </w:r>
            </w:ins>
          </w:p>
        </w:tc>
        <w:tc>
          <w:tcPr>
            <w:tcW w:w="665" w:type="dxa"/>
            <w:tcBorders>
              <w:top w:val="single" w:sz="4" w:space="0" w:color="auto"/>
              <w:left w:val="single" w:sz="4" w:space="0" w:color="auto"/>
              <w:bottom w:val="single" w:sz="4" w:space="0" w:color="auto"/>
              <w:right w:val="single" w:sz="4" w:space="0" w:color="auto"/>
            </w:tcBorders>
          </w:tcPr>
          <w:p w:rsidR="00170110" w:rsidRPr="00B92096" w:rsidRDefault="00170110" w:rsidP="004B09DB">
            <w:pPr>
              <w:rPr>
                <w:ins w:id="1357" w:author="Зайцев Павел Борисович" w:date="2019-11-22T11:10:00Z"/>
              </w:rPr>
            </w:pPr>
            <w:ins w:id="1358" w:author="Зайцев Павел Борисович" w:date="2019-11-22T11:10:00Z">
              <w:r w:rsidRPr="00A95300">
                <w:t>Б</w:t>
              </w:r>
            </w:ins>
          </w:p>
        </w:tc>
        <w:tc>
          <w:tcPr>
            <w:tcW w:w="900" w:type="dxa"/>
            <w:tcBorders>
              <w:top w:val="single" w:sz="4" w:space="0" w:color="auto"/>
              <w:left w:val="single" w:sz="4" w:space="0" w:color="auto"/>
              <w:bottom w:val="single" w:sz="4" w:space="0" w:color="auto"/>
              <w:right w:val="single" w:sz="4" w:space="0" w:color="auto"/>
            </w:tcBorders>
          </w:tcPr>
          <w:p w:rsidR="00170110" w:rsidRPr="00B92096" w:rsidRDefault="00170110" w:rsidP="009A325F">
            <w:pPr>
              <w:rPr>
                <w:ins w:id="1359" w:author="Зайцев Павел Борисович" w:date="2019-11-22T11:10:00Z"/>
              </w:rPr>
            </w:pPr>
            <w:ins w:id="1360" w:author="Зайцев Павел Борисович" w:date="2019-11-22T11:10:00Z">
              <w:r w:rsidRPr="00B92096">
                <w:t>2</w:t>
              </w:r>
            </w:ins>
            <w:ins w:id="1361" w:author="Зайцев Павел Борисович" w:date="2019-11-22T14:13:00Z">
              <w:r>
                <w:t>5</w:t>
              </w:r>
            </w:ins>
            <w:ins w:id="1362" w:author="Зайцев Павел Борисович" w:date="2019-11-22T11:10:00Z">
              <w:r w:rsidRPr="00B92096">
                <w:t>0</w:t>
              </w:r>
            </w:ins>
          </w:p>
        </w:tc>
        <w:tc>
          <w:tcPr>
            <w:tcW w:w="775" w:type="dxa"/>
            <w:tcBorders>
              <w:top w:val="single" w:sz="4" w:space="0" w:color="auto"/>
              <w:left w:val="single" w:sz="4" w:space="0" w:color="auto"/>
              <w:bottom w:val="single" w:sz="4" w:space="0" w:color="auto"/>
              <w:right w:val="single" w:sz="4" w:space="0" w:color="auto"/>
            </w:tcBorders>
          </w:tcPr>
          <w:p w:rsidR="00170110" w:rsidRPr="00B92096" w:rsidRDefault="00170110" w:rsidP="004B09DB">
            <w:pPr>
              <w:rPr>
                <w:ins w:id="1363" w:author="Зайцев Павел Борисович" w:date="2019-11-22T11:10:00Z"/>
              </w:rPr>
            </w:pPr>
            <w:ins w:id="1364" w:author="Зайцев Павел Борисович" w:date="2019-11-22T11:10:00Z">
              <w:r w:rsidRPr="00B92096">
                <w:t>*</w:t>
              </w:r>
            </w:ins>
          </w:p>
        </w:tc>
        <w:tc>
          <w:tcPr>
            <w:tcW w:w="845" w:type="dxa"/>
            <w:tcBorders>
              <w:top w:val="single" w:sz="4" w:space="0" w:color="auto"/>
              <w:left w:val="single" w:sz="4" w:space="0" w:color="auto"/>
              <w:bottom w:val="single" w:sz="4" w:space="0" w:color="auto"/>
              <w:right w:val="single" w:sz="4" w:space="0" w:color="auto"/>
            </w:tcBorders>
          </w:tcPr>
          <w:p w:rsidR="00170110" w:rsidRPr="00B92096" w:rsidRDefault="00170110" w:rsidP="004B09DB">
            <w:pPr>
              <w:rPr>
                <w:ins w:id="1365" w:author="Зайцев Павел Борисович" w:date="2019-11-22T11:10:00Z"/>
              </w:rPr>
            </w:pPr>
            <w:ins w:id="1366" w:author="Зайцев Павел Борисович" w:date="2019-11-22T11:10:00Z">
              <w:r>
                <w:t>=</w:t>
              </w:r>
            </w:ins>
          </w:p>
        </w:tc>
        <w:tc>
          <w:tcPr>
            <w:tcW w:w="955" w:type="dxa"/>
            <w:tcBorders>
              <w:top w:val="single" w:sz="4" w:space="0" w:color="auto"/>
              <w:left w:val="single" w:sz="4" w:space="0" w:color="auto"/>
              <w:bottom w:val="single" w:sz="4" w:space="0" w:color="auto"/>
              <w:right w:val="single" w:sz="4" w:space="0" w:color="auto"/>
            </w:tcBorders>
          </w:tcPr>
          <w:p w:rsidR="00170110" w:rsidRPr="00B92096" w:rsidRDefault="00170110" w:rsidP="004B09DB">
            <w:pPr>
              <w:tabs>
                <w:tab w:val="center" w:pos="702"/>
              </w:tabs>
              <w:rPr>
                <w:ins w:id="1367" w:author="Зайцев Павел Борисович" w:date="2019-11-22T11:10:00Z"/>
              </w:rPr>
            </w:pPr>
            <w:ins w:id="1368" w:author="Зайцев Павел Борисович" w:date="2019-11-22T11:10:00Z">
              <w:r w:rsidRPr="004B09DB">
                <w:t>Сумма детал</w:t>
              </w:r>
              <w:r w:rsidRPr="004B09DB">
                <w:t>и</w:t>
              </w:r>
              <w:r w:rsidRPr="004B09DB">
                <w:t>зир</w:t>
              </w:r>
              <w:r w:rsidRPr="004B09DB">
                <w:t>о</w:t>
              </w:r>
              <w:r w:rsidRPr="004B09DB">
                <w:t>ванных строк</w:t>
              </w:r>
            </w:ins>
          </w:p>
        </w:tc>
        <w:tc>
          <w:tcPr>
            <w:tcW w:w="1232" w:type="dxa"/>
            <w:tcBorders>
              <w:top w:val="single" w:sz="4" w:space="0" w:color="auto"/>
              <w:left w:val="single" w:sz="4" w:space="0" w:color="auto"/>
              <w:bottom w:val="single" w:sz="4" w:space="0" w:color="auto"/>
              <w:right w:val="single" w:sz="4" w:space="0" w:color="auto"/>
            </w:tcBorders>
          </w:tcPr>
          <w:p w:rsidR="00170110" w:rsidRPr="00B92096" w:rsidRDefault="00170110" w:rsidP="004B09DB">
            <w:pPr>
              <w:rPr>
                <w:ins w:id="1369" w:author="Зайцев Павел Борисович" w:date="2019-11-22T11:10:00Z"/>
              </w:rPr>
            </w:pPr>
          </w:p>
        </w:tc>
        <w:tc>
          <w:tcPr>
            <w:tcW w:w="3393" w:type="dxa"/>
            <w:tcBorders>
              <w:top w:val="single" w:sz="4" w:space="0" w:color="auto"/>
              <w:left w:val="single" w:sz="4" w:space="0" w:color="auto"/>
              <w:bottom w:val="single" w:sz="4" w:space="0" w:color="auto"/>
              <w:right w:val="single" w:sz="4" w:space="0" w:color="auto"/>
            </w:tcBorders>
          </w:tcPr>
          <w:p w:rsidR="00170110" w:rsidRPr="00B92096" w:rsidRDefault="00170110" w:rsidP="009A325F">
            <w:pPr>
              <w:rPr>
                <w:ins w:id="1370" w:author="Зайцев Павел Борисович" w:date="2019-11-22T11:10:00Z"/>
              </w:rPr>
            </w:pPr>
            <w:ins w:id="1371" w:author="Зайцев Павел Борисович" w:date="2019-11-22T11:10:00Z">
              <w:r w:rsidRPr="004B09DB">
                <w:t>Стр.</w:t>
              </w:r>
              <w:r>
                <w:t>2</w:t>
              </w:r>
            </w:ins>
            <w:ins w:id="1372" w:author="Зайцев Павел Борисович" w:date="2019-11-22T14:13:00Z">
              <w:r>
                <w:t>5</w:t>
              </w:r>
            </w:ins>
            <w:ins w:id="1373" w:author="Зайцев Павел Борисович" w:date="2019-11-22T11:10:00Z">
              <w:r w:rsidRPr="004B09DB">
                <w:t>0 &lt;&gt; сумме детализированных строк - недопустимо</w:t>
              </w:r>
            </w:ins>
          </w:p>
        </w:tc>
        <w:tc>
          <w:tcPr>
            <w:tcW w:w="897" w:type="dxa"/>
            <w:tcBorders>
              <w:top w:val="single" w:sz="4" w:space="0" w:color="auto"/>
              <w:left w:val="single" w:sz="4" w:space="0" w:color="auto"/>
              <w:bottom w:val="single" w:sz="4" w:space="0" w:color="auto"/>
              <w:right w:val="single" w:sz="4" w:space="0" w:color="auto"/>
            </w:tcBorders>
          </w:tcPr>
          <w:p w:rsidR="00170110" w:rsidRPr="004B09DB" w:rsidRDefault="00170110" w:rsidP="004B09DB">
            <w:pPr>
              <w:rPr>
                <w:ins w:id="1374" w:author="Зайцев Павел Борисович" w:date="2019-11-22T11:10:00Z"/>
                <w:sz w:val="16"/>
                <w:szCs w:val="16"/>
              </w:rPr>
            </w:pPr>
            <w:ins w:id="1375" w:author="Зайцев Павел Борисович" w:date="2019-11-22T11:10:00Z">
              <w:r>
                <w:rPr>
                  <w:sz w:val="16"/>
                  <w:szCs w:val="16"/>
                </w:rPr>
                <w:t>АУБУ, РБС-АУБУ, ГРБС.</w:t>
              </w:r>
            </w:ins>
          </w:p>
        </w:tc>
      </w:tr>
      <w:tr w:rsidR="00170110" w:rsidRPr="00B92096" w:rsidTr="00651D83">
        <w:trPr>
          <w:jc w:val="center"/>
        </w:trPr>
        <w:tc>
          <w:tcPr>
            <w:tcW w:w="775" w:type="dxa"/>
          </w:tcPr>
          <w:p w:rsidR="00170110" w:rsidRPr="00B92096" w:rsidRDefault="00170110" w:rsidP="00DC45CC">
            <w:pPr>
              <w:ind w:left="-15" w:firstLine="15"/>
            </w:pPr>
            <w:r w:rsidRPr="00B92096">
              <w:t>14</w:t>
            </w:r>
          </w:p>
        </w:tc>
        <w:tc>
          <w:tcPr>
            <w:tcW w:w="665" w:type="dxa"/>
          </w:tcPr>
          <w:p w:rsidR="00170110" w:rsidRPr="00B92096" w:rsidRDefault="00170110" w:rsidP="000D0D7D">
            <w:r w:rsidRPr="00A95300">
              <w:t>Б</w:t>
            </w:r>
          </w:p>
        </w:tc>
        <w:tc>
          <w:tcPr>
            <w:tcW w:w="900" w:type="dxa"/>
          </w:tcPr>
          <w:p w:rsidR="00170110" w:rsidRPr="00B92096" w:rsidRDefault="00170110" w:rsidP="000D0D7D">
            <w:r w:rsidRPr="00B92096">
              <w:t>260</w:t>
            </w:r>
          </w:p>
        </w:tc>
        <w:tc>
          <w:tcPr>
            <w:tcW w:w="775" w:type="dxa"/>
          </w:tcPr>
          <w:p w:rsidR="00170110" w:rsidRPr="00B92096" w:rsidRDefault="00170110" w:rsidP="000D0D7D">
            <w:r w:rsidRPr="00B92096">
              <w:t>*</w:t>
            </w:r>
          </w:p>
        </w:tc>
        <w:tc>
          <w:tcPr>
            <w:tcW w:w="845" w:type="dxa"/>
          </w:tcPr>
          <w:p w:rsidR="00170110" w:rsidRPr="00B92096" w:rsidRDefault="00170110" w:rsidP="000D0D7D">
            <w:ins w:id="1376" w:author="Зайцев Павел Борисович" w:date="2019-11-22T14:15:00Z">
              <w:r>
                <w:t>=</w:t>
              </w:r>
            </w:ins>
            <w:del w:id="1377" w:author="Зайцев Павел Борисович" w:date="2019-11-22T14:15:00Z">
              <w:r w:rsidDel="00C96EE6">
                <w:rPr>
                  <w:lang w:val="en-US"/>
                </w:rPr>
                <w:delText>&gt;</w:delText>
              </w:r>
              <w:r w:rsidRPr="00B92096" w:rsidDel="00C96EE6">
                <w:delText>=</w:delText>
              </w:r>
            </w:del>
          </w:p>
        </w:tc>
        <w:tc>
          <w:tcPr>
            <w:tcW w:w="955" w:type="dxa"/>
          </w:tcPr>
          <w:p w:rsidR="00170110" w:rsidRPr="00B92096" w:rsidDel="00C96EE6" w:rsidRDefault="00170110" w:rsidP="000D0D7D">
            <w:pPr>
              <w:rPr>
                <w:del w:id="1378" w:author="Зайцев Павел Борисович" w:date="2019-11-22T14:15:00Z"/>
              </w:rPr>
            </w:pPr>
            <w:ins w:id="1379" w:author="Зайцев Павел Борисович" w:date="2019-11-22T14:15:00Z">
              <w:r w:rsidRPr="004B09DB">
                <w:t>Сумма детал</w:t>
              </w:r>
              <w:r w:rsidRPr="004B09DB">
                <w:t>и</w:t>
              </w:r>
              <w:r w:rsidRPr="004B09DB">
                <w:t>зир</w:t>
              </w:r>
              <w:r w:rsidRPr="004B09DB">
                <w:t>о</w:t>
              </w:r>
              <w:r w:rsidRPr="004B09DB">
                <w:t>ванных строк</w:t>
              </w:r>
            </w:ins>
            <w:del w:id="1380" w:author="Зайцев Павел Борисович" w:date="2019-11-22T14:15:00Z">
              <w:r w:rsidRPr="00B92096" w:rsidDel="00C96EE6">
                <w:delText xml:space="preserve">261+ </w:delText>
              </w:r>
            </w:del>
          </w:p>
          <w:p w:rsidR="00170110" w:rsidRPr="00B92096" w:rsidDel="00C96EE6" w:rsidRDefault="00170110" w:rsidP="000D0D7D">
            <w:pPr>
              <w:rPr>
                <w:del w:id="1381" w:author="Зайцев Павел Борисович" w:date="2019-11-22T14:15:00Z"/>
              </w:rPr>
            </w:pPr>
            <w:del w:id="1382" w:author="Зайцев Павел Борисович" w:date="2019-11-22T14:15:00Z">
              <w:r w:rsidRPr="00B92096" w:rsidDel="00C96EE6">
                <w:delText>264+</w:delText>
              </w:r>
            </w:del>
          </w:p>
          <w:p w:rsidR="00170110" w:rsidRPr="00B92096" w:rsidRDefault="00170110" w:rsidP="000D0D7D">
            <w:del w:id="1383" w:author="Зайцев Павел Борисович" w:date="2019-11-22T14:15:00Z">
              <w:r w:rsidRPr="00B92096" w:rsidDel="00C96EE6">
                <w:delText>269</w:delText>
              </w:r>
            </w:del>
          </w:p>
        </w:tc>
        <w:tc>
          <w:tcPr>
            <w:tcW w:w="1232" w:type="dxa"/>
          </w:tcPr>
          <w:p w:rsidR="00170110" w:rsidRPr="00B92096" w:rsidRDefault="00170110" w:rsidP="000D0D7D">
            <w:del w:id="1384" w:author="Зайцев Павел Борисович" w:date="2019-11-22T14:15:00Z">
              <w:r w:rsidRPr="00B92096" w:rsidDel="00C96EE6">
                <w:delText>*</w:delText>
              </w:r>
            </w:del>
          </w:p>
        </w:tc>
        <w:tc>
          <w:tcPr>
            <w:tcW w:w="3393" w:type="dxa"/>
          </w:tcPr>
          <w:p w:rsidR="00170110" w:rsidRPr="00B92096" w:rsidRDefault="00170110" w:rsidP="009A325F">
            <w:ins w:id="1385" w:author="Зайцев Павел Борисович" w:date="2019-11-22T14:15:00Z">
              <w:r w:rsidRPr="004B09DB">
                <w:t>Стр.</w:t>
              </w:r>
              <w:r>
                <w:t>26</w:t>
              </w:r>
              <w:r w:rsidRPr="004B09DB">
                <w:t>0 &lt;&gt; сумме детализированных строк - недопустимо</w:t>
              </w:r>
            </w:ins>
            <w:del w:id="1386" w:author="Зайцев Павел Борисович" w:date="2019-11-22T14:15:00Z">
              <w:r w:rsidRPr="00B92096" w:rsidDel="00C96EE6">
                <w:delText>Стр.260 &lt; Стр.261+ Стр.264+ Стр.269–недопустимо</w:delText>
              </w:r>
            </w:del>
          </w:p>
        </w:tc>
        <w:tc>
          <w:tcPr>
            <w:tcW w:w="897" w:type="dxa"/>
          </w:tcPr>
          <w:p w:rsidR="00170110" w:rsidRPr="00B92096" w:rsidRDefault="00170110" w:rsidP="000D0D7D">
            <w:r>
              <w:rPr>
                <w:sz w:val="16"/>
                <w:szCs w:val="16"/>
              </w:rPr>
              <w:t>АУБУ, РБС-АУБУ, ГРБС.</w:t>
            </w:r>
          </w:p>
        </w:tc>
      </w:tr>
      <w:tr w:rsidR="00170110" w:rsidRPr="00B92096" w:rsidTr="009A325F">
        <w:trPr>
          <w:jc w:val="center"/>
          <w:ins w:id="1387" w:author="Зайцев Павел Борисович" w:date="2019-11-22T14:14:00Z"/>
        </w:trPr>
        <w:tc>
          <w:tcPr>
            <w:tcW w:w="775" w:type="dxa"/>
            <w:tcBorders>
              <w:top w:val="single" w:sz="4" w:space="0" w:color="auto"/>
              <w:left w:val="single" w:sz="4" w:space="0" w:color="auto"/>
              <w:bottom w:val="single" w:sz="4" w:space="0" w:color="auto"/>
              <w:right w:val="single" w:sz="4" w:space="0" w:color="auto"/>
            </w:tcBorders>
          </w:tcPr>
          <w:p w:rsidR="00170110" w:rsidRPr="00B92096" w:rsidRDefault="00170110" w:rsidP="007C6B2D">
            <w:pPr>
              <w:ind w:left="-15" w:firstLine="15"/>
              <w:rPr>
                <w:ins w:id="1388" w:author="Зайцев Павел Борисович" w:date="2019-11-22T14:14:00Z"/>
              </w:rPr>
            </w:pPr>
            <w:ins w:id="1389" w:author="Зайцев Павел Борисович" w:date="2019-11-22T14:14:00Z">
              <w:r w:rsidRPr="00B92096">
                <w:t>14</w:t>
              </w:r>
            </w:ins>
          </w:p>
        </w:tc>
        <w:tc>
          <w:tcPr>
            <w:tcW w:w="665" w:type="dxa"/>
            <w:tcBorders>
              <w:top w:val="single" w:sz="4" w:space="0" w:color="auto"/>
              <w:left w:val="single" w:sz="4" w:space="0" w:color="auto"/>
              <w:bottom w:val="single" w:sz="4" w:space="0" w:color="auto"/>
              <w:right w:val="single" w:sz="4" w:space="0" w:color="auto"/>
            </w:tcBorders>
          </w:tcPr>
          <w:p w:rsidR="00170110" w:rsidRPr="00B92096" w:rsidRDefault="00170110" w:rsidP="007C6B2D">
            <w:pPr>
              <w:rPr>
                <w:ins w:id="1390" w:author="Зайцев Павел Борисович" w:date="2019-11-22T14:14:00Z"/>
              </w:rPr>
            </w:pPr>
            <w:ins w:id="1391" w:author="Зайцев Павел Борисович" w:date="2019-11-22T14:14:00Z">
              <w:r w:rsidRPr="00A95300">
                <w:t>Б</w:t>
              </w:r>
            </w:ins>
          </w:p>
        </w:tc>
        <w:tc>
          <w:tcPr>
            <w:tcW w:w="900" w:type="dxa"/>
            <w:tcBorders>
              <w:top w:val="single" w:sz="4" w:space="0" w:color="auto"/>
              <w:left w:val="single" w:sz="4" w:space="0" w:color="auto"/>
              <w:bottom w:val="single" w:sz="4" w:space="0" w:color="auto"/>
              <w:right w:val="single" w:sz="4" w:space="0" w:color="auto"/>
            </w:tcBorders>
          </w:tcPr>
          <w:p w:rsidR="00170110" w:rsidRPr="00B92096" w:rsidRDefault="00170110" w:rsidP="009A325F">
            <w:pPr>
              <w:rPr>
                <w:ins w:id="1392" w:author="Зайцев Павел Борисович" w:date="2019-11-22T14:14:00Z"/>
              </w:rPr>
            </w:pPr>
            <w:ins w:id="1393" w:author="Зайцев Павел Борисович" w:date="2019-11-22T14:14:00Z">
              <w:r w:rsidRPr="00B92096">
                <w:t>2</w:t>
              </w:r>
            </w:ins>
            <w:ins w:id="1394" w:author="Зайцев Павел Борисович" w:date="2019-11-22T14:15:00Z">
              <w:r>
                <w:t>7</w:t>
              </w:r>
            </w:ins>
            <w:ins w:id="1395" w:author="Зайцев Павел Борисович" w:date="2019-11-22T14:14:00Z">
              <w:r w:rsidRPr="00B92096">
                <w:t>0</w:t>
              </w:r>
            </w:ins>
          </w:p>
        </w:tc>
        <w:tc>
          <w:tcPr>
            <w:tcW w:w="775" w:type="dxa"/>
            <w:tcBorders>
              <w:top w:val="single" w:sz="4" w:space="0" w:color="auto"/>
              <w:left w:val="single" w:sz="4" w:space="0" w:color="auto"/>
              <w:bottom w:val="single" w:sz="4" w:space="0" w:color="auto"/>
              <w:right w:val="single" w:sz="4" w:space="0" w:color="auto"/>
            </w:tcBorders>
          </w:tcPr>
          <w:p w:rsidR="00170110" w:rsidRPr="00B92096" w:rsidRDefault="00170110" w:rsidP="007C6B2D">
            <w:pPr>
              <w:rPr>
                <w:ins w:id="1396" w:author="Зайцев Павел Борисович" w:date="2019-11-22T14:14:00Z"/>
              </w:rPr>
            </w:pPr>
            <w:ins w:id="1397" w:author="Зайцев Павел Борисович" w:date="2019-11-22T14:14:00Z">
              <w:r w:rsidRPr="00B92096">
                <w:t>*</w:t>
              </w:r>
            </w:ins>
          </w:p>
        </w:tc>
        <w:tc>
          <w:tcPr>
            <w:tcW w:w="845" w:type="dxa"/>
            <w:tcBorders>
              <w:top w:val="single" w:sz="4" w:space="0" w:color="auto"/>
              <w:left w:val="single" w:sz="4" w:space="0" w:color="auto"/>
              <w:bottom w:val="single" w:sz="4" w:space="0" w:color="auto"/>
              <w:right w:val="single" w:sz="4" w:space="0" w:color="auto"/>
            </w:tcBorders>
          </w:tcPr>
          <w:p w:rsidR="00170110" w:rsidRPr="009A325F" w:rsidRDefault="00170110" w:rsidP="007C6B2D">
            <w:pPr>
              <w:rPr>
                <w:ins w:id="1398" w:author="Зайцев Павел Борисович" w:date="2019-11-22T14:14:00Z"/>
                <w:lang w:val="en-US"/>
              </w:rPr>
            </w:pPr>
            <w:ins w:id="1399" w:author="Зайцев Павел Борисович" w:date="2019-11-22T14:16:00Z">
              <w:r>
                <w:t>=</w:t>
              </w:r>
            </w:ins>
          </w:p>
        </w:tc>
        <w:tc>
          <w:tcPr>
            <w:tcW w:w="955" w:type="dxa"/>
            <w:tcBorders>
              <w:top w:val="single" w:sz="4" w:space="0" w:color="auto"/>
              <w:left w:val="single" w:sz="4" w:space="0" w:color="auto"/>
              <w:bottom w:val="single" w:sz="4" w:space="0" w:color="auto"/>
              <w:right w:val="single" w:sz="4" w:space="0" w:color="auto"/>
            </w:tcBorders>
          </w:tcPr>
          <w:p w:rsidR="00170110" w:rsidRPr="00B92096" w:rsidRDefault="00170110" w:rsidP="007C6B2D">
            <w:pPr>
              <w:rPr>
                <w:ins w:id="1400" w:author="Зайцев Павел Борисович" w:date="2019-11-22T14:14:00Z"/>
              </w:rPr>
            </w:pPr>
            <w:ins w:id="1401" w:author="Зайцев Павел Борисович" w:date="2019-11-22T14:16:00Z">
              <w:r w:rsidRPr="004B09DB">
                <w:t>Сумма детал</w:t>
              </w:r>
              <w:r w:rsidRPr="004B09DB">
                <w:t>и</w:t>
              </w:r>
              <w:r w:rsidRPr="004B09DB">
                <w:t>зир</w:t>
              </w:r>
              <w:r w:rsidRPr="004B09DB">
                <w:t>о</w:t>
              </w:r>
              <w:r w:rsidRPr="004B09DB">
                <w:t>ванных строк</w:t>
              </w:r>
            </w:ins>
          </w:p>
        </w:tc>
        <w:tc>
          <w:tcPr>
            <w:tcW w:w="1232" w:type="dxa"/>
            <w:tcBorders>
              <w:top w:val="single" w:sz="4" w:space="0" w:color="auto"/>
              <w:left w:val="single" w:sz="4" w:space="0" w:color="auto"/>
              <w:bottom w:val="single" w:sz="4" w:space="0" w:color="auto"/>
              <w:right w:val="single" w:sz="4" w:space="0" w:color="auto"/>
            </w:tcBorders>
          </w:tcPr>
          <w:p w:rsidR="00170110" w:rsidRPr="00B92096" w:rsidRDefault="00170110" w:rsidP="007C6B2D">
            <w:pPr>
              <w:rPr>
                <w:ins w:id="1402" w:author="Зайцев Павел Борисович" w:date="2019-11-22T14:14:00Z"/>
              </w:rPr>
            </w:pPr>
          </w:p>
        </w:tc>
        <w:tc>
          <w:tcPr>
            <w:tcW w:w="3393" w:type="dxa"/>
            <w:tcBorders>
              <w:top w:val="single" w:sz="4" w:space="0" w:color="auto"/>
              <w:left w:val="single" w:sz="4" w:space="0" w:color="auto"/>
              <w:bottom w:val="single" w:sz="4" w:space="0" w:color="auto"/>
              <w:right w:val="single" w:sz="4" w:space="0" w:color="auto"/>
            </w:tcBorders>
          </w:tcPr>
          <w:p w:rsidR="00170110" w:rsidRPr="00B92096" w:rsidRDefault="00170110" w:rsidP="009A325F">
            <w:pPr>
              <w:rPr>
                <w:ins w:id="1403" w:author="Зайцев Павел Борисович" w:date="2019-11-22T14:14:00Z"/>
              </w:rPr>
            </w:pPr>
            <w:ins w:id="1404" w:author="Зайцев Павел Борисович" w:date="2019-11-22T14:16:00Z">
              <w:r w:rsidRPr="004B09DB">
                <w:t>Стр.</w:t>
              </w:r>
              <w:r>
                <w:t>27</w:t>
              </w:r>
              <w:r w:rsidRPr="004B09DB">
                <w:t>0 &lt;&gt; сумме детализированных строк - недопустимо</w:t>
              </w:r>
            </w:ins>
          </w:p>
        </w:tc>
        <w:tc>
          <w:tcPr>
            <w:tcW w:w="897" w:type="dxa"/>
            <w:tcBorders>
              <w:top w:val="single" w:sz="4" w:space="0" w:color="auto"/>
              <w:left w:val="single" w:sz="4" w:space="0" w:color="auto"/>
              <w:bottom w:val="single" w:sz="4" w:space="0" w:color="auto"/>
              <w:right w:val="single" w:sz="4" w:space="0" w:color="auto"/>
            </w:tcBorders>
          </w:tcPr>
          <w:p w:rsidR="00170110" w:rsidRPr="009A325F" w:rsidRDefault="00170110" w:rsidP="007C6B2D">
            <w:pPr>
              <w:rPr>
                <w:ins w:id="1405" w:author="Зайцев Павел Борисович" w:date="2019-11-22T14:14:00Z"/>
                <w:sz w:val="16"/>
                <w:szCs w:val="16"/>
              </w:rPr>
            </w:pPr>
            <w:ins w:id="1406" w:author="Зайцев Павел Борисович" w:date="2019-11-22T14:14:00Z">
              <w:r>
                <w:rPr>
                  <w:sz w:val="16"/>
                  <w:szCs w:val="16"/>
                </w:rPr>
                <w:t>АУБУ, РБС-АУБУ, ГРБС.</w:t>
              </w:r>
            </w:ins>
          </w:p>
        </w:tc>
      </w:tr>
      <w:tr w:rsidR="00170110" w:rsidRPr="00B92096" w:rsidTr="00651D83">
        <w:trPr>
          <w:jc w:val="center"/>
        </w:trPr>
        <w:tc>
          <w:tcPr>
            <w:tcW w:w="775" w:type="dxa"/>
          </w:tcPr>
          <w:p w:rsidR="00170110" w:rsidRPr="00B92096" w:rsidRDefault="00170110" w:rsidP="00DC45CC">
            <w:pPr>
              <w:ind w:left="-15" w:firstLine="15"/>
            </w:pPr>
            <w:r w:rsidRPr="00B92096">
              <w:t>15</w:t>
            </w:r>
          </w:p>
        </w:tc>
        <w:tc>
          <w:tcPr>
            <w:tcW w:w="665" w:type="dxa"/>
          </w:tcPr>
          <w:p w:rsidR="00170110" w:rsidRPr="00B92096" w:rsidRDefault="00170110" w:rsidP="000D0D7D">
            <w:r w:rsidRPr="00A95300">
              <w:t>Б</w:t>
            </w:r>
          </w:p>
        </w:tc>
        <w:tc>
          <w:tcPr>
            <w:tcW w:w="900" w:type="dxa"/>
          </w:tcPr>
          <w:p w:rsidR="00170110" w:rsidRPr="00B92096" w:rsidRDefault="00170110" w:rsidP="000D0D7D">
            <w:r w:rsidRPr="00B92096">
              <w:t>300</w:t>
            </w:r>
          </w:p>
        </w:tc>
        <w:tc>
          <w:tcPr>
            <w:tcW w:w="775" w:type="dxa"/>
          </w:tcPr>
          <w:p w:rsidR="00170110" w:rsidRPr="00B92096" w:rsidRDefault="00170110" w:rsidP="000D0D7D">
            <w:r w:rsidRPr="00B92096">
              <w:t>*</w:t>
            </w:r>
          </w:p>
        </w:tc>
        <w:tc>
          <w:tcPr>
            <w:tcW w:w="845" w:type="dxa"/>
          </w:tcPr>
          <w:p w:rsidR="00170110" w:rsidRPr="00B92096" w:rsidRDefault="00170110" w:rsidP="000D0D7D">
            <w:r w:rsidRPr="00B92096">
              <w:t>=</w:t>
            </w:r>
          </w:p>
        </w:tc>
        <w:tc>
          <w:tcPr>
            <w:tcW w:w="955" w:type="dxa"/>
          </w:tcPr>
          <w:p w:rsidR="00170110" w:rsidRPr="00B92096" w:rsidRDefault="00170110" w:rsidP="00480EBB">
            <w:r w:rsidRPr="00B92096">
              <w:t xml:space="preserve">301 – 302 </w:t>
            </w:r>
          </w:p>
        </w:tc>
        <w:tc>
          <w:tcPr>
            <w:tcW w:w="1232" w:type="dxa"/>
          </w:tcPr>
          <w:p w:rsidR="00170110" w:rsidRPr="00B92096" w:rsidRDefault="00170110" w:rsidP="000D0D7D">
            <w:r w:rsidRPr="00B92096">
              <w:t>*</w:t>
            </w:r>
          </w:p>
        </w:tc>
        <w:tc>
          <w:tcPr>
            <w:tcW w:w="3393" w:type="dxa"/>
          </w:tcPr>
          <w:p w:rsidR="00170110" w:rsidRPr="00B92096" w:rsidRDefault="00170110" w:rsidP="00480EBB">
            <w:r w:rsidRPr="00B92096">
              <w:t>Стр.300&lt;&gt; Стр.301-Стр.302 – нед</w:t>
            </w:r>
            <w:r w:rsidRPr="00B92096">
              <w:t>о</w:t>
            </w:r>
            <w:r w:rsidRPr="00B92096">
              <w:t>пустимо</w:t>
            </w:r>
          </w:p>
        </w:tc>
        <w:tc>
          <w:tcPr>
            <w:tcW w:w="897" w:type="dxa"/>
          </w:tcPr>
          <w:p w:rsidR="00170110" w:rsidRPr="00B92096" w:rsidRDefault="00170110" w:rsidP="00480EBB">
            <w:r>
              <w:rPr>
                <w:sz w:val="16"/>
                <w:szCs w:val="16"/>
              </w:rPr>
              <w:t>АУБУ, РБС-АУБУ, ГРБС.</w:t>
            </w:r>
          </w:p>
        </w:tc>
      </w:tr>
      <w:tr w:rsidR="00170110" w:rsidRPr="00B92096" w:rsidTr="00651D83">
        <w:trPr>
          <w:jc w:val="center"/>
        </w:trPr>
        <w:tc>
          <w:tcPr>
            <w:tcW w:w="775" w:type="dxa"/>
          </w:tcPr>
          <w:p w:rsidR="00170110" w:rsidRPr="00B92096" w:rsidRDefault="00170110" w:rsidP="00DC45CC">
            <w:pPr>
              <w:ind w:left="-15" w:firstLine="15"/>
            </w:pPr>
            <w:r w:rsidRPr="00B92096">
              <w:t>16</w:t>
            </w:r>
          </w:p>
        </w:tc>
        <w:tc>
          <w:tcPr>
            <w:tcW w:w="665" w:type="dxa"/>
          </w:tcPr>
          <w:p w:rsidR="00170110" w:rsidRPr="00B92096" w:rsidRDefault="00170110" w:rsidP="000D0D7D">
            <w:r w:rsidRPr="00A95300">
              <w:t>Б</w:t>
            </w:r>
          </w:p>
        </w:tc>
        <w:tc>
          <w:tcPr>
            <w:tcW w:w="900" w:type="dxa"/>
          </w:tcPr>
          <w:p w:rsidR="00170110" w:rsidRPr="00B92096" w:rsidRDefault="00170110" w:rsidP="000D0D7D">
            <w:r w:rsidRPr="00B92096">
              <w:t>300</w:t>
            </w:r>
          </w:p>
        </w:tc>
        <w:tc>
          <w:tcPr>
            <w:tcW w:w="775" w:type="dxa"/>
          </w:tcPr>
          <w:p w:rsidR="00170110" w:rsidRPr="00B92096" w:rsidRDefault="00170110" w:rsidP="000D0D7D">
            <w:r w:rsidRPr="00B92096">
              <w:t>*</w:t>
            </w:r>
          </w:p>
        </w:tc>
        <w:tc>
          <w:tcPr>
            <w:tcW w:w="845" w:type="dxa"/>
          </w:tcPr>
          <w:p w:rsidR="00170110" w:rsidRPr="00B92096" w:rsidRDefault="00170110" w:rsidP="000D0D7D">
            <w:r w:rsidRPr="00B92096">
              <w:t>=</w:t>
            </w:r>
          </w:p>
        </w:tc>
        <w:tc>
          <w:tcPr>
            <w:tcW w:w="955" w:type="dxa"/>
          </w:tcPr>
          <w:p w:rsidR="00170110" w:rsidRPr="00B92096" w:rsidRDefault="00170110" w:rsidP="00AC5EE8">
            <w:r w:rsidRPr="00B92096">
              <w:t xml:space="preserve">310 + </w:t>
            </w:r>
            <w:del w:id="1407" w:author="Зайцев Павел Борисович" w:date="2019-11-22T14:20:00Z">
              <w:r w:rsidDel="00AC5EE8">
                <w:delText>400</w:delText>
              </w:r>
            </w:del>
            <w:ins w:id="1408" w:author="Зайцев Павел Борисович" w:date="2019-11-22T14:20:00Z">
              <w:r>
                <w:t>410</w:t>
              </w:r>
            </w:ins>
          </w:p>
        </w:tc>
        <w:tc>
          <w:tcPr>
            <w:tcW w:w="1232" w:type="dxa"/>
          </w:tcPr>
          <w:p w:rsidR="00170110" w:rsidRPr="00B92096" w:rsidRDefault="00170110" w:rsidP="000D0D7D">
            <w:r w:rsidRPr="00B92096">
              <w:t>*</w:t>
            </w:r>
          </w:p>
        </w:tc>
        <w:tc>
          <w:tcPr>
            <w:tcW w:w="3393" w:type="dxa"/>
          </w:tcPr>
          <w:p w:rsidR="00170110" w:rsidRPr="00B92096" w:rsidRDefault="00170110" w:rsidP="00AC5EE8">
            <w:r w:rsidRPr="00B92096">
              <w:t>Стр.300&lt;&gt; Стр.310+Стр.</w:t>
            </w:r>
            <w:del w:id="1409" w:author="Зайцев Павел Борисович" w:date="2019-11-22T14:20:00Z">
              <w:r w:rsidDel="00AC5EE8">
                <w:delText>400</w:delText>
              </w:r>
              <w:r w:rsidRPr="00B92096" w:rsidDel="00AC5EE8">
                <w:delText xml:space="preserve"> </w:delText>
              </w:r>
            </w:del>
            <w:ins w:id="1410" w:author="Зайцев Павел Борисович" w:date="2019-11-22T14:20:00Z">
              <w:r>
                <w:t>410</w:t>
              </w:r>
              <w:r w:rsidRPr="00B92096">
                <w:t xml:space="preserve"> </w:t>
              </w:r>
            </w:ins>
            <w:r w:rsidRPr="00B92096">
              <w:t>– нед</w:t>
            </w:r>
            <w:r w:rsidRPr="00B92096">
              <w:t>о</w:t>
            </w:r>
            <w:r w:rsidRPr="00B92096">
              <w:t>пустимо</w:t>
            </w:r>
          </w:p>
        </w:tc>
        <w:tc>
          <w:tcPr>
            <w:tcW w:w="897" w:type="dxa"/>
          </w:tcPr>
          <w:p w:rsidR="00170110" w:rsidRPr="00B92096" w:rsidRDefault="00170110" w:rsidP="00480EBB">
            <w:r>
              <w:rPr>
                <w:sz w:val="16"/>
                <w:szCs w:val="16"/>
              </w:rPr>
              <w:t>АУБУ, РБС-АУБУ, ГРБС.</w:t>
            </w:r>
          </w:p>
        </w:tc>
      </w:tr>
      <w:tr w:rsidR="00170110" w:rsidRPr="00B92096" w:rsidTr="00651D83">
        <w:trPr>
          <w:jc w:val="center"/>
        </w:trPr>
        <w:tc>
          <w:tcPr>
            <w:tcW w:w="775" w:type="dxa"/>
          </w:tcPr>
          <w:p w:rsidR="00170110" w:rsidRPr="00B92096" w:rsidRDefault="00170110" w:rsidP="00DC45CC">
            <w:pPr>
              <w:ind w:left="-15" w:firstLine="15"/>
            </w:pPr>
            <w:r w:rsidRPr="00B92096">
              <w:t>17</w:t>
            </w:r>
          </w:p>
        </w:tc>
        <w:tc>
          <w:tcPr>
            <w:tcW w:w="665" w:type="dxa"/>
          </w:tcPr>
          <w:p w:rsidR="00170110" w:rsidRPr="00B92096" w:rsidRDefault="00170110" w:rsidP="000D0D7D">
            <w:r w:rsidRPr="00A95300">
              <w:t>Б</w:t>
            </w:r>
          </w:p>
        </w:tc>
        <w:tc>
          <w:tcPr>
            <w:tcW w:w="900" w:type="dxa"/>
          </w:tcPr>
          <w:p w:rsidR="00170110" w:rsidRPr="00B92096" w:rsidRDefault="00170110" w:rsidP="000D0D7D">
            <w:r w:rsidRPr="00B92096">
              <w:t>301</w:t>
            </w:r>
          </w:p>
        </w:tc>
        <w:tc>
          <w:tcPr>
            <w:tcW w:w="775" w:type="dxa"/>
          </w:tcPr>
          <w:p w:rsidR="00170110" w:rsidRPr="00B92096" w:rsidRDefault="00170110" w:rsidP="000D0D7D">
            <w:r w:rsidRPr="00B92096">
              <w:t>*</w:t>
            </w:r>
          </w:p>
        </w:tc>
        <w:tc>
          <w:tcPr>
            <w:tcW w:w="845" w:type="dxa"/>
          </w:tcPr>
          <w:p w:rsidR="00170110" w:rsidRPr="00B92096" w:rsidRDefault="00170110" w:rsidP="000D0D7D">
            <w:r w:rsidRPr="00B92096">
              <w:t>=</w:t>
            </w:r>
          </w:p>
        </w:tc>
        <w:tc>
          <w:tcPr>
            <w:tcW w:w="955" w:type="dxa"/>
          </w:tcPr>
          <w:p w:rsidR="00170110" w:rsidRPr="00B92096" w:rsidRDefault="00170110" w:rsidP="000D0D7D">
            <w:r w:rsidRPr="00B92096">
              <w:t xml:space="preserve">010 – 150 </w:t>
            </w:r>
          </w:p>
        </w:tc>
        <w:tc>
          <w:tcPr>
            <w:tcW w:w="1232" w:type="dxa"/>
          </w:tcPr>
          <w:p w:rsidR="00170110" w:rsidRPr="00B92096" w:rsidRDefault="00170110" w:rsidP="000D0D7D">
            <w:r w:rsidRPr="00B92096">
              <w:t>*</w:t>
            </w:r>
          </w:p>
        </w:tc>
        <w:tc>
          <w:tcPr>
            <w:tcW w:w="3393" w:type="dxa"/>
          </w:tcPr>
          <w:p w:rsidR="00170110" w:rsidRPr="00B92096" w:rsidRDefault="00170110" w:rsidP="000D0D7D">
            <w:r w:rsidRPr="00B92096">
              <w:t>Стр.301&lt;&gt; Стр.010-Стр.150 – нед</w:t>
            </w:r>
            <w:r w:rsidRPr="00B92096">
              <w:t>о</w:t>
            </w:r>
            <w:r w:rsidRPr="00B92096">
              <w:t>пустимо</w:t>
            </w:r>
          </w:p>
        </w:tc>
        <w:tc>
          <w:tcPr>
            <w:tcW w:w="897" w:type="dxa"/>
          </w:tcPr>
          <w:p w:rsidR="00170110" w:rsidRPr="00B92096" w:rsidRDefault="00170110" w:rsidP="000D0D7D">
            <w:r>
              <w:rPr>
                <w:sz w:val="16"/>
                <w:szCs w:val="16"/>
              </w:rPr>
              <w:t>АУБУ, РБС-АУБУ, ГРБС.</w:t>
            </w:r>
          </w:p>
        </w:tc>
      </w:tr>
      <w:tr w:rsidR="00170110" w:rsidRPr="00B92096" w:rsidTr="00651D83">
        <w:trPr>
          <w:jc w:val="center"/>
        </w:trPr>
        <w:tc>
          <w:tcPr>
            <w:tcW w:w="775" w:type="dxa"/>
          </w:tcPr>
          <w:p w:rsidR="00170110" w:rsidRPr="00B92096" w:rsidRDefault="00170110" w:rsidP="00DC45CC">
            <w:pPr>
              <w:ind w:left="-15" w:firstLine="15"/>
            </w:pPr>
            <w:r w:rsidRPr="00B92096">
              <w:t>18</w:t>
            </w:r>
          </w:p>
        </w:tc>
        <w:tc>
          <w:tcPr>
            <w:tcW w:w="665" w:type="dxa"/>
          </w:tcPr>
          <w:p w:rsidR="00170110" w:rsidRPr="00B92096" w:rsidRDefault="00170110" w:rsidP="000D0D7D">
            <w:r w:rsidRPr="00A95300">
              <w:t>Б</w:t>
            </w:r>
          </w:p>
        </w:tc>
        <w:tc>
          <w:tcPr>
            <w:tcW w:w="900" w:type="dxa"/>
          </w:tcPr>
          <w:p w:rsidR="00170110" w:rsidRPr="00B92096" w:rsidRDefault="00170110" w:rsidP="000D0D7D">
            <w:r w:rsidRPr="00B92096">
              <w:t>310</w:t>
            </w:r>
          </w:p>
        </w:tc>
        <w:tc>
          <w:tcPr>
            <w:tcW w:w="775" w:type="dxa"/>
          </w:tcPr>
          <w:p w:rsidR="00170110" w:rsidRPr="00B92096" w:rsidRDefault="00170110" w:rsidP="000D0D7D">
            <w:r w:rsidRPr="00B92096">
              <w:t>*</w:t>
            </w:r>
          </w:p>
        </w:tc>
        <w:tc>
          <w:tcPr>
            <w:tcW w:w="845" w:type="dxa"/>
          </w:tcPr>
          <w:p w:rsidR="00170110" w:rsidRPr="00B92096" w:rsidRDefault="00170110" w:rsidP="000D0D7D">
            <w:r w:rsidRPr="00B92096">
              <w:t>=</w:t>
            </w:r>
          </w:p>
        </w:tc>
        <w:tc>
          <w:tcPr>
            <w:tcW w:w="955" w:type="dxa"/>
          </w:tcPr>
          <w:p w:rsidR="00170110" w:rsidRPr="00B92096" w:rsidRDefault="00170110" w:rsidP="000D0D7D">
            <w:r w:rsidRPr="00B92096">
              <w:t>320+</w:t>
            </w:r>
          </w:p>
          <w:p w:rsidR="00170110" w:rsidRPr="00B92096" w:rsidRDefault="00170110" w:rsidP="000D0D7D">
            <w:r w:rsidRPr="00B92096">
              <w:t>330+</w:t>
            </w:r>
          </w:p>
          <w:p w:rsidR="00170110" w:rsidRPr="00B92096" w:rsidRDefault="00170110" w:rsidP="000D0D7D">
            <w:r w:rsidRPr="00B92096">
              <w:t>350+</w:t>
            </w:r>
          </w:p>
          <w:p w:rsidR="00170110" w:rsidRPr="00B92096" w:rsidRDefault="00170110" w:rsidP="000D0D7D">
            <w:r w:rsidRPr="00B92096">
              <w:t>360+</w:t>
            </w:r>
          </w:p>
          <w:p w:rsidR="00170110" w:rsidRPr="00B92096" w:rsidRDefault="00170110" w:rsidP="000D0D7D">
            <w:r w:rsidRPr="00B92096">
              <w:t>370</w:t>
            </w:r>
            <w:r>
              <w:t>+380+390</w:t>
            </w:r>
            <w:ins w:id="1411" w:author="Зайцев Павел Борисович" w:date="2019-11-22T15:19:00Z">
              <w:r>
                <w:t>+400</w:t>
              </w:r>
            </w:ins>
          </w:p>
        </w:tc>
        <w:tc>
          <w:tcPr>
            <w:tcW w:w="1232" w:type="dxa"/>
          </w:tcPr>
          <w:p w:rsidR="00170110" w:rsidRPr="00B92096" w:rsidRDefault="00170110" w:rsidP="000D0D7D">
            <w:r w:rsidRPr="00B92096">
              <w:t>*</w:t>
            </w:r>
          </w:p>
        </w:tc>
        <w:tc>
          <w:tcPr>
            <w:tcW w:w="3393" w:type="dxa"/>
          </w:tcPr>
          <w:p w:rsidR="00170110" w:rsidRPr="00B92096" w:rsidRDefault="00170110" w:rsidP="007C6B2D">
            <w:r w:rsidRPr="00B92096">
              <w:t>Стр.310 &lt;&gt;Стр.320+Стр.330+Стр.350 +Стр.360+Стр.370</w:t>
            </w:r>
            <w:r>
              <w:t>+Стр.380+Стр.390</w:t>
            </w:r>
            <w:ins w:id="1412" w:author="Зайцев Павел Борисович" w:date="2019-11-22T15:20:00Z">
              <w:r>
                <w:t>+Стр.400</w:t>
              </w:r>
              <w:r w:rsidRPr="00B92096">
                <w:t xml:space="preserve"> </w:t>
              </w:r>
            </w:ins>
            <w:r w:rsidRPr="00B92096">
              <w:t xml:space="preserve"> – недопустимо</w:t>
            </w:r>
          </w:p>
        </w:tc>
        <w:tc>
          <w:tcPr>
            <w:tcW w:w="897" w:type="dxa"/>
          </w:tcPr>
          <w:p w:rsidR="00170110" w:rsidRPr="00B92096" w:rsidRDefault="00170110" w:rsidP="00480EBB">
            <w:r>
              <w:rPr>
                <w:sz w:val="16"/>
                <w:szCs w:val="16"/>
              </w:rPr>
              <w:t>АУБУ, РБС-АУБУ, ГРБС.</w:t>
            </w:r>
          </w:p>
        </w:tc>
      </w:tr>
      <w:tr w:rsidR="00170110" w:rsidRPr="00B92096" w:rsidTr="00651D83">
        <w:trPr>
          <w:jc w:val="center"/>
        </w:trPr>
        <w:tc>
          <w:tcPr>
            <w:tcW w:w="775" w:type="dxa"/>
          </w:tcPr>
          <w:p w:rsidR="00170110" w:rsidRPr="00B92096" w:rsidRDefault="00170110" w:rsidP="00DC45CC">
            <w:pPr>
              <w:ind w:left="-15" w:firstLine="15"/>
            </w:pPr>
            <w:r w:rsidRPr="00B92096">
              <w:t>19</w:t>
            </w:r>
          </w:p>
        </w:tc>
        <w:tc>
          <w:tcPr>
            <w:tcW w:w="665" w:type="dxa"/>
          </w:tcPr>
          <w:p w:rsidR="00170110" w:rsidRPr="00B92096" w:rsidRDefault="00170110" w:rsidP="000D0D7D">
            <w:r w:rsidRPr="000B7249">
              <w:t>Б</w:t>
            </w:r>
          </w:p>
        </w:tc>
        <w:tc>
          <w:tcPr>
            <w:tcW w:w="900" w:type="dxa"/>
          </w:tcPr>
          <w:p w:rsidR="00170110" w:rsidRPr="00B92096" w:rsidRDefault="00170110" w:rsidP="000D0D7D">
            <w:r w:rsidRPr="00B92096">
              <w:t>320</w:t>
            </w:r>
          </w:p>
        </w:tc>
        <w:tc>
          <w:tcPr>
            <w:tcW w:w="775" w:type="dxa"/>
          </w:tcPr>
          <w:p w:rsidR="00170110" w:rsidRPr="00B92096" w:rsidRDefault="00170110" w:rsidP="000D0D7D">
            <w:r w:rsidRPr="00B92096">
              <w:t>*</w:t>
            </w:r>
          </w:p>
        </w:tc>
        <w:tc>
          <w:tcPr>
            <w:tcW w:w="845" w:type="dxa"/>
          </w:tcPr>
          <w:p w:rsidR="00170110" w:rsidRPr="00B92096" w:rsidRDefault="00170110" w:rsidP="000D0D7D">
            <w:r w:rsidRPr="00B92096">
              <w:t>=</w:t>
            </w:r>
          </w:p>
        </w:tc>
        <w:tc>
          <w:tcPr>
            <w:tcW w:w="955" w:type="dxa"/>
          </w:tcPr>
          <w:p w:rsidR="00170110" w:rsidRPr="00B92096" w:rsidRDefault="00170110" w:rsidP="000D0D7D">
            <w:r w:rsidRPr="00B92096">
              <w:t>321 – 322</w:t>
            </w:r>
          </w:p>
        </w:tc>
        <w:tc>
          <w:tcPr>
            <w:tcW w:w="1232" w:type="dxa"/>
          </w:tcPr>
          <w:p w:rsidR="00170110" w:rsidRPr="00B92096" w:rsidRDefault="00170110" w:rsidP="000D0D7D">
            <w:r w:rsidRPr="00B92096">
              <w:t>*</w:t>
            </w:r>
          </w:p>
        </w:tc>
        <w:tc>
          <w:tcPr>
            <w:tcW w:w="3393" w:type="dxa"/>
          </w:tcPr>
          <w:p w:rsidR="00170110" w:rsidRPr="00B92096" w:rsidRDefault="00170110" w:rsidP="000D0D7D">
            <w:r w:rsidRPr="00B92096">
              <w:t>Стр.320 &lt;&gt; Стр.321-Стр.322 – нед</w:t>
            </w:r>
            <w:r w:rsidRPr="00B92096">
              <w:t>о</w:t>
            </w:r>
            <w:r w:rsidRPr="00B92096">
              <w:t>пустимо</w:t>
            </w:r>
          </w:p>
        </w:tc>
        <w:tc>
          <w:tcPr>
            <w:tcW w:w="897" w:type="dxa"/>
          </w:tcPr>
          <w:p w:rsidR="00170110" w:rsidRPr="00B92096" w:rsidRDefault="00170110" w:rsidP="000D0D7D">
            <w:r>
              <w:rPr>
                <w:sz w:val="16"/>
                <w:szCs w:val="16"/>
              </w:rPr>
              <w:t>АУБУ, РБС-АУБУ, ГРБС.</w:t>
            </w:r>
          </w:p>
        </w:tc>
      </w:tr>
      <w:tr w:rsidR="00170110" w:rsidRPr="00B92096" w:rsidTr="00651D83">
        <w:trPr>
          <w:jc w:val="center"/>
        </w:trPr>
        <w:tc>
          <w:tcPr>
            <w:tcW w:w="775" w:type="dxa"/>
          </w:tcPr>
          <w:p w:rsidR="00170110" w:rsidRPr="00B92096" w:rsidRDefault="00170110" w:rsidP="00DC45CC">
            <w:pPr>
              <w:ind w:left="-15" w:firstLine="15"/>
            </w:pPr>
            <w:r w:rsidRPr="00B92096">
              <w:lastRenderedPageBreak/>
              <w:t>20</w:t>
            </w:r>
          </w:p>
        </w:tc>
        <w:tc>
          <w:tcPr>
            <w:tcW w:w="665" w:type="dxa"/>
          </w:tcPr>
          <w:p w:rsidR="00170110" w:rsidRPr="00B92096" w:rsidRDefault="00170110" w:rsidP="000D0D7D">
            <w:r w:rsidRPr="000B7249">
              <w:t>Б</w:t>
            </w:r>
          </w:p>
        </w:tc>
        <w:tc>
          <w:tcPr>
            <w:tcW w:w="900" w:type="dxa"/>
          </w:tcPr>
          <w:p w:rsidR="00170110" w:rsidRPr="00B92096" w:rsidRDefault="00170110" w:rsidP="000D0D7D">
            <w:r w:rsidRPr="00B92096">
              <w:t>330</w:t>
            </w:r>
          </w:p>
        </w:tc>
        <w:tc>
          <w:tcPr>
            <w:tcW w:w="775" w:type="dxa"/>
          </w:tcPr>
          <w:p w:rsidR="00170110" w:rsidRPr="00B92096" w:rsidRDefault="00170110" w:rsidP="000D0D7D">
            <w:r w:rsidRPr="00B92096">
              <w:t>*</w:t>
            </w:r>
          </w:p>
        </w:tc>
        <w:tc>
          <w:tcPr>
            <w:tcW w:w="845" w:type="dxa"/>
          </w:tcPr>
          <w:p w:rsidR="00170110" w:rsidRPr="00B92096" w:rsidRDefault="00170110" w:rsidP="000D0D7D">
            <w:r w:rsidRPr="00B92096">
              <w:t>=</w:t>
            </w:r>
          </w:p>
        </w:tc>
        <w:tc>
          <w:tcPr>
            <w:tcW w:w="955" w:type="dxa"/>
          </w:tcPr>
          <w:p w:rsidR="00170110" w:rsidRPr="00B92096" w:rsidRDefault="00170110" w:rsidP="000D0D7D">
            <w:r w:rsidRPr="00B92096">
              <w:t>331 – 332</w:t>
            </w:r>
          </w:p>
        </w:tc>
        <w:tc>
          <w:tcPr>
            <w:tcW w:w="1232" w:type="dxa"/>
          </w:tcPr>
          <w:p w:rsidR="00170110" w:rsidRPr="00B92096" w:rsidRDefault="00170110" w:rsidP="000D0D7D">
            <w:r w:rsidRPr="00B92096">
              <w:t>*</w:t>
            </w:r>
          </w:p>
        </w:tc>
        <w:tc>
          <w:tcPr>
            <w:tcW w:w="3393" w:type="dxa"/>
          </w:tcPr>
          <w:p w:rsidR="00170110" w:rsidRPr="00B92096" w:rsidRDefault="00170110" w:rsidP="000D0D7D">
            <w:r w:rsidRPr="00B92096">
              <w:t>Стр.330&lt;&gt; Стр.331-Стр.332 – нед</w:t>
            </w:r>
            <w:r w:rsidRPr="00B92096">
              <w:t>о</w:t>
            </w:r>
            <w:r w:rsidRPr="00B92096">
              <w:t>пустимо</w:t>
            </w:r>
          </w:p>
        </w:tc>
        <w:tc>
          <w:tcPr>
            <w:tcW w:w="897" w:type="dxa"/>
          </w:tcPr>
          <w:p w:rsidR="00170110" w:rsidRPr="00B92096" w:rsidRDefault="00170110" w:rsidP="000D0D7D">
            <w:r>
              <w:rPr>
                <w:sz w:val="16"/>
                <w:szCs w:val="16"/>
              </w:rPr>
              <w:t>АУБУ, РБС-АУБУ, ГРБС.</w:t>
            </w:r>
          </w:p>
        </w:tc>
      </w:tr>
      <w:tr w:rsidR="00170110" w:rsidRPr="00B92096" w:rsidTr="00651D83">
        <w:trPr>
          <w:jc w:val="center"/>
        </w:trPr>
        <w:tc>
          <w:tcPr>
            <w:tcW w:w="775" w:type="dxa"/>
          </w:tcPr>
          <w:p w:rsidR="00170110" w:rsidRPr="00B92096" w:rsidRDefault="00170110" w:rsidP="00DC45CC">
            <w:pPr>
              <w:ind w:left="-15" w:firstLine="15"/>
            </w:pPr>
            <w:r w:rsidRPr="00B92096">
              <w:t>21</w:t>
            </w:r>
          </w:p>
        </w:tc>
        <w:tc>
          <w:tcPr>
            <w:tcW w:w="665" w:type="dxa"/>
          </w:tcPr>
          <w:p w:rsidR="00170110" w:rsidRPr="00B92096" w:rsidRDefault="00170110" w:rsidP="000D0D7D">
            <w:r w:rsidRPr="000B7249">
              <w:t>Б</w:t>
            </w:r>
          </w:p>
        </w:tc>
        <w:tc>
          <w:tcPr>
            <w:tcW w:w="900" w:type="dxa"/>
          </w:tcPr>
          <w:p w:rsidR="00170110" w:rsidRPr="00B92096" w:rsidRDefault="00170110" w:rsidP="000D0D7D">
            <w:r w:rsidRPr="00B92096">
              <w:t>350</w:t>
            </w:r>
          </w:p>
        </w:tc>
        <w:tc>
          <w:tcPr>
            <w:tcW w:w="775" w:type="dxa"/>
          </w:tcPr>
          <w:p w:rsidR="00170110" w:rsidRPr="00B92096" w:rsidRDefault="00170110" w:rsidP="000D0D7D">
            <w:r w:rsidRPr="00B92096">
              <w:t>*</w:t>
            </w:r>
          </w:p>
        </w:tc>
        <w:tc>
          <w:tcPr>
            <w:tcW w:w="845" w:type="dxa"/>
          </w:tcPr>
          <w:p w:rsidR="00170110" w:rsidRPr="00B92096" w:rsidRDefault="00170110" w:rsidP="000D0D7D">
            <w:r w:rsidRPr="00B92096">
              <w:t>=</w:t>
            </w:r>
          </w:p>
        </w:tc>
        <w:tc>
          <w:tcPr>
            <w:tcW w:w="955" w:type="dxa"/>
          </w:tcPr>
          <w:p w:rsidR="00170110" w:rsidRPr="00B92096" w:rsidRDefault="00170110" w:rsidP="000D0D7D">
            <w:r w:rsidRPr="00B92096">
              <w:t>351 – 352</w:t>
            </w:r>
          </w:p>
        </w:tc>
        <w:tc>
          <w:tcPr>
            <w:tcW w:w="1232" w:type="dxa"/>
          </w:tcPr>
          <w:p w:rsidR="00170110" w:rsidRPr="00B92096" w:rsidRDefault="00170110" w:rsidP="000D0D7D">
            <w:r w:rsidRPr="00B92096">
              <w:t>*</w:t>
            </w:r>
          </w:p>
        </w:tc>
        <w:tc>
          <w:tcPr>
            <w:tcW w:w="3393" w:type="dxa"/>
          </w:tcPr>
          <w:p w:rsidR="00170110" w:rsidRPr="00B92096" w:rsidRDefault="00170110" w:rsidP="000D0D7D">
            <w:r w:rsidRPr="00B92096">
              <w:t>Стр.350 &lt;&gt; Стр.351-Стр.352 – нед</w:t>
            </w:r>
            <w:r w:rsidRPr="00B92096">
              <w:t>о</w:t>
            </w:r>
            <w:r w:rsidRPr="00B92096">
              <w:t>пустимо</w:t>
            </w:r>
          </w:p>
        </w:tc>
        <w:tc>
          <w:tcPr>
            <w:tcW w:w="897" w:type="dxa"/>
          </w:tcPr>
          <w:p w:rsidR="00170110" w:rsidRPr="00B92096" w:rsidRDefault="00170110" w:rsidP="000D0D7D">
            <w:r>
              <w:rPr>
                <w:sz w:val="16"/>
                <w:szCs w:val="16"/>
              </w:rPr>
              <w:t>АУБУ, РБС-АУБУ, ГРБС.</w:t>
            </w:r>
          </w:p>
        </w:tc>
      </w:tr>
      <w:tr w:rsidR="00170110" w:rsidRPr="00B92096" w:rsidTr="00651D83">
        <w:trPr>
          <w:jc w:val="center"/>
        </w:trPr>
        <w:tc>
          <w:tcPr>
            <w:tcW w:w="775" w:type="dxa"/>
          </w:tcPr>
          <w:p w:rsidR="00170110" w:rsidRPr="00B92096" w:rsidRDefault="00170110" w:rsidP="00DC45CC">
            <w:pPr>
              <w:ind w:left="-15" w:firstLine="15"/>
            </w:pPr>
            <w:r w:rsidRPr="00B92096">
              <w:t>22</w:t>
            </w:r>
          </w:p>
        </w:tc>
        <w:tc>
          <w:tcPr>
            <w:tcW w:w="665" w:type="dxa"/>
          </w:tcPr>
          <w:p w:rsidR="00170110" w:rsidRPr="00B92096" w:rsidRDefault="00170110" w:rsidP="000D0D7D">
            <w:r w:rsidRPr="000B7249">
              <w:t>Б</w:t>
            </w:r>
          </w:p>
        </w:tc>
        <w:tc>
          <w:tcPr>
            <w:tcW w:w="900" w:type="dxa"/>
          </w:tcPr>
          <w:p w:rsidR="00170110" w:rsidRPr="00B92096" w:rsidRDefault="00170110" w:rsidP="000D0D7D">
            <w:r w:rsidRPr="00B92096">
              <w:t>360</w:t>
            </w:r>
          </w:p>
        </w:tc>
        <w:tc>
          <w:tcPr>
            <w:tcW w:w="775" w:type="dxa"/>
          </w:tcPr>
          <w:p w:rsidR="00170110" w:rsidRPr="00B92096" w:rsidRDefault="00170110" w:rsidP="000D0D7D">
            <w:r w:rsidRPr="00B92096">
              <w:t>*</w:t>
            </w:r>
          </w:p>
        </w:tc>
        <w:tc>
          <w:tcPr>
            <w:tcW w:w="845" w:type="dxa"/>
          </w:tcPr>
          <w:p w:rsidR="00170110" w:rsidRPr="00B92096" w:rsidRDefault="00170110" w:rsidP="000D0D7D">
            <w:r w:rsidRPr="00B92096">
              <w:t>=</w:t>
            </w:r>
          </w:p>
        </w:tc>
        <w:tc>
          <w:tcPr>
            <w:tcW w:w="955" w:type="dxa"/>
          </w:tcPr>
          <w:p w:rsidR="00170110" w:rsidRPr="00B92096" w:rsidRDefault="00170110" w:rsidP="000D0D7D">
            <w:r w:rsidRPr="00B92096">
              <w:t>361 – 362</w:t>
            </w:r>
          </w:p>
        </w:tc>
        <w:tc>
          <w:tcPr>
            <w:tcW w:w="1232" w:type="dxa"/>
          </w:tcPr>
          <w:p w:rsidR="00170110" w:rsidRPr="00B92096" w:rsidRDefault="00170110" w:rsidP="000D0D7D">
            <w:r w:rsidRPr="00B92096">
              <w:t>*</w:t>
            </w:r>
          </w:p>
        </w:tc>
        <w:tc>
          <w:tcPr>
            <w:tcW w:w="3393" w:type="dxa"/>
          </w:tcPr>
          <w:p w:rsidR="00170110" w:rsidRPr="00B92096" w:rsidRDefault="00170110" w:rsidP="000D0D7D">
            <w:r w:rsidRPr="00B92096">
              <w:t>Стр.360 &lt;&gt; Стр.361-Стр.362 – нед</w:t>
            </w:r>
            <w:r w:rsidRPr="00B92096">
              <w:t>о</w:t>
            </w:r>
            <w:r w:rsidRPr="00B92096">
              <w:t>пустимо</w:t>
            </w:r>
          </w:p>
        </w:tc>
        <w:tc>
          <w:tcPr>
            <w:tcW w:w="897" w:type="dxa"/>
          </w:tcPr>
          <w:p w:rsidR="00170110" w:rsidRPr="00B92096" w:rsidRDefault="00170110" w:rsidP="000D0D7D">
            <w:r>
              <w:rPr>
                <w:sz w:val="16"/>
                <w:szCs w:val="16"/>
              </w:rPr>
              <w:t>АУБУ, РБС-АУБУ, ГРБС.</w:t>
            </w:r>
          </w:p>
        </w:tc>
      </w:tr>
      <w:tr w:rsidR="00170110" w:rsidRPr="00B92096" w:rsidTr="007C6B2D">
        <w:trPr>
          <w:jc w:val="center"/>
          <w:ins w:id="1413" w:author="Зайцев Павел Борисович" w:date="2019-11-22T15:21:00Z"/>
        </w:trPr>
        <w:tc>
          <w:tcPr>
            <w:tcW w:w="775" w:type="dxa"/>
            <w:tcBorders>
              <w:top w:val="single" w:sz="4" w:space="0" w:color="auto"/>
              <w:left w:val="single" w:sz="4" w:space="0" w:color="auto"/>
              <w:bottom w:val="single" w:sz="4" w:space="0" w:color="auto"/>
              <w:right w:val="single" w:sz="4" w:space="0" w:color="auto"/>
            </w:tcBorders>
          </w:tcPr>
          <w:p w:rsidR="00170110" w:rsidRPr="00B92096" w:rsidRDefault="00170110" w:rsidP="007C6B2D">
            <w:pPr>
              <w:ind w:left="-15" w:firstLine="15"/>
              <w:rPr>
                <w:ins w:id="1414" w:author="Зайцев Павел Борисович" w:date="2019-11-22T15:21:00Z"/>
              </w:rPr>
            </w:pPr>
            <w:ins w:id="1415" w:author="Зайцев Павел Борисович" w:date="2019-11-22T15:21:00Z">
              <w:r w:rsidRPr="00B92096">
                <w:t>22</w:t>
              </w:r>
              <w:r>
                <w:t>.</w:t>
              </w:r>
            </w:ins>
            <w:ins w:id="1416" w:author="Зайцев Павел Борисович" w:date="2019-11-22T15:22:00Z">
              <w:r>
                <w:t>1</w:t>
              </w:r>
            </w:ins>
          </w:p>
        </w:tc>
        <w:tc>
          <w:tcPr>
            <w:tcW w:w="665" w:type="dxa"/>
            <w:tcBorders>
              <w:top w:val="single" w:sz="4" w:space="0" w:color="auto"/>
              <w:left w:val="single" w:sz="4" w:space="0" w:color="auto"/>
              <w:bottom w:val="single" w:sz="4" w:space="0" w:color="auto"/>
              <w:right w:val="single" w:sz="4" w:space="0" w:color="auto"/>
            </w:tcBorders>
          </w:tcPr>
          <w:p w:rsidR="00170110" w:rsidRPr="00B92096" w:rsidRDefault="00170110" w:rsidP="007C6B2D">
            <w:pPr>
              <w:rPr>
                <w:ins w:id="1417" w:author="Зайцев Павел Борисович" w:date="2019-11-22T15:21:00Z"/>
              </w:rPr>
            </w:pPr>
            <w:ins w:id="1418" w:author="Зайцев Павел Борисович" w:date="2019-11-22T15:21:00Z">
              <w:r w:rsidRPr="000B7249">
                <w:t>Б</w:t>
              </w:r>
            </w:ins>
          </w:p>
        </w:tc>
        <w:tc>
          <w:tcPr>
            <w:tcW w:w="900" w:type="dxa"/>
            <w:tcBorders>
              <w:top w:val="single" w:sz="4" w:space="0" w:color="auto"/>
              <w:left w:val="single" w:sz="4" w:space="0" w:color="auto"/>
              <w:bottom w:val="single" w:sz="4" w:space="0" w:color="auto"/>
              <w:right w:val="single" w:sz="4" w:space="0" w:color="auto"/>
            </w:tcBorders>
          </w:tcPr>
          <w:p w:rsidR="00170110" w:rsidRPr="00B92096" w:rsidRDefault="00170110" w:rsidP="007C6B2D">
            <w:pPr>
              <w:rPr>
                <w:ins w:id="1419" w:author="Зайцев Павел Борисович" w:date="2019-11-22T15:21:00Z"/>
              </w:rPr>
            </w:pPr>
            <w:ins w:id="1420" w:author="Зайцев Павел Борисович" w:date="2019-11-22T15:21:00Z">
              <w:r w:rsidRPr="00B92096">
                <w:t>36</w:t>
              </w:r>
              <w:r>
                <w:t>1</w:t>
              </w:r>
            </w:ins>
          </w:p>
        </w:tc>
        <w:tc>
          <w:tcPr>
            <w:tcW w:w="775" w:type="dxa"/>
            <w:tcBorders>
              <w:top w:val="single" w:sz="4" w:space="0" w:color="auto"/>
              <w:left w:val="single" w:sz="4" w:space="0" w:color="auto"/>
              <w:bottom w:val="single" w:sz="4" w:space="0" w:color="auto"/>
              <w:right w:val="single" w:sz="4" w:space="0" w:color="auto"/>
            </w:tcBorders>
          </w:tcPr>
          <w:p w:rsidR="00170110" w:rsidRPr="00B92096" w:rsidRDefault="00170110" w:rsidP="007C6B2D">
            <w:pPr>
              <w:rPr>
                <w:ins w:id="1421" w:author="Зайцев Павел Борисович" w:date="2019-11-22T15:21:00Z"/>
              </w:rPr>
            </w:pPr>
            <w:ins w:id="1422" w:author="Зайцев Павел Борисович" w:date="2019-11-22T15:21:00Z">
              <w:r w:rsidRPr="00B92096">
                <w:t>*</w:t>
              </w:r>
            </w:ins>
          </w:p>
        </w:tc>
        <w:tc>
          <w:tcPr>
            <w:tcW w:w="845" w:type="dxa"/>
            <w:tcBorders>
              <w:top w:val="single" w:sz="4" w:space="0" w:color="auto"/>
              <w:left w:val="single" w:sz="4" w:space="0" w:color="auto"/>
              <w:bottom w:val="single" w:sz="4" w:space="0" w:color="auto"/>
              <w:right w:val="single" w:sz="4" w:space="0" w:color="auto"/>
            </w:tcBorders>
          </w:tcPr>
          <w:p w:rsidR="00170110" w:rsidRPr="00B92096" w:rsidRDefault="00170110" w:rsidP="007C6B2D">
            <w:pPr>
              <w:rPr>
                <w:ins w:id="1423" w:author="Зайцев Павел Борисович" w:date="2019-11-22T15:21:00Z"/>
              </w:rPr>
            </w:pPr>
            <w:ins w:id="1424" w:author="Зайцев Павел Борисович" w:date="2019-11-22T15:21:00Z">
              <w:r>
                <w:t>=</w:t>
              </w:r>
            </w:ins>
          </w:p>
        </w:tc>
        <w:tc>
          <w:tcPr>
            <w:tcW w:w="955" w:type="dxa"/>
            <w:tcBorders>
              <w:top w:val="single" w:sz="4" w:space="0" w:color="auto"/>
              <w:left w:val="single" w:sz="4" w:space="0" w:color="auto"/>
              <w:bottom w:val="single" w:sz="4" w:space="0" w:color="auto"/>
              <w:right w:val="single" w:sz="4" w:space="0" w:color="auto"/>
            </w:tcBorders>
          </w:tcPr>
          <w:p w:rsidR="00170110" w:rsidRPr="00B92096" w:rsidRDefault="00170110" w:rsidP="007C6B2D">
            <w:pPr>
              <w:rPr>
                <w:ins w:id="1425" w:author="Зайцев Павел Борисович" w:date="2019-11-22T15:21:00Z"/>
              </w:rPr>
            </w:pPr>
            <w:ins w:id="1426" w:author="Зайцев Павел Борисович" w:date="2019-11-22T15:21:00Z">
              <w:r w:rsidRPr="004B09DB">
                <w:t>Сумма детал</w:t>
              </w:r>
              <w:r w:rsidRPr="004B09DB">
                <w:t>и</w:t>
              </w:r>
              <w:r w:rsidRPr="004B09DB">
                <w:t>зир</w:t>
              </w:r>
              <w:r w:rsidRPr="004B09DB">
                <w:t>о</w:t>
              </w:r>
              <w:r w:rsidRPr="004B09DB">
                <w:t>ванных строк</w:t>
              </w:r>
            </w:ins>
          </w:p>
        </w:tc>
        <w:tc>
          <w:tcPr>
            <w:tcW w:w="1232" w:type="dxa"/>
            <w:tcBorders>
              <w:top w:val="single" w:sz="4" w:space="0" w:color="auto"/>
              <w:left w:val="single" w:sz="4" w:space="0" w:color="auto"/>
              <w:bottom w:val="single" w:sz="4" w:space="0" w:color="auto"/>
              <w:right w:val="single" w:sz="4" w:space="0" w:color="auto"/>
            </w:tcBorders>
          </w:tcPr>
          <w:p w:rsidR="00170110" w:rsidRPr="00B92096" w:rsidRDefault="00170110" w:rsidP="007C6B2D">
            <w:pPr>
              <w:rPr>
                <w:ins w:id="1427" w:author="Зайцев Павел Борисович" w:date="2019-11-22T15:21:00Z"/>
              </w:rPr>
            </w:pPr>
          </w:p>
        </w:tc>
        <w:tc>
          <w:tcPr>
            <w:tcW w:w="3393" w:type="dxa"/>
            <w:tcBorders>
              <w:top w:val="single" w:sz="4" w:space="0" w:color="auto"/>
              <w:left w:val="single" w:sz="4" w:space="0" w:color="auto"/>
              <w:bottom w:val="single" w:sz="4" w:space="0" w:color="auto"/>
              <w:right w:val="single" w:sz="4" w:space="0" w:color="auto"/>
            </w:tcBorders>
          </w:tcPr>
          <w:p w:rsidR="00170110" w:rsidRPr="00B92096" w:rsidRDefault="00170110" w:rsidP="007C6B2D">
            <w:pPr>
              <w:rPr>
                <w:ins w:id="1428" w:author="Зайцев Павел Борисович" w:date="2019-11-22T15:21:00Z"/>
              </w:rPr>
            </w:pPr>
            <w:ins w:id="1429" w:author="Зайцев Павел Борисович" w:date="2019-11-22T15:21:00Z">
              <w:r w:rsidRPr="004B09DB">
                <w:t>Стр.</w:t>
              </w:r>
              <w:r>
                <w:t>361</w:t>
              </w:r>
              <w:r w:rsidRPr="004B09DB">
                <w:t xml:space="preserve"> &lt;&gt; сумме детализированных строк - недопустимо</w:t>
              </w:r>
            </w:ins>
          </w:p>
        </w:tc>
        <w:tc>
          <w:tcPr>
            <w:tcW w:w="897" w:type="dxa"/>
            <w:tcBorders>
              <w:top w:val="single" w:sz="4" w:space="0" w:color="auto"/>
              <w:left w:val="single" w:sz="4" w:space="0" w:color="auto"/>
              <w:bottom w:val="single" w:sz="4" w:space="0" w:color="auto"/>
              <w:right w:val="single" w:sz="4" w:space="0" w:color="auto"/>
            </w:tcBorders>
          </w:tcPr>
          <w:p w:rsidR="00170110" w:rsidRPr="007C6B2D" w:rsidRDefault="00170110" w:rsidP="007C6B2D">
            <w:pPr>
              <w:rPr>
                <w:ins w:id="1430" w:author="Зайцев Павел Борисович" w:date="2019-11-22T15:21:00Z"/>
                <w:sz w:val="16"/>
                <w:szCs w:val="16"/>
              </w:rPr>
            </w:pPr>
            <w:ins w:id="1431" w:author="Зайцев Павел Борисович" w:date="2019-11-22T15:21:00Z">
              <w:r>
                <w:rPr>
                  <w:sz w:val="16"/>
                  <w:szCs w:val="16"/>
                </w:rPr>
                <w:t>АУБУ, РБС-АУБУ, ГРБС.</w:t>
              </w:r>
            </w:ins>
          </w:p>
        </w:tc>
      </w:tr>
      <w:tr w:rsidR="00170110" w:rsidRPr="00B92096" w:rsidTr="007C6B2D">
        <w:trPr>
          <w:jc w:val="center"/>
          <w:ins w:id="1432" w:author="Зайцев Павел Борисович" w:date="2019-11-22T15:22:00Z"/>
        </w:trPr>
        <w:tc>
          <w:tcPr>
            <w:tcW w:w="775" w:type="dxa"/>
            <w:tcBorders>
              <w:top w:val="single" w:sz="4" w:space="0" w:color="auto"/>
              <w:left w:val="single" w:sz="4" w:space="0" w:color="auto"/>
              <w:bottom w:val="single" w:sz="4" w:space="0" w:color="auto"/>
              <w:right w:val="single" w:sz="4" w:space="0" w:color="auto"/>
            </w:tcBorders>
          </w:tcPr>
          <w:p w:rsidR="00170110" w:rsidRPr="00B92096" w:rsidRDefault="00170110" w:rsidP="007C6B2D">
            <w:pPr>
              <w:ind w:left="-15" w:firstLine="15"/>
              <w:rPr>
                <w:ins w:id="1433" w:author="Зайцев Павел Борисович" w:date="2019-11-22T15:22:00Z"/>
              </w:rPr>
            </w:pPr>
            <w:ins w:id="1434" w:author="Зайцев Павел Борисович" w:date="2019-11-22T15:22:00Z">
              <w:r w:rsidRPr="00B92096">
                <w:t>22</w:t>
              </w:r>
              <w:r>
                <w:t>.2</w:t>
              </w:r>
            </w:ins>
          </w:p>
        </w:tc>
        <w:tc>
          <w:tcPr>
            <w:tcW w:w="665" w:type="dxa"/>
            <w:tcBorders>
              <w:top w:val="single" w:sz="4" w:space="0" w:color="auto"/>
              <w:left w:val="single" w:sz="4" w:space="0" w:color="auto"/>
              <w:bottom w:val="single" w:sz="4" w:space="0" w:color="auto"/>
              <w:right w:val="single" w:sz="4" w:space="0" w:color="auto"/>
            </w:tcBorders>
          </w:tcPr>
          <w:p w:rsidR="00170110" w:rsidRPr="00B92096" w:rsidRDefault="00170110" w:rsidP="007C6B2D">
            <w:pPr>
              <w:rPr>
                <w:ins w:id="1435" w:author="Зайцев Павел Борисович" w:date="2019-11-22T15:22:00Z"/>
              </w:rPr>
            </w:pPr>
            <w:ins w:id="1436" w:author="Зайцев Павел Борисович" w:date="2019-11-22T15:22:00Z">
              <w:r w:rsidRPr="000B7249">
                <w:t>Б</w:t>
              </w:r>
            </w:ins>
          </w:p>
        </w:tc>
        <w:tc>
          <w:tcPr>
            <w:tcW w:w="900" w:type="dxa"/>
            <w:tcBorders>
              <w:top w:val="single" w:sz="4" w:space="0" w:color="auto"/>
              <w:left w:val="single" w:sz="4" w:space="0" w:color="auto"/>
              <w:bottom w:val="single" w:sz="4" w:space="0" w:color="auto"/>
              <w:right w:val="single" w:sz="4" w:space="0" w:color="auto"/>
            </w:tcBorders>
          </w:tcPr>
          <w:p w:rsidR="00170110" w:rsidRPr="00B92096" w:rsidRDefault="00170110" w:rsidP="007710D8">
            <w:pPr>
              <w:rPr>
                <w:ins w:id="1437" w:author="Зайцев Павел Борисович" w:date="2019-11-22T15:22:00Z"/>
              </w:rPr>
            </w:pPr>
            <w:ins w:id="1438" w:author="Зайцев Павел Борисович" w:date="2019-11-22T15:22:00Z">
              <w:r w:rsidRPr="00B92096">
                <w:t>36</w:t>
              </w:r>
            </w:ins>
            <w:ins w:id="1439" w:author="Зайцев Павел Борисович" w:date="2019-11-22T16:45:00Z">
              <w:r>
                <w:t>2</w:t>
              </w:r>
            </w:ins>
          </w:p>
        </w:tc>
        <w:tc>
          <w:tcPr>
            <w:tcW w:w="775" w:type="dxa"/>
            <w:tcBorders>
              <w:top w:val="single" w:sz="4" w:space="0" w:color="auto"/>
              <w:left w:val="single" w:sz="4" w:space="0" w:color="auto"/>
              <w:bottom w:val="single" w:sz="4" w:space="0" w:color="auto"/>
              <w:right w:val="single" w:sz="4" w:space="0" w:color="auto"/>
            </w:tcBorders>
          </w:tcPr>
          <w:p w:rsidR="00170110" w:rsidRPr="00B92096" w:rsidRDefault="00170110" w:rsidP="007C6B2D">
            <w:pPr>
              <w:rPr>
                <w:ins w:id="1440" w:author="Зайцев Павел Борисович" w:date="2019-11-22T15:22:00Z"/>
              </w:rPr>
            </w:pPr>
            <w:ins w:id="1441" w:author="Зайцев Павел Борисович" w:date="2019-11-22T15:22:00Z">
              <w:r w:rsidRPr="00B92096">
                <w:t>*</w:t>
              </w:r>
            </w:ins>
          </w:p>
        </w:tc>
        <w:tc>
          <w:tcPr>
            <w:tcW w:w="845" w:type="dxa"/>
            <w:tcBorders>
              <w:top w:val="single" w:sz="4" w:space="0" w:color="auto"/>
              <w:left w:val="single" w:sz="4" w:space="0" w:color="auto"/>
              <w:bottom w:val="single" w:sz="4" w:space="0" w:color="auto"/>
              <w:right w:val="single" w:sz="4" w:space="0" w:color="auto"/>
            </w:tcBorders>
          </w:tcPr>
          <w:p w:rsidR="00170110" w:rsidRPr="00B92096" w:rsidRDefault="00170110" w:rsidP="007C6B2D">
            <w:pPr>
              <w:rPr>
                <w:ins w:id="1442" w:author="Зайцев Павел Борисович" w:date="2019-11-22T15:22:00Z"/>
              </w:rPr>
            </w:pPr>
            <w:ins w:id="1443" w:author="Зайцев Павел Борисович" w:date="2019-11-22T15:22:00Z">
              <w:r>
                <w:t>=</w:t>
              </w:r>
            </w:ins>
          </w:p>
        </w:tc>
        <w:tc>
          <w:tcPr>
            <w:tcW w:w="955" w:type="dxa"/>
            <w:tcBorders>
              <w:top w:val="single" w:sz="4" w:space="0" w:color="auto"/>
              <w:left w:val="single" w:sz="4" w:space="0" w:color="auto"/>
              <w:bottom w:val="single" w:sz="4" w:space="0" w:color="auto"/>
              <w:right w:val="single" w:sz="4" w:space="0" w:color="auto"/>
            </w:tcBorders>
          </w:tcPr>
          <w:p w:rsidR="00170110" w:rsidRPr="00B92096" w:rsidRDefault="00170110" w:rsidP="007C6B2D">
            <w:pPr>
              <w:rPr>
                <w:ins w:id="1444" w:author="Зайцев Павел Борисович" w:date="2019-11-22T15:22:00Z"/>
              </w:rPr>
            </w:pPr>
            <w:ins w:id="1445" w:author="Зайцев Павел Борисович" w:date="2019-11-22T15:22:00Z">
              <w:r w:rsidRPr="004B09DB">
                <w:t>Сумма детал</w:t>
              </w:r>
              <w:r w:rsidRPr="004B09DB">
                <w:t>и</w:t>
              </w:r>
              <w:r w:rsidRPr="004B09DB">
                <w:t>зир</w:t>
              </w:r>
              <w:r w:rsidRPr="004B09DB">
                <w:t>о</w:t>
              </w:r>
              <w:r w:rsidRPr="004B09DB">
                <w:t>ванных строк</w:t>
              </w:r>
            </w:ins>
          </w:p>
        </w:tc>
        <w:tc>
          <w:tcPr>
            <w:tcW w:w="1232" w:type="dxa"/>
            <w:tcBorders>
              <w:top w:val="single" w:sz="4" w:space="0" w:color="auto"/>
              <w:left w:val="single" w:sz="4" w:space="0" w:color="auto"/>
              <w:bottom w:val="single" w:sz="4" w:space="0" w:color="auto"/>
              <w:right w:val="single" w:sz="4" w:space="0" w:color="auto"/>
            </w:tcBorders>
          </w:tcPr>
          <w:p w:rsidR="00170110" w:rsidRPr="00B92096" w:rsidRDefault="00170110" w:rsidP="007C6B2D">
            <w:pPr>
              <w:rPr>
                <w:ins w:id="1446" w:author="Зайцев Павел Борисович" w:date="2019-11-22T15:22:00Z"/>
              </w:rPr>
            </w:pPr>
          </w:p>
        </w:tc>
        <w:tc>
          <w:tcPr>
            <w:tcW w:w="3393" w:type="dxa"/>
            <w:tcBorders>
              <w:top w:val="single" w:sz="4" w:space="0" w:color="auto"/>
              <w:left w:val="single" w:sz="4" w:space="0" w:color="auto"/>
              <w:bottom w:val="single" w:sz="4" w:space="0" w:color="auto"/>
              <w:right w:val="single" w:sz="4" w:space="0" w:color="auto"/>
            </w:tcBorders>
          </w:tcPr>
          <w:p w:rsidR="00170110" w:rsidRPr="00B92096" w:rsidRDefault="00170110" w:rsidP="007710D8">
            <w:pPr>
              <w:rPr>
                <w:ins w:id="1447" w:author="Зайцев Павел Борисович" w:date="2019-11-22T15:22:00Z"/>
              </w:rPr>
            </w:pPr>
            <w:ins w:id="1448" w:author="Зайцев Павел Борисович" w:date="2019-11-22T15:22:00Z">
              <w:r w:rsidRPr="004B09DB">
                <w:t>Стр.</w:t>
              </w:r>
              <w:r>
                <w:t>36</w:t>
              </w:r>
            </w:ins>
            <w:ins w:id="1449" w:author="Зайцев Павел Борисович" w:date="2019-11-22T16:45:00Z">
              <w:r>
                <w:t>2</w:t>
              </w:r>
            </w:ins>
            <w:ins w:id="1450" w:author="Зайцев Павел Борисович" w:date="2019-11-22T15:22:00Z">
              <w:r w:rsidRPr="004B09DB">
                <w:t xml:space="preserve"> &lt;&gt; сумме детализированных строк - недопустимо</w:t>
              </w:r>
            </w:ins>
          </w:p>
        </w:tc>
        <w:tc>
          <w:tcPr>
            <w:tcW w:w="897" w:type="dxa"/>
            <w:tcBorders>
              <w:top w:val="single" w:sz="4" w:space="0" w:color="auto"/>
              <w:left w:val="single" w:sz="4" w:space="0" w:color="auto"/>
              <w:bottom w:val="single" w:sz="4" w:space="0" w:color="auto"/>
              <w:right w:val="single" w:sz="4" w:space="0" w:color="auto"/>
            </w:tcBorders>
          </w:tcPr>
          <w:p w:rsidR="00170110" w:rsidRPr="007C6B2D" w:rsidRDefault="00170110" w:rsidP="007C6B2D">
            <w:pPr>
              <w:rPr>
                <w:ins w:id="1451" w:author="Зайцев Павел Борисович" w:date="2019-11-22T15:22:00Z"/>
                <w:sz w:val="16"/>
                <w:szCs w:val="16"/>
              </w:rPr>
            </w:pPr>
            <w:ins w:id="1452" w:author="Зайцев Павел Борисович" w:date="2019-11-22T15:22:00Z">
              <w:r>
                <w:rPr>
                  <w:sz w:val="16"/>
                  <w:szCs w:val="16"/>
                </w:rPr>
                <w:t>АУБУ, РБС-АУБУ, ГРБС.</w:t>
              </w:r>
            </w:ins>
          </w:p>
        </w:tc>
      </w:tr>
      <w:tr w:rsidR="00170110" w:rsidRPr="00B92096" w:rsidTr="00651D83">
        <w:trPr>
          <w:jc w:val="center"/>
        </w:trPr>
        <w:tc>
          <w:tcPr>
            <w:tcW w:w="775" w:type="dxa"/>
          </w:tcPr>
          <w:p w:rsidR="00170110" w:rsidRPr="00B92096" w:rsidRDefault="00170110" w:rsidP="00DC45CC">
            <w:pPr>
              <w:ind w:left="-15" w:firstLine="15"/>
            </w:pPr>
            <w:r w:rsidRPr="00B92096">
              <w:t>23</w:t>
            </w:r>
          </w:p>
        </w:tc>
        <w:tc>
          <w:tcPr>
            <w:tcW w:w="665" w:type="dxa"/>
          </w:tcPr>
          <w:p w:rsidR="00170110" w:rsidRPr="00B92096" w:rsidRDefault="00170110" w:rsidP="000D0D7D">
            <w:r>
              <w:t>Б</w:t>
            </w:r>
          </w:p>
        </w:tc>
        <w:tc>
          <w:tcPr>
            <w:tcW w:w="900" w:type="dxa"/>
          </w:tcPr>
          <w:p w:rsidR="00170110" w:rsidRPr="00B92096" w:rsidRDefault="00170110" w:rsidP="000D0D7D">
            <w:r w:rsidRPr="00B92096">
              <w:t>370</w:t>
            </w:r>
          </w:p>
        </w:tc>
        <w:tc>
          <w:tcPr>
            <w:tcW w:w="775" w:type="dxa"/>
          </w:tcPr>
          <w:p w:rsidR="00170110" w:rsidRPr="00B92096" w:rsidRDefault="00170110" w:rsidP="000D0D7D">
            <w:r w:rsidRPr="00B92096">
              <w:t>*</w:t>
            </w:r>
          </w:p>
        </w:tc>
        <w:tc>
          <w:tcPr>
            <w:tcW w:w="845" w:type="dxa"/>
          </w:tcPr>
          <w:p w:rsidR="00170110" w:rsidRPr="00B92096" w:rsidRDefault="00170110" w:rsidP="000D0D7D">
            <w:r w:rsidRPr="00B92096">
              <w:t>=</w:t>
            </w:r>
          </w:p>
        </w:tc>
        <w:tc>
          <w:tcPr>
            <w:tcW w:w="955" w:type="dxa"/>
          </w:tcPr>
          <w:p w:rsidR="00170110" w:rsidRPr="00B92096" w:rsidRDefault="00170110" w:rsidP="000D0D7D">
            <w:r w:rsidRPr="00B92096">
              <w:t>371 – 372</w:t>
            </w:r>
          </w:p>
        </w:tc>
        <w:tc>
          <w:tcPr>
            <w:tcW w:w="1232" w:type="dxa"/>
          </w:tcPr>
          <w:p w:rsidR="00170110" w:rsidRPr="00B92096" w:rsidRDefault="00170110" w:rsidP="000D0D7D">
            <w:r w:rsidRPr="00B92096">
              <w:t>*</w:t>
            </w:r>
          </w:p>
        </w:tc>
        <w:tc>
          <w:tcPr>
            <w:tcW w:w="3393" w:type="dxa"/>
          </w:tcPr>
          <w:p w:rsidR="00170110" w:rsidRPr="00B92096" w:rsidRDefault="00170110" w:rsidP="000D0D7D">
            <w:r w:rsidRPr="00B92096">
              <w:t>Стр.370 &lt;&gt; Стр.371-Стр.372 – нед</w:t>
            </w:r>
            <w:r w:rsidRPr="00B92096">
              <w:t>о</w:t>
            </w:r>
            <w:r w:rsidRPr="00B92096">
              <w:t>пустимо</w:t>
            </w:r>
          </w:p>
        </w:tc>
        <w:tc>
          <w:tcPr>
            <w:tcW w:w="897" w:type="dxa"/>
          </w:tcPr>
          <w:p w:rsidR="00170110" w:rsidRPr="00B92096" w:rsidRDefault="00170110" w:rsidP="000D0D7D">
            <w:r>
              <w:rPr>
                <w:sz w:val="16"/>
                <w:szCs w:val="16"/>
              </w:rPr>
              <w:t>АУБУ, РБС-АУБУ, ГРБС.</w:t>
            </w:r>
          </w:p>
        </w:tc>
      </w:tr>
      <w:tr w:rsidR="00170110" w:rsidRPr="00B92096" w:rsidTr="00332003">
        <w:trPr>
          <w:jc w:val="center"/>
          <w:ins w:id="1453" w:author="Зайцев Павел Борисович" w:date="2019-11-22T16:58:00Z"/>
        </w:trPr>
        <w:tc>
          <w:tcPr>
            <w:tcW w:w="775" w:type="dxa"/>
            <w:tcBorders>
              <w:top w:val="single" w:sz="4" w:space="0" w:color="auto"/>
              <w:left w:val="single" w:sz="4" w:space="0" w:color="auto"/>
              <w:bottom w:val="single" w:sz="4" w:space="0" w:color="auto"/>
              <w:right w:val="single" w:sz="4" w:space="0" w:color="auto"/>
            </w:tcBorders>
          </w:tcPr>
          <w:p w:rsidR="00170110" w:rsidRPr="00B92096" w:rsidRDefault="00170110" w:rsidP="00332003">
            <w:pPr>
              <w:ind w:left="-15" w:firstLine="15"/>
              <w:rPr>
                <w:ins w:id="1454" w:author="Зайцев Павел Борисович" w:date="2019-11-22T16:58:00Z"/>
              </w:rPr>
            </w:pPr>
            <w:ins w:id="1455" w:author="Зайцев Павел Борисович" w:date="2019-11-22T16:58:00Z">
              <w:r w:rsidRPr="00B92096">
                <w:t>23</w:t>
              </w:r>
              <w:r>
                <w:t>.1</w:t>
              </w:r>
            </w:ins>
          </w:p>
        </w:tc>
        <w:tc>
          <w:tcPr>
            <w:tcW w:w="665" w:type="dxa"/>
            <w:tcBorders>
              <w:top w:val="single" w:sz="4" w:space="0" w:color="auto"/>
              <w:left w:val="single" w:sz="4" w:space="0" w:color="auto"/>
              <w:bottom w:val="single" w:sz="4" w:space="0" w:color="auto"/>
              <w:right w:val="single" w:sz="4" w:space="0" w:color="auto"/>
            </w:tcBorders>
          </w:tcPr>
          <w:p w:rsidR="00170110" w:rsidRPr="00B92096" w:rsidRDefault="00170110" w:rsidP="00332003">
            <w:pPr>
              <w:rPr>
                <w:ins w:id="1456" w:author="Зайцев Павел Борисович" w:date="2019-11-22T16:58:00Z"/>
              </w:rPr>
            </w:pPr>
            <w:ins w:id="1457" w:author="Зайцев Павел Борисович" w:date="2019-11-22T16:58:00Z">
              <w:r>
                <w:t>Б</w:t>
              </w:r>
            </w:ins>
          </w:p>
        </w:tc>
        <w:tc>
          <w:tcPr>
            <w:tcW w:w="900" w:type="dxa"/>
            <w:tcBorders>
              <w:top w:val="single" w:sz="4" w:space="0" w:color="auto"/>
              <w:left w:val="single" w:sz="4" w:space="0" w:color="auto"/>
              <w:bottom w:val="single" w:sz="4" w:space="0" w:color="auto"/>
              <w:right w:val="single" w:sz="4" w:space="0" w:color="auto"/>
            </w:tcBorders>
          </w:tcPr>
          <w:p w:rsidR="00170110" w:rsidRPr="00B92096" w:rsidRDefault="00170110" w:rsidP="00332003">
            <w:pPr>
              <w:rPr>
                <w:ins w:id="1458" w:author="Зайцев Павел Борисович" w:date="2019-11-22T16:58:00Z"/>
              </w:rPr>
            </w:pPr>
            <w:ins w:id="1459" w:author="Зайцев Павел Борисович" w:date="2019-11-22T16:58:00Z">
              <w:r w:rsidRPr="00B92096">
                <w:t>3</w:t>
              </w:r>
              <w:r>
                <w:t>9</w:t>
              </w:r>
              <w:r w:rsidRPr="00B92096">
                <w:t>0</w:t>
              </w:r>
            </w:ins>
          </w:p>
        </w:tc>
        <w:tc>
          <w:tcPr>
            <w:tcW w:w="775" w:type="dxa"/>
            <w:tcBorders>
              <w:top w:val="single" w:sz="4" w:space="0" w:color="auto"/>
              <w:left w:val="single" w:sz="4" w:space="0" w:color="auto"/>
              <w:bottom w:val="single" w:sz="4" w:space="0" w:color="auto"/>
              <w:right w:val="single" w:sz="4" w:space="0" w:color="auto"/>
            </w:tcBorders>
          </w:tcPr>
          <w:p w:rsidR="00170110" w:rsidRPr="00B92096" w:rsidRDefault="00170110" w:rsidP="00332003">
            <w:pPr>
              <w:rPr>
                <w:ins w:id="1460" w:author="Зайцев Павел Борисович" w:date="2019-11-22T16:58:00Z"/>
              </w:rPr>
            </w:pPr>
            <w:ins w:id="1461" w:author="Зайцев Павел Борисович" w:date="2019-11-22T16:58:00Z">
              <w:r w:rsidRPr="00B92096">
                <w:t>*</w:t>
              </w:r>
            </w:ins>
          </w:p>
        </w:tc>
        <w:tc>
          <w:tcPr>
            <w:tcW w:w="845" w:type="dxa"/>
            <w:tcBorders>
              <w:top w:val="single" w:sz="4" w:space="0" w:color="auto"/>
              <w:left w:val="single" w:sz="4" w:space="0" w:color="auto"/>
              <w:bottom w:val="single" w:sz="4" w:space="0" w:color="auto"/>
              <w:right w:val="single" w:sz="4" w:space="0" w:color="auto"/>
            </w:tcBorders>
          </w:tcPr>
          <w:p w:rsidR="00170110" w:rsidRPr="00B92096" w:rsidRDefault="00170110" w:rsidP="00332003">
            <w:pPr>
              <w:rPr>
                <w:ins w:id="1462" w:author="Зайцев Павел Борисович" w:date="2019-11-22T16:58:00Z"/>
              </w:rPr>
            </w:pPr>
            <w:ins w:id="1463" w:author="Зайцев Павел Борисович" w:date="2019-11-22T16:58:00Z">
              <w:r w:rsidRPr="00B92096">
                <w:t>=</w:t>
              </w:r>
            </w:ins>
          </w:p>
        </w:tc>
        <w:tc>
          <w:tcPr>
            <w:tcW w:w="955" w:type="dxa"/>
            <w:tcBorders>
              <w:top w:val="single" w:sz="4" w:space="0" w:color="auto"/>
              <w:left w:val="single" w:sz="4" w:space="0" w:color="auto"/>
              <w:bottom w:val="single" w:sz="4" w:space="0" w:color="auto"/>
              <w:right w:val="single" w:sz="4" w:space="0" w:color="auto"/>
            </w:tcBorders>
          </w:tcPr>
          <w:p w:rsidR="00170110" w:rsidRPr="00B92096" w:rsidRDefault="00170110" w:rsidP="00332003">
            <w:pPr>
              <w:rPr>
                <w:ins w:id="1464" w:author="Зайцев Павел Борисович" w:date="2019-11-22T16:58:00Z"/>
              </w:rPr>
            </w:pPr>
            <w:ins w:id="1465" w:author="Зайцев Павел Борисович" w:date="2019-11-22T16:58:00Z">
              <w:r w:rsidRPr="00B92096">
                <w:t>3</w:t>
              </w:r>
            </w:ins>
            <w:ins w:id="1466" w:author="Зайцев Павел Борисович" w:date="2019-11-22T16:59:00Z">
              <w:r>
                <w:t>9</w:t>
              </w:r>
            </w:ins>
            <w:ins w:id="1467" w:author="Зайцев Павел Борисович" w:date="2019-11-22T16:58:00Z">
              <w:r w:rsidRPr="00B92096">
                <w:t>1 – 3</w:t>
              </w:r>
            </w:ins>
            <w:ins w:id="1468" w:author="Зайцев Павел Борисович" w:date="2019-11-22T16:59:00Z">
              <w:r>
                <w:t>9</w:t>
              </w:r>
            </w:ins>
            <w:ins w:id="1469" w:author="Зайцев Павел Борисович" w:date="2019-11-22T16:58:00Z">
              <w:r w:rsidRPr="00B92096">
                <w:t>2</w:t>
              </w:r>
            </w:ins>
          </w:p>
        </w:tc>
        <w:tc>
          <w:tcPr>
            <w:tcW w:w="1232" w:type="dxa"/>
            <w:tcBorders>
              <w:top w:val="single" w:sz="4" w:space="0" w:color="auto"/>
              <w:left w:val="single" w:sz="4" w:space="0" w:color="auto"/>
              <w:bottom w:val="single" w:sz="4" w:space="0" w:color="auto"/>
              <w:right w:val="single" w:sz="4" w:space="0" w:color="auto"/>
            </w:tcBorders>
          </w:tcPr>
          <w:p w:rsidR="00170110" w:rsidRPr="00B92096" w:rsidRDefault="00170110" w:rsidP="00332003">
            <w:pPr>
              <w:rPr>
                <w:ins w:id="1470" w:author="Зайцев Павел Борисович" w:date="2019-11-22T16:58:00Z"/>
              </w:rPr>
            </w:pPr>
            <w:ins w:id="1471" w:author="Зайцев Павел Борисович" w:date="2019-11-22T16:58:00Z">
              <w:r w:rsidRPr="00B92096">
                <w:t>*</w:t>
              </w:r>
            </w:ins>
          </w:p>
        </w:tc>
        <w:tc>
          <w:tcPr>
            <w:tcW w:w="3393" w:type="dxa"/>
            <w:tcBorders>
              <w:top w:val="single" w:sz="4" w:space="0" w:color="auto"/>
              <w:left w:val="single" w:sz="4" w:space="0" w:color="auto"/>
              <w:bottom w:val="single" w:sz="4" w:space="0" w:color="auto"/>
              <w:right w:val="single" w:sz="4" w:space="0" w:color="auto"/>
            </w:tcBorders>
          </w:tcPr>
          <w:p w:rsidR="00170110" w:rsidRPr="00B92096" w:rsidRDefault="00170110" w:rsidP="00332003">
            <w:pPr>
              <w:rPr>
                <w:ins w:id="1472" w:author="Зайцев Павел Борисович" w:date="2019-11-22T16:58:00Z"/>
              </w:rPr>
            </w:pPr>
            <w:ins w:id="1473" w:author="Зайцев Павел Борисович" w:date="2019-11-22T16:58:00Z">
              <w:r w:rsidRPr="00B92096">
                <w:t>Стр.3</w:t>
              </w:r>
            </w:ins>
            <w:ins w:id="1474" w:author="Зайцев Павел Борисович" w:date="2019-11-22T16:59:00Z">
              <w:r>
                <w:t>9</w:t>
              </w:r>
            </w:ins>
            <w:ins w:id="1475" w:author="Зайцев Павел Борисович" w:date="2019-11-22T16:58:00Z">
              <w:r w:rsidRPr="00B92096">
                <w:t>0 &lt;&gt; Стр.3</w:t>
              </w:r>
            </w:ins>
            <w:ins w:id="1476" w:author="Зайцев Павел Борисович" w:date="2019-11-22T16:59:00Z">
              <w:r>
                <w:t>9</w:t>
              </w:r>
            </w:ins>
            <w:ins w:id="1477" w:author="Зайцев Павел Борисович" w:date="2019-11-22T16:58:00Z">
              <w:r w:rsidRPr="00B92096">
                <w:t>1-Стр.3</w:t>
              </w:r>
            </w:ins>
            <w:ins w:id="1478" w:author="Зайцев Павел Борисович" w:date="2019-11-22T16:59:00Z">
              <w:r>
                <w:t>9</w:t>
              </w:r>
            </w:ins>
            <w:ins w:id="1479" w:author="Зайцев Павел Борисович" w:date="2019-11-22T16:58:00Z">
              <w:r w:rsidRPr="00B92096">
                <w:t>2 – нед</w:t>
              </w:r>
              <w:r w:rsidRPr="00B92096">
                <w:t>о</w:t>
              </w:r>
              <w:r w:rsidRPr="00B92096">
                <w:t>пустимо</w:t>
              </w:r>
            </w:ins>
          </w:p>
        </w:tc>
        <w:tc>
          <w:tcPr>
            <w:tcW w:w="897" w:type="dxa"/>
            <w:tcBorders>
              <w:top w:val="single" w:sz="4" w:space="0" w:color="auto"/>
              <w:left w:val="single" w:sz="4" w:space="0" w:color="auto"/>
              <w:bottom w:val="single" w:sz="4" w:space="0" w:color="auto"/>
              <w:right w:val="single" w:sz="4" w:space="0" w:color="auto"/>
            </w:tcBorders>
          </w:tcPr>
          <w:p w:rsidR="00170110" w:rsidRPr="00332003" w:rsidRDefault="00170110" w:rsidP="00332003">
            <w:pPr>
              <w:rPr>
                <w:ins w:id="1480" w:author="Зайцев Павел Борисович" w:date="2019-11-22T16:58:00Z"/>
                <w:sz w:val="16"/>
                <w:szCs w:val="16"/>
              </w:rPr>
            </w:pPr>
            <w:ins w:id="1481" w:author="Зайцев Павел Борисович" w:date="2019-11-22T16:58:00Z">
              <w:r>
                <w:rPr>
                  <w:sz w:val="16"/>
                  <w:szCs w:val="16"/>
                </w:rPr>
                <w:t>АУБУ, РБС-АУБУ, ГРБС.</w:t>
              </w:r>
            </w:ins>
          </w:p>
        </w:tc>
      </w:tr>
      <w:tr w:rsidR="00170110" w:rsidRPr="00B92096" w:rsidTr="00651D83">
        <w:trPr>
          <w:jc w:val="center"/>
        </w:trPr>
        <w:tc>
          <w:tcPr>
            <w:tcW w:w="775" w:type="dxa"/>
          </w:tcPr>
          <w:p w:rsidR="00170110" w:rsidRPr="00B92096" w:rsidRDefault="00170110" w:rsidP="00DC45CC">
            <w:pPr>
              <w:ind w:left="-15" w:firstLine="15"/>
            </w:pPr>
            <w:r>
              <w:t>24</w:t>
            </w:r>
          </w:p>
        </w:tc>
        <w:tc>
          <w:tcPr>
            <w:tcW w:w="665" w:type="dxa"/>
          </w:tcPr>
          <w:p w:rsidR="00170110" w:rsidRPr="00B92096" w:rsidRDefault="00170110" w:rsidP="000D0D7D">
            <w:r w:rsidRPr="00620E32">
              <w:t>Б</w:t>
            </w:r>
          </w:p>
        </w:tc>
        <w:tc>
          <w:tcPr>
            <w:tcW w:w="900" w:type="dxa"/>
          </w:tcPr>
          <w:p w:rsidR="00170110" w:rsidRPr="00B92096" w:rsidRDefault="00170110" w:rsidP="00332003">
            <w:r>
              <w:t>4</w:t>
            </w:r>
            <w:del w:id="1482" w:author="Зайцев Павел Борисович" w:date="2019-11-22T16:59:00Z">
              <w:r w:rsidDel="00332003">
                <w:delText>0</w:delText>
              </w:r>
            </w:del>
            <w:ins w:id="1483" w:author="Зайцев Павел Борисович" w:date="2019-11-22T16:59:00Z">
              <w:r>
                <w:t>1</w:t>
              </w:r>
            </w:ins>
            <w:r>
              <w:t>0</w:t>
            </w:r>
          </w:p>
        </w:tc>
        <w:tc>
          <w:tcPr>
            <w:tcW w:w="775" w:type="dxa"/>
          </w:tcPr>
          <w:p w:rsidR="00170110" w:rsidRPr="00B92096" w:rsidRDefault="00170110" w:rsidP="000D0D7D">
            <w:r>
              <w:t>*</w:t>
            </w:r>
          </w:p>
        </w:tc>
        <w:tc>
          <w:tcPr>
            <w:tcW w:w="845" w:type="dxa"/>
          </w:tcPr>
          <w:p w:rsidR="00170110" w:rsidRPr="00B92096" w:rsidRDefault="00170110" w:rsidP="000D0D7D">
            <w:r>
              <w:t>=</w:t>
            </w:r>
          </w:p>
        </w:tc>
        <w:tc>
          <w:tcPr>
            <w:tcW w:w="955" w:type="dxa"/>
          </w:tcPr>
          <w:p w:rsidR="00170110" w:rsidRPr="00B92096" w:rsidRDefault="00170110" w:rsidP="00332003">
            <w:del w:id="1484" w:author="Зайцев Павел Борисович" w:date="2019-11-22T17:00:00Z">
              <w:r w:rsidDel="00332003">
                <w:delText>410</w:delText>
              </w:r>
            </w:del>
            <w:ins w:id="1485" w:author="Зайцев Павел Борисович" w:date="2019-11-22T17:00:00Z">
              <w:r>
                <w:t>420</w:t>
              </w:r>
            </w:ins>
            <w:r>
              <w:t>-510</w:t>
            </w:r>
          </w:p>
        </w:tc>
        <w:tc>
          <w:tcPr>
            <w:tcW w:w="1232" w:type="dxa"/>
          </w:tcPr>
          <w:p w:rsidR="00170110" w:rsidRPr="00B92096" w:rsidRDefault="00170110" w:rsidP="000D0D7D">
            <w:r>
              <w:t>*</w:t>
            </w:r>
          </w:p>
        </w:tc>
        <w:tc>
          <w:tcPr>
            <w:tcW w:w="3393" w:type="dxa"/>
          </w:tcPr>
          <w:p w:rsidR="00170110" w:rsidRPr="00B92096" w:rsidRDefault="00170110" w:rsidP="00332003">
            <w:r w:rsidRPr="00B92096">
              <w:t>Стр.</w:t>
            </w:r>
            <w:del w:id="1486" w:author="Зайцев Павел Борисович" w:date="2019-11-22T17:00:00Z">
              <w:r w:rsidDel="00332003">
                <w:delText>40</w:delText>
              </w:r>
              <w:r w:rsidRPr="00B92096" w:rsidDel="00332003">
                <w:delText xml:space="preserve">0 </w:delText>
              </w:r>
            </w:del>
            <w:ins w:id="1487" w:author="Зайцев Павел Борисович" w:date="2019-11-22T17:00:00Z">
              <w:r>
                <w:t>41</w:t>
              </w:r>
              <w:r w:rsidRPr="00B92096">
                <w:t xml:space="preserve">0 </w:t>
              </w:r>
            </w:ins>
            <w:r w:rsidRPr="00B92096">
              <w:t>&lt;&gt; Стр.</w:t>
            </w:r>
            <w:del w:id="1488" w:author="Зайцев Павел Борисович" w:date="2019-11-22T17:00:00Z">
              <w:r w:rsidDel="00332003">
                <w:delText>4</w:delText>
              </w:r>
              <w:r w:rsidRPr="00B92096" w:rsidDel="00332003">
                <w:delText>1</w:delText>
              </w:r>
              <w:r w:rsidDel="00332003">
                <w:delText>0</w:delText>
              </w:r>
            </w:del>
            <w:ins w:id="1489" w:author="Зайцев Павел Борисович" w:date="2019-11-22T17:00:00Z">
              <w:r>
                <w:t>420</w:t>
              </w:r>
            </w:ins>
            <w:r w:rsidRPr="00B92096">
              <w:t>-Стр.</w:t>
            </w:r>
            <w:r>
              <w:t>510</w:t>
            </w:r>
            <w:r w:rsidRPr="00B92096">
              <w:t xml:space="preserve"> – нед</w:t>
            </w:r>
            <w:r w:rsidRPr="00B92096">
              <w:t>о</w:t>
            </w:r>
            <w:r w:rsidRPr="00B92096">
              <w:t>пустимо</w:t>
            </w:r>
            <w:r w:rsidRPr="00B92096" w:rsidDel="00480EBB">
              <w:t xml:space="preserve"> </w:t>
            </w:r>
          </w:p>
        </w:tc>
        <w:tc>
          <w:tcPr>
            <w:tcW w:w="897" w:type="dxa"/>
          </w:tcPr>
          <w:p w:rsidR="00170110" w:rsidRPr="00B92096" w:rsidRDefault="00170110" w:rsidP="00480EBB">
            <w:r>
              <w:rPr>
                <w:sz w:val="16"/>
                <w:szCs w:val="16"/>
              </w:rPr>
              <w:t>АУБУ, РБС-АУБУ, ГРБС.</w:t>
            </w:r>
          </w:p>
        </w:tc>
      </w:tr>
      <w:tr w:rsidR="00170110" w:rsidRPr="00B92096" w:rsidTr="00651D83">
        <w:trPr>
          <w:jc w:val="center"/>
        </w:trPr>
        <w:tc>
          <w:tcPr>
            <w:tcW w:w="775" w:type="dxa"/>
          </w:tcPr>
          <w:p w:rsidR="00170110" w:rsidRPr="00B92096" w:rsidRDefault="00170110" w:rsidP="00DC45CC">
            <w:pPr>
              <w:ind w:left="-15" w:firstLine="15"/>
            </w:pPr>
            <w:r>
              <w:t>25</w:t>
            </w:r>
          </w:p>
        </w:tc>
        <w:tc>
          <w:tcPr>
            <w:tcW w:w="665" w:type="dxa"/>
          </w:tcPr>
          <w:p w:rsidR="00170110" w:rsidRPr="00B92096" w:rsidRDefault="00170110" w:rsidP="000D0D7D">
            <w:r w:rsidRPr="00620E32">
              <w:t>Б</w:t>
            </w:r>
          </w:p>
        </w:tc>
        <w:tc>
          <w:tcPr>
            <w:tcW w:w="900" w:type="dxa"/>
          </w:tcPr>
          <w:p w:rsidR="00170110" w:rsidRPr="00B92096" w:rsidRDefault="00170110" w:rsidP="00332003">
            <w:del w:id="1490" w:author="Зайцев Павел Борисович" w:date="2019-11-22T17:00:00Z">
              <w:r w:rsidDel="00332003">
                <w:delText>410</w:delText>
              </w:r>
            </w:del>
            <w:ins w:id="1491" w:author="Зайцев Павел Борисович" w:date="2019-11-22T17:00:00Z">
              <w:r>
                <w:t>420</w:t>
              </w:r>
            </w:ins>
          </w:p>
        </w:tc>
        <w:tc>
          <w:tcPr>
            <w:tcW w:w="775" w:type="dxa"/>
          </w:tcPr>
          <w:p w:rsidR="00170110" w:rsidRPr="00B92096" w:rsidRDefault="00170110" w:rsidP="000D0D7D">
            <w:r>
              <w:t>*</w:t>
            </w:r>
          </w:p>
        </w:tc>
        <w:tc>
          <w:tcPr>
            <w:tcW w:w="845" w:type="dxa"/>
          </w:tcPr>
          <w:p w:rsidR="00170110" w:rsidRPr="00B92096" w:rsidRDefault="00170110" w:rsidP="000D0D7D">
            <w:r>
              <w:t>=</w:t>
            </w:r>
          </w:p>
        </w:tc>
        <w:tc>
          <w:tcPr>
            <w:tcW w:w="955" w:type="dxa"/>
          </w:tcPr>
          <w:p w:rsidR="00170110" w:rsidRPr="00B92096" w:rsidRDefault="00170110" w:rsidP="000D0D7D">
            <w:del w:id="1492" w:author="Зайцев Павел Борисович" w:date="2019-11-22T17:00:00Z">
              <w:r w:rsidDel="00332003">
                <w:delText xml:space="preserve">420 + </w:delText>
              </w:r>
            </w:del>
            <w:r>
              <w:t xml:space="preserve">430 + 440 + </w:t>
            </w:r>
            <w:ins w:id="1493" w:author="Зайцев Павел Борисович" w:date="2019-11-22T17:00:00Z">
              <w:r>
                <w:t xml:space="preserve">450 + </w:t>
              </w:r>
            </w:ins>
            <w:r>
              <w:t>460 + 470 + 480</w:t>
            </w:r>
          </w:p>
        </w:tc>
        <w:tc>
          <w:tcPr>
            <w:tcW w:w="1232" w:type="dxa"/>
          </w:tcPr>
          <w:p w:rsidR="00170110" w:rsidRPr="00B92096" w:rsidRDefault="00170110" w:rsidP="000D0D7D">
            <w:r>
              <w:t>*</w:t>
            </w:r>
          </w:p>
        </w:tc>
        <w:tc>
          <w:tcPr>
            <w:tcW w:w="3393" w:type="dxa"/>
          </w:tcPr>
          <w:p w:rsidR="00170110" w:rsidRPr="00B92096" w:rsidRDefault="00170110" w:rsidP="00332003">
            <w:r>
              <w:t>Стр.</w:t>
            </w:r>
            <w:del w:id="1494" w:author="Зайцев Павел Борисович" w:date="2019-11-22T17:01:00Z">
              <w:r w:rsidDel="00332003">
                <w:delText>4</w:delText>
              </w:r>
              <w:r w:rsidRPr="00B92096" w:rsidDel="00332003">
                <w:delText>10</w:delText>
              </w:r>
            </w:del>
            <w:ins w:id="1495" w:author="Зайцев Павел Борисович" w:date="2019-11-22T17:01:00Z">
              <w:r>
                <w:t>42</w:t>
              </w:r>
              <w:r w:rsidRPr="00B92096">
                <w:t>0</w:t>
              </w:r>
            </w:ins>
            <w:r>
              <w:t>&lt;&gt;</w:t>
            </w:r>
            <w:ins w:id="1496" w:author="Зайцев Павел Борисович" w:date="2019-11-22T17:01:00Z">
              <w:r w:rsidDel="00332003">
                <w:t xml:space="preserve"> </w:t>
              </w:r>
            </w:ins>
            <w:del w:id="1497" w:author="Зайцев Павел Борисович" w:date="2019-11-22T17:01:00Z">
              <w:r w:rsidDel="00332003">
                <w:delText>Стр.420+</w:delText>
              </w:r>
            </w:del>
            <w:r>
              <w:t>Стр.4</w:t>
            </w:r>
            <w:r w:rsidRPr="00B92096">
              <w:t>30+Стр.</w:t>
            </w:r>
            <w:r>
              <w:t xml:space="preserve">440 </w:t>
            </w:r>
            <w:ins w:id="1498" w:author="Зайцев Павел Борисович" w:date="2019-11-22T17:01:00Z">
              <w:r w:rsidRPr="00B92096">
                <w:t>+Стр.</w:t>
              </w:r>
              <w:r>
                <w:t xml:space="preserve">450 </w:t>
              </w:r>
            </w:ins>
            <w:del w:id="1499" w:author="Зайцев Павел Борисович" w:date="2019-11-22T17:01:00Z">
              <w:r w:rsidDel="00332003">
                <w:delText>+</w:delText>
              </w:r>
            </w:del>
            <w:r>
              <w:t>Стр.460+Стр.4</w:t>
            </w:r>
            <w:r w:rsidRPr="00B92096">
              <w:t>70</w:t>
            </w:r>
            <w:r>
              <w:t>+Стр.480</w:t>
            </w:r>
            <w:r w:rsidRPr="00B92096">
              <w:t xml:space="preserve"> – недопустимо</w:t>
            </w:r>
            <w:r w:rsidRPr="00B92096" w:rsidDel="00480EBB">
              <w:t xml:space="preserve"> </w:t>
            </w:r>
          </w:p>
        </w:tc>
        <w:tc>
          <w:tcPr>
            <w:tcW w:w="897" w:type="dxa"/>
          </w:tcPr>
          <w:p w:rsidR="00170110" w:rsidRDefault="00170110" w:rsidP="007228DD">
            <w:ins w:id="1500" w:author="Кривенец Анна Николаевна" w:date="2019-12-23T16:22:00Z">
              <w:r>
                <w:rPr>
                  <w:sz w:val="16"/>
                  <w:szCs w:val="16"/>
                </w:rPr>
                <w:t>АУБУ, РБС-АУБУ, ГРБС.</w:t>
              </w:r>
            </w:ins>
          </w:p>
        </w:tc>
      </w:tr>
      <w:tr w:rsidR="00170110" w:rsidRPr="00B92096" w:rsidTr="00651D83">
        <w:trPr>
          <w:jc w:val="center"/>
        </w:trPr>
        <w:tc>
          <w:tcPr>
            <w:tcW w:w="775" w:type="dxa"/>
          </w:tcPr>
          <w:p w:rsidR="00170110" w:rsidRPr="00B92096" w:rsidRDefault="00170110" w:rsidP="00DC45CC">
            <w:pPr>
              <w:ind w:left="-15" w:firstLine="15"/>
            </w:pPr>
            <w:r>
              <w:t>26</w:t>
            </w:r>
          </w:p>
        </w:tc>
        <w:tc>
          <w:tcPr>
            <w:tcW w:w="665" w:type="dxa"/>
          </w:tcPr>
          <w:p w:rsidR="00170110" w:rsidRPr="00B92096" w:rsidRDefault="00170110" w:rsidP="000D0D7D">
            <w:r>
              <w:t>Б</w:t>
            </w:r>
          </w:p>
        </w:tc>
        <w:tc>
          <w:tcPr>
            <w:tcW w:w="900" w:type="dxa"/>
          </w:tcPr>
          <w:p w:rsidR="00170110" w:rsidRPr="00B92096" w:rsidRDefault="00170110" w:rsidP="000D0D7D">
            <w:r>
              <w:t>430</w:t>
            </w:r>
          </w:p>
        </w:tc>
        <w:tc>
          <w:tcPr>
            <w:tcW w:w="775" w:type="dxa"/>
          </w:tcPr>
          <w:p w:rsidR="00170110" w:rsidRPr="00B92096" w:rsidRDefault="00170110" w:rsidP="000D0D7D">
            <w:r>
              <w:t>*</w:t>
            </w:r>
          </w:p>
        </w:tc>
        <w:tc>
          <w:tcPr>
            <w:tcW w:w="845" w:type="dxa"/>
          </w:tcPr>
          <w:p w:rsidR="00170110" w:rsidRPr="00B92096" w:rsidRDefault="00170110" w:rsidP="000D0D7D">
            <w:r>
              <w:t>=</w:t>
            </w:r>
          </w:p>
        </w:tc>
        <w:tc>
          <w:tcPr>
            <w:tcW w:w="955" w:type="dxa"/>
          </w:tcPr>
          <w:p w:rsidR="00170110" w:rsidRPr="00B92096" w:rsidRDefault="00170110" w:rsidP="000D0D7D">
            <w:r>
              <w:t>431-432</w:t>
            </w:r>
          </w:p>
        </w:tc>
        <w:tc>
          <w:tcPr>
            <w:tcW w:w="1232" w:type="dxa"/>
          </w:tcPr>
          <w:p w:rsidR="00170110" w:rsidRPr="00B92096" w:rsidRDefault="00170110" w:rsidP="000D0D7D"/>
        </w:tc>
        <w:tc>
          <w:tcPr>
            <w:tcW w:w="3393" w:type="dxa"/>
          </w:tcPr>
          <w:p w:rsidR="00170110" w:rsidRPr="00B92096" w:rsidRDefault="00170110" w:rsidP="000D0D7D">
            <w:r>
              <w:t>Стр.43</w:t>
            </w:r>
            <w:r w:rsidRPr="00B92096">
              <w:t xml:space="preserve">0 </w:t>
            </w:r>
            <w:r>
              <w:t>&lt;&gt; Стр.431-Стр.432</w:t>
            </w:r>
            <w:r w:rsidRPr="00B92096">
              <w:t xml:space="preserve"> – нед</w:t>
            </w:r>
            <w:r w:rsidRPr="00B92096">
              <w:t>о</w:t>
            </w:r>
            <w:r w:rsidRPr="00B92096">
              <w:t>пустимо</w:t>
            </w:r>
            <w:r w:rsidRPr="00B92096" w:rsidDel="00F56052">
              <w:t xml:space="preserve"> </w:t>
            </w:r>
          </w:p>
        </w:tc>
        <w:tc>
          <w:tcPr>
            <w:tcW w:w="897" w:type="dxa"/>
          </w:tcPr>
          <w:p w:rsidR="00170110" w:rsidRDefault="00170110" w:rsidP="000D0D7D">
            <w:r>
              <w:rPr>
                <w:sz w:val="16"/>
                <w:szCs w:val="16"/>
              </w:rPr>
              <w:t>АУБУ, РБС-АУБУ, ГРБС.</w:t>
            </w:r>
          </w:p>
        </w:tc>
      </w:tr>
      <w:tr w:rsidR="00170110" w:rsidRPr="00B92096" w:rsidTr="00651D83">
        <w:trPr>
          <w:jc w:val="center"/>
        </w:trPr>
        <w:tc>
          <w:tcPr>
            <w:tcW w:w="775" w:type="dxa"/>
          </w:tcPr>
          <w:p w:rsidR="00170110" w:rsidRPr="00B92096" w:rsidRDefault="00170110" w:rsidP="00DC45CC">
            <w:pPr>
              <w:ind w:left="-15" w:firstLine="15"/>
            </w:pPr>
            <w:del w:id="1501" w:author="Зайцев Павел Борисович" w:date="2019-11-22T17:02:00Z">
              <w:r w:rsidRPr="00B92096" w:rsidDel="00332003">
                <w:delText>27</w:delText>
              </w:r>
            </w:del>
          </w:p>
        </w:tc>
        <w:tc>
          <w:tcPr>
            <w:tcW w:w="665" w:type="dxa"/>
          </w:tcPr>
          <w:p w:rsidR="00170110" w:rsidRPr="00B92096" w:rsidRDefault="00170110" w:rsidP="000D0D7D">
            <w:del w:id="1502" w:author="Зайцев Павел Борисович" w:date="2019-11-22T17:02:00Z">
              <w:r w:rsidRPr="00B62ECC" w:rsidDel="00332003">
                <w:delText>Б</w:delText>
              </w:r>
            </w:del>
          </w:p>
        </w:tc>
        <w:tc>
          <w:tcPr>
            <w:tcW w:w="900" w:type="dxa"/>
          </w:tcPr>
          <w:p w:rsidR="00170110" w:rsidRPr="00B92096" w:rsidRDefault="00170110" w:rsidP="000D0D7D">
            <w:del w:id="1503" w:author="Зайцев Павел Борисович" w:date="2019-11-22T17:02:00Z">
              <w:r w:rsidRPr="00B92096" w:rsidDel="00332003">
                <w:delText>420</w:delText>
              </w:r>
            </w:del>
          </w:p>
        </w:tc>
        <w:tc>
          <w:tcPr>
            <w:tcW w:w="775" w:type="dxa"/>
          </w:tcPr>
          <w:p w:rsidR="00170110" w:rsidRPr="00B92096" w:rsidRDefault="00170110" w:rsidP="000D0D7D">
            <w:del w:id="1504" w:author="Зайцев Павел Борисович" w:date="2019-11-22T17:02:00Z">
              <w:r w:rsidRPr="00B92096" w:rsidDel="00332003">
                <w:delText>*</w:delText>
              </w:r>
            </w:del>
          </w:p>
        </w:tc>
        <w:tc>
          <w:tcPr>
            <w:tcW w:w="845" w:type="dxa"/>
          </w:tcPr>
          <w:p w:rsidR="00170110" w:rsidRPr="00B92096" w:rsidRDefault="00170110" w:rsidP="000D0D7D">
            <w:del w:id="1505" w:author="Зайцев Павел Борисович" w:date="2019-11-22T17:02:00Z">
              <w:r w:rsidRPr="00B92096" w:rsidDel="00332003">
                <w:delText>=</w:delText>
              </w:r>
            </w:del>
          </w:p>
        </w:tc>
        <w:tc>
          <w:tcPr>
            <w:tcW w:w="955" w:type="dxa"/>
          </w:tcPr>
          <w:p w:rsidR="00170110" w:rsidRPr="00B92096" w:rsidRDefault="00170110" w:rsidP="000D0D7D">
            <w:del w:id="1506" w:author="Зайцев Павел Борисович" w:date="2019-11-22T17:02:00Z">
              <w:r w:rsidRPr="00B92096" w:rsidDel="00332003">
                <w:delText>421 – 422</w:delText>
              </w:r>
            </w:del>
          </w:p>
        </w:tc>
        <w:tc>
          <w:tcPr>
            <w:tcW w:w="1232" w:type="dxa"/>
          </w:tcPr>
          <w:p w:rsidR="00170110" w:rsidRPr="00B92096" w:rsidRDefault="00170110" w:rsidP="000D0D7D">
            <w:del w:id="1507" w:author="Зайцев Павел Борисович" w:date="2019-11-22T17:02:00Z">
              <w:r w:rsidRPr="00B92096" w:rsidDel="00332003">
                <w:delText>*</w:delText>
              </w:r>
            </w:del>
          </w:p>
        </w:tc>
        <w:tc>
          <w:tcPr>
            <w:tcW w:w="3393" w:type="dxa"/>
          </w:tcPr>
          <w:p w:rsidR="00170110" w:rsidRPr="00B92096" w:rsidRDefault="00170110" w:rsidP="000D0D7D">
            <w:del w:id="1508" w:author="Зайцев Павел Борисович" w:date="2019-11-22T17:02:00Z">
              <w:r w:rsidRPr="00B92096" w:rsidDel="00332003">
                <w:delText>Стр.420 &lt;&gt; Стр.421-Стр.422 – недопустимо</w:delText>
              </w:r>
            </w:del>
          </w:p>
        </w:tc>
        <w:tc>
          <w:tcPr>
            <w:tcW w:w="897" w:type="dxa"/>
          </w:tcPr>
          <w:p w:rsidR="00170110" w:rsidRPr="00B92096" w:rsidRDefault="00170110" w:rsidP="000D0D7D">
            <w:del w:id="1509" w:author="Зайцев Павел Борисович" w:date="2019-11-22T17:02:00Z">
              <w:r w:rsidDel="00332003">
                <w:rPr>
                  <w:sz w:val="16"/>
                  <w:szCs w:val="16"/>
                </w:rPr>
                <w:delText>АУБУ, РБС-АУБУ, ГРБС.</w:delText>
              </w:r>
            </w:del>
          </w:p>
        </w:tc>
      </w:tr>
      <w:tr w:rsidR="00170110" w:rsidRPr="00B92096" w:rsidTr="00651D83">
        <w:trPr>
          <w:jc w:val="center"/>
        </w:trPr>
        <w:tc>
          <w:tcPr>
            <w:tcW w:w="775" w:type="dxa"/>
          </w:tcPr>
          <w:p w:rsidR="00170110" w:rsidRPr="00B92096" w:rsidRDefault="00170110" w:rsidP="00DC45CC">
            <w:pPr>
              <w:ind w:left="-15" w:firstLine="15"/>
            </w:pPr>
            <w:r w:rsidRPr="00B92096">
              <w:t>28</w:t>
            </w:r>
          </w:p>
        </w:tc>
        <w:tc>
          <w:tcPr>
            <w:tcW w:w="665" w:type="dxa"/>
          </w:tcPr>
          <w:p w:rsidR="00170110" w:rsidRPr="00B92096" w:rsidRDefault="00170110" w:rsidP="000D0D7D">
            <w:r w:rsidRPr="00B62ECC">
              <w:t>Б</w:t>
            </w:r>
          </w:p>
        </w:tc>
        <w:tc>
          <w:tcPr>
            <w:tcW w:w="900" w:type="dxa"/>
          </w:tcPr>
          <w:p w:rsidR="00170110" w:rsidRPr="00B92096" w:rsidRDefault="00170110" w:rsidP="000D0D7D">
            <w:r w:rsidRPr="00B92096">
              <w:t>440</w:t>
            </w:r>
          </w:p>
        </w:tc>
        <w:tc>
          <w:tcPr>
            <w:tcW w:w="775" w:type="dxa"/>
          </w:tcPr>
          <w:p w:rsidR="00170110" w:rsidRPr="00B92096" w:rsidRDefault="00170110" w:rsidP="000D0D7D">
            <w:r w:rsidRPr="00B92096">
              <w:t>*</w:t>
            </w:r>
          </w:p>
        </w:tc>
        <w:tc>
          <w:tcPr>
            <w:tcW w:w="845" w:type="dxa"/>
          </w:tcPr>
          <w:p w:rsidR="00170110" w:rsidRPr="00B92096" w:rsidRDefault="00170110" w:rsidP="000D0D7D">
            <w:r w:rsidRPr="00B92096">
              <w:t>=</w:t>
            </w:r>
          </w:p>
        </w:tc>
        <w:tc>
          <w:tcPr>
            <w:tcW w:w="955" w:type="dxa"/>
          </w:tcPr>
          <w:p w:rsidR="00170110" w:rsidRPr="00B92096" w:rsidRDefault="00170110" w:rsidP="000D0D7D">
            <w:r w:rsidRPr="00B92096">
              <w:t>441 – 442</w:t>
            </w:r>
          </w:p>
        </w:tc>
        <w:tc>
          <w:tcPr>
            <w:tcW w:w="1232" w:type="dxa"/>
          </w:tcPr>
          <w:p w:rsidR="00170110" w:rsidRPr="00B92096" w:rsidRDefault="00170110" w:rsidP="000D0D7D">
            <w:r w:rsidRPr="00B92096">
              <w:t>*</w:t>
            </w:r>
          </w:p>
        </w:tc>
        <w:tc>
          <w:tcPr>
            <w:tcW w:w="3393" w:type="dxa"/>
          </w:tcPr>
          <w:p w:rsidR="00170110" w:rsidRPr="00B92096" w:rsidRDefault="00170110" w:rsidP="000D0D7D">
            <w:r w:rsidRPr="00B92096">
              <w:t>Стр.440 &lt;&gt; Стр.441-Стр.442 – нед</w:t>
            </w:r>
            <w:r w:rsidRPr="00B92096">
              <w:t>о</w:t>
            </w:r>
            <w:r w:rsidRPr="00B92096">
              <w:t>пустимо</w:t>
            </w:r>
          </w:p>
        </w:tc>
        <w:tc>
          <w:tcPr>
            <w:tcW w:w="897" w:type="dxa"/>
          </w:tcPr>
          <w:p w:rsidR="00170110" w:rsidRPr="00B92096" w:rsidRDefault="00170110" w:rsidP="000D0D7D">
            <w:r>
              <w:rPr>
                <w:sz w:val="16"/>
                <w:szCs w:val="16"/>
              </w:rPr>
              <w:t>АУБУ, РБС-АУБУ, ГРБС.</w:t>
            </w:r>
          </w:p>
        </w:tc>
      </w:tr>
      <w:tr w:rsidR="00170110" w:rsidRPr="00B92096" w:rsidTr="00332003">
        <w:trPr>
          <w:jc w:val="center"/>
          <w:ins w:id="1510" w:author="Зайцев Павел Борисович" w:date="2019-11-22T17:02:00Z"/>
        </w:trPr>
        <w:tc>
          <w:tcPr>
            <w:tcW w:w="775" w:type="dxa"/>
            <w:tcBorders>
              <w:top w:val="single" w:sz="4" w:space="0" w:color="auto"/>
              <w:left w:val="single" w:sz="4" w:space="0" w:color="auto"/>
              <w:bottom w:val="single" w:sz="4" w:space="0" w:color="auto"/>
              <w:right w:val="single" w:sz="4" w:space="0" w:color="auto"/>
            </w:tcBorders>
          </w:tcPr>
          <w:p w:rsidR="00170110" w:rsidRPr="00B92096" w:rsidRDefault="00170110" w:rsidP="00332003">
            <w:pPr>
              <w:ind w:left="-15" w:firstLine="15"/>
              <w:rPr>
                <w:ins w:id="1511" w:author="Зайцев Павел Борисович" w:date="2019-11-22T17:02:00Z"/>
              </w:rPr>
            </w:pPr>
            <w:ins w:id="1512" w:author="Зайцев Павел Борисович" w:date="2019-11-22T17:02:00Z">
              <w:r w:rsidRPr="00B92096">
                <w:t>28</w:t>
              </w:r>
              <w:r>
                <w:t>.1</w:t>
              </w:r>
            </w:ins>
          </w:p>
        </w:tc>
        <w:tc>
          <w:tcPr>
            <w:tcW w:w="665" w:type="dxa"/>
            <w:tcBorders>
              <w:top w:val="single" w:sz="4" w:space="0" w:color="auto"/>
              <w:left w:val="single" w:sz="4" w:space="0" w:color="auto"/>
              <w:bottom w:val="single" w:sz="4" w:space="0" w:color="auto"/>
              <w:right w:val="single" w:sz="4" w:space="0" w:color="auto"/>
            </w:tcBorders>
          </w:tcPr>
          <w:p w:rsidR="00170110" w:rsidRPr="00B92096" w:rsidRDefault="00170110" w:rsidP="00332003">
            <w:pPr>
              <w:rPr>
                <w:ins w:id="1513" w:author="Зайцев Павел Борисович" w:date="2019-11-22T17:02:00Z"/>
              </w:rPr>
            </w:pPr>
            <w:ins w:id="1514" w:author="Зайцев Павел Борисович" w:date="2019-11-22T17:02:00Z">
              <w:r w:rsidRPr="00B62ECC">
                <w:t>Б</w:t>
              </w:r>
            </w:ins>
          </w:p>
        </w:tc>
        <w:tc>
          <w:tcPr>
            <w:tcW w:w="900" w:type="dxa"/>
            <w:tcBorders>
              <w:top w:val="single" w:sz="4" w:space="0" w:color="auto"/>
              <w:left w:val="single" w:sz="4" w:space="0" w:color="auto"/>
              <w:bottom w:val="single" w:sz="4" w:space="0" w:color="auto"/>
              <w:right w:val="single" w:sz="4" w:space="0" w:color="auto"/>
            </w:tcBorders>
          </w:tcPr>
          <w:p w:rsidR="00170110" w:rsidRPr="00B92096" w:rsidRDefault="00170110" w:rsidP="00332003">
            <w:pPr>
              <w:rPr>
                <w:ins w:id="1515" w:author="Зайцев Павел Борисович" w:date="2019-11-22T17:02:00Z"/>
              </w:rPr>
            </w:pPr>
            <w:ins w:id="1516" w:author="Зайцев Павел Борисович" w:date="2019-11-22T17:02:00Z">
              <w:r w:rsidRPr="00B92096">
                <w:t>4</w:t>
              </w:r>
              <w:r>
                <w:t>5</w:t>
              </w:r>
              <w:r w:rsidRPr="00B92096">
                <w:t>0</w:t>
              </w:r>
            </w:ins>
          </w:p>
        </w:tc>
        <w:tc>
          <w:tcPr>
            <w:tcW w:w="775" w:type="dxa"/>
            <w:tcBorders>
              <w:top w:val="single" w:sz="4" w:space="0" w:color="auto"/>
              <w:left w:val="single" w:sz="4" w:space="0" w:color="auto"/>
              <w:bottom w:val="single" w:sz="4" w:space="0" w:color="auto"/>
              <w:right w:val="single" w:sz="4" w:space="0" w:color="auto"/>
            </w:tcBorders>
          </w:tcPr>
          <w:p w:rsidR="00170110" w:rsidRPr="00B92096" w:rsidRDefault="00170110" w:rsidP="00332003">
            <w:pPr>
              <w:rPr>
                <w:ins w:id="1517" w:author="Зайцев Павел Борисович" w:date="2019-11-22T17:02:00Z"/>
              </w:rPr>
            </w:pPr>
            <w:ins w:id="1518" w:author="Зайцев Павел Борисович" w:date="2019-11-22T17:02:00Z">
              <w:r w:rsidRPr="00B92096">
                <w:t>*</w:t>
              </w:r>
            </w:ins>
          </w:p>
        </w:tc>
        <w:tc>
          <w:tcPr>
            <w:tcW w:w="845" w:type="dxa"/>
            <w:tcBorders>
              <w:top w:val="single" w:sz="4" w:space="0" w:color="auto"/>
              <w:left w:val="single" w:sz="4" w:space="0" w:color="auto"/>
              <w:bottom w:val="single" w:sz="4" w:space="0" w:color="auto"/>
              <w:right w:val="single" w:sz="4" w:space="0" w:color="auto"/>
            </w:tcBorders>
          </w:tcPr>
          <w:p w:rsidR="00170110" w:rsidRPr="00B92096" w:rsidRDefault="00170110" w:rsidP="00332003">
            <w:pPr>
              <w:rPr>
                <w:ins w:id="1519" w:author="Зайцев Павел Борисович" w:date="2019-11-22T17:02:00Z"/>
              </w:rPr>
            </w:pPr>
            <w:ins w:id="1520" w:author="Зайцев Павел Борисович" w:date="2019-11-22T17:02:00Z">
              <w:r w:rsidRPr="00B92096">
                <w:t>=</w:t>
              </w:r>
            </w:ins>
          </w:p>
        </w:tc>
        <w:tc>
          <w:tcPr>
            <w:tcW w:w="955" w:type="dxa"/>
            <w:tcBorders>
              <w:top w:val="single" w:sz="4" w:space="0" w:color="auto"/>
              <w:left w:val="single" w:sz="4" w:space="0" w:color="auto"/>
              <w:bottom w:val="single" w:sz="4" w:space="0" w:color="auto"/>
              <w:right w:val="single" w:sz="4" w:space="0" w:color="auto"/>
            </w:tcBorders>
          </w:tcPr>
          <w:p w:rsidR="00170110" w:rsidRPr="00B92096" w:rsidRDefault="00170110" w:rsidP="00332003">
            <w:pPr>
              <w:rPr>
                <w:ins w:id="1521" w:author="Зайцев Павел Борисович" w:date="2019-11-22T17:02:00Z"/>
              </w:rPr>
            </w:pPr>
            <w:ins w:id="1522" w:author="Зайцев Павел Борисович" w:date="2019-11-22T17:02:00Z">
              <w:r w:rsidRPr="00B92096">
                <w:t>4</w:t>
              </w:r>
              <w:r>
                <w:t>5</w:t>
              </w:r>
              <w:r w:rsidRPr="00B92096">
                <w:t>1 – 4</w:t>
              </w:r>
              <w:r>
                <w:t>5</w:t>
              </w:r>
              <w:r w:rsidRPr="00B92096">
                <w:t>2</w:t>
              </w:r>
            </w:ins>
          </w:p>
        </w:tc>
        <w:tc>
          <w:tcPr>
            <w:tcW w:w="1232" w:type="dxa"/>
            <w:tcBorders>
              <w:top w:val="single" w:sz="4" w:space="0" w:color="auto"/>
              <w:left w:val="single" w:sz="4" w:space="0" w:color="auto"/>
              <w:bottom w:val="single" w:sz="4" w:space="0" w:color="auto"/>
              <w:right w:val="single" w:sz="4" w:space="0" w:color="auto"/>
            </w:tcBorders>
          </w:tcPr>
          <w:p w:rsidR="00170110" w:rsidRPr="00B92096" w:rsidRDefault="00170110" w:rsidP="00332003">
            <w:pPr>
              <w:rPr>
                <w:ins w:id="1523" w:author="Зайцев Павел Борисович" w:date="2019-11-22T17:02:00Z"/>
              </w:rPr>
            </w:pPr>
            <w:ins w:id="1524" w:author="Зайцев Павел Борисович" w:date="2019-11-22T17:02:00Z">
              <w:r w:rsidRPr="00B92096">
                <w:t>*</w:t>
              </w:r>
            </w:ins>
          </w:p>
        </w:tc>
        <w:tc>
          <w:tcPr>
            <w:tcW w:w="3393" w:type="dxa"/>
            <w:tcBorders>
              <w:top w:val="single" w:sz="4" w:space="0" w:color="auto"/>
              <w:left w:val="single" w:sz="4" w:space="0" w:color="auto"/>
              <w:bottom w:val="single" w:sz="4" w:space="0" w:color="auto"/>
              <w:right w:val="single" w:sz="4" w:space="0" w:color="auto"/>
            </w:tcBorders>
          </w:tcPr>
          <w:p w:rsidR="00170110" w:rsidRPr="00B92096" w:rsidRDefault="00170110" w:rsidP="00332003">
            <w:pPr>
              <w:rPr>
                <w:ins w:id="1525" w:author="Зайцев Павел Борисович" w:date="2019-11-22T17:02:00Z"/>
              </w:rPr>
            </w:pPr>
            <w:ins w:id="1526" w:author="Зайцев Павел Борисович" w:date="2019-11-22T17:02:00Z">
              <w:r w:rsidRPr="00B92096">
                <w:t>Стр.4</w:t>
              </w:r>
            </w:ins>
            <w:ins w:id="1527" w:author="Зайцев Павел Борисович" w:date="2019-11-22T17:03:00Z">
              <w:r>
                <w:t>5</w:t>
              </w:r>
            </w:ins>
            <w:ins w:id="1528" w:author="Зайцев Павел Борисович" w:date="2019-11-22T17:02:00Z">
              <w:r w:rsidRPr="00B92096">
                <w:t>0 &lt;&gt; Стр.4</w:t>
              </w:r>
            </w:ins>
            <w:ins w:id="1529" w:author="Зайцев Павел Борисович" w:date="2019-11-22T17:03:00Z">
              <w:r>
                <w:t>5</w:t>
              </w:r>
            </w:ins>
            <w:ins w:id="1530" w:author="Зайцев Павел Борисович" w:date="2019-11-22T17:02:00Z">
              <w:r w:rsidRPr="00B92096">
                <w:t>1-Стр.4</w:t>
              </w:r>
            </w:ins>
            <w:ins w:id="1531" w:author="Зайцев Павел Борисович" w:date="2019-11-22T17:03:00Z">
              <w:r>
                <w:t>5</w:t>
              </w:r>
            </w:ins>
            <w:ins w:id="1532" w:author="Зайцев Павел Борисович" w:date="2019-11-22T17:02:00Z">
              <w:r w:rsidRPr="00B92096">
                <w:t>2 – нед</w:t>
              </w:r>
              <w:r w:rsidRPr="00B92096">
                <w:t>о</w:t>
              </w:r>
              <w:r w:rsidRPr="00B92096">
                <w:t>пустимо</w:t>
              </w:r>
            </w:ins>
          </w:p>
        </w:tc>
        <w:tc>
          <w:tcPr>
            <w:tcW w:w="897" w:type="dxa"/>
            <w:tcBorders>
              <w:top w:val="single" w:sz="4" w:space="0" w:color="auto"/>
              <w:left w:val="single" w:sz="4" w:space="0" w:color="auto"/>
              <w:bottom w:val="single" w:sz="4" w:space="0" w:color="auto"/>
              <w:right w:val="single" w:sz="4" w:space="0" w:color="auto"/>
            </w:tcBorders>
          </w:tcPr>
          <w:p w:rsidR="00170110" w:rsidRPr="00332003" w:rsidRDefault="00170110" w:rsidP="00332003">
            <w:pPr>
              <w:rPr>
                <w:ins w:id="1533" w:author="Зайцев Павел Борисович" w:date="2019-11-22T17:02:00Z"/>
                <w:sz w:val="16"/>
                <w:szCs w:val="16"/>
              </w:rPr>
            </w:pPr>
            <w:ins w:id="1534" w:author="Зайцев Павел Борисович" w:date="2019-11-22T17:02:00Z">
              <w:r>
                <w:rPr>
                  <w:sz w:val="16"/>
                  <w:szCs w:val="16"/>
                </w:rPr>
                <w:t>АУБУ, РБС-АУБУ, ГРБС.</w:t>
              </w:r>
            </w:ins>
          </w:p>
        </w:tc>
      </w:tr>
      <w:tr w:rsidR="00170110" w:rsidRPr="00B92096" w:rsidTr="00651D83">
        <w:trPr>
          <w:jc w:val="center"/>
        </w:trPr>
        <w:tc>
          <w:tcPr>
            <w:tcW w:w="775" w:type="dxa"/>
          </w:tcPr>
          <w:p w:rsidR="00170110" w:rsidRPr="00B92096" w:rsidRDefault="00170110" w:rsidP="00DC45CC">
            <w:pPr>
              <w:ind w:left="-15" w:firstLine="15"/>
            </w:pPr>
            <w:r w:rsidRPr="00B92096">
              <w:t>29</w:t>
            </w:r>
          </w:p>
        </w:tc>
        <w:tc>
          <w:tcPr>
            <w:tcW w:w="665" w:type="dxa"/>
          </w:tcPr>
          <w:p w:rsidR="00170110" w:rsidRPr="00B92096" w:rsidRDefault="00170110" w:rsidP="000D0D7D">
            <w:r w:rsidRPr="00B62ECC">
              <w:t>Б</w:t>
            </w:r>
          </w:p>
        </w:tc>
        <w:tc>
          <w:tcPr>
            <w:tcW w:w="900" w:type="dxa"/>
          </w:tcPr>
          <w:p w:rsidR="00170110" w:rsidRPr="00B92096" w:rsidRDefault="00170110" w:rsidP="000D0D7D">
            <w:r w:rsidRPr="00B92096">
              <w:t>460</w:t>
            </w:r>
          </w:p>
        </w:tc>
        <w:tc>
          <w:tcPr>
            <w:tcW w:w="775" w:type="dxa"/>
          </w:tcPr>
          <w:p w:rsidR="00170110" w:rsidRPr="00B92096" w:rsidRDefault="00170110" w:rsidP="000D0D7D">
            <w:r w:rsidRPr="00B92096">
              <w:t>*</w:t>
            </w:r>
          </w:p>
        </w:tc>
        <w:tc>
          <w:tcPr>
            <w:tcW w:w="845" w:type="dxa"/>
          </w:tcPr>
          <w:p w:rsidR="00170110" w:rsidRPr="00B92096" w:rsidRDefault="00170110" w:rsidP="000D0D7D">
            <w:r w:rsidRPr="00B92096">
              <w:t>=</w:t>
            </w:r>
          </w:p>
        </w:tc>
        <w:tc>
          <w:tcPr>
            <w:tcW w:w="955" w:type="dxa"/>
          </w:tcPr>
          <w:p w:rsidR="00170110" w:rsidRPr="00B92096" w:rsidRDefault="00170110" w:rsidP="000D0D7D">
            <w:r w:rsidRPr="00B92096">
              <w:t>461 – 462</w:t>
            </w:r>
          </w:p>
        </w:tc>
        <w:tc>
          <w:tcPr>
            <w:tcW w:w="1232" w:type="dxa"/>
          </w:tcPr>
          <w:p w:rsidR="00170110" w:rsidRPr="00B92096" w:rsidRDefault="00170110" w:rsidP="000D0D7D">
            <w:r w:rsidRPr="00B92096">
              <w:t>*</w:t>
            </w:r>
          </w:p>
        </w:tc>
        <w:tc>
          <w:tcPr>
            <w:tcW w:w="3393" w:type="dxa"/>
          </w:tcPr>
          <w:p w:rsidR="00170110" w:rsidRPr="00B92096" w:rsidRDefault="00170110" w:rsidP="000D0D7D">
            <w:r w:rsidRPr="00B92096">
              <w:t>Стр.460 &lt;&gt; Стр.461-Стр.462 – нед</w:t>
            </w:r>
            <w:r w:rsidRPr="00B92096">
              <w:t>о</w:t>
            </w:r>
            <w:r w:rsidRPr="00B92096">
              <w:t>пустимо</w:t>
            </w:r>
          </w:p>
        </w:tc>
        <w:tc>
          <w:tcPr>
            <w:tcW w:w="897" w:type="dxa"/>
          </w:tcPr>
          <w:p w:rsidR="00170110" w:rsidRPr="00B92096" w:rsidRDefault="00170110" w:rsidP="000D0D7D">
            <w:r>
              <w:rPr>
                <w:sz w:val="16"/>
                <w:szCs w:val="16"/>
              </w:rPr>
              <w:t>АУБУ, РБС-АУБУ, ГРБС.</w:t>
            </w:r>
          </w:p>
        </w:tc>
      </w:tr>
      <w:tr w:rsidR="00170110" w:rsidRPr="00B92096" w:rsidTr="00651D83">
        <w:trPr>
          <w:jc w:val="center"/>
        </w:trPr>
        <w:tc>
          <w:tcPr>
            <w:tcW w:w="775" w:type="dxa"/>
          </w:tcPr>
          <w:p w:rsidR="00170110" w:rsidRPr="00B92096" w:rsidRDefault="00170110" w:rsidP="00DC45CC">
            <w:pPr>
              <w:ind w:left="-15" w:firstLine="15"/>
            </w:pPr>
            <w:bookmarkStart w:id="1535" w:name="_Hlk307333206"/>
            <w:r w:rsidRPr="00B92096">
              <w:t>30</w:t>
            </w:r>
          </w:p>
        </w:tc>
        <w:tc>
          <w:tcPr>
            <w:tcW w:w="665" w:type="dxa"/>
          </w:tcPr>
          <w:p w:rsidR="00170110" w:rsidRPr="00B92096" w:rsidRDefault="00170110" w:rsidP="000D0D7D">
            <w:r w:rsidRPr="00B62ECC">
              <w:t>Б</w:t>
            </w:r>
          </w:p>
        </w:tc>
        <w:tc>
          <w:tcPr>
            <w:tcW w:w="900" w:type="dxa"/>
          </w:tcPr>
          <w:p w:rsidR="00170110" w:rsidRPr="00B92096" w:rsidRDefault="00170110" w:rsidP="000D0D7D">
            <w:r w:rsidRPr="00B92096">
              <w:t>470</w:t>
            </w:r>
          </w:p>
        </w:tc>
        <w:tc>
          <w:tcPr>
            <w:tcW w:w="775" w:type="dxa"/>
          </w:tcPr>
          <w:p w:rsidR="00170110" w:rsidRPr="00B92096" w:rsidRDefault="00170110" w:rsidP="000D0D7D">
            <w:r w:rsidRPr="00B92096">
              <w:t>*</w:t>
            </w:r>
          </w:p>
        </w:tc>
        <w:tc>
          <w:tcPr>
            <w:tcW w:w="845" w:type="dxa"/>
          </w:tcPr>
          <w:p w:rsidR="00170110" w:rsidRPr="00B92096" w:rsidRDefault="00170110" w:rsidP="000D0D7D">
            <w:r w:rsidRPr="00B92096">
              <w:t>=</w:t>
            </w:r>
          </w:p>
        </w:tc>
        <w:tc>
          <w:tcPr>
            <w:tcW w:w="955" w:type="dxa"/>
          </w:tcPr>
          <w:p w:rsidR="00170110" w:rsidRPr="00B92096" w:rsidRDefault="00170110" w:rsidP="000D0D7D">
            <w:r w:rsidRPr="00B92096">
              <w:t>471 – 472</w:t>
            </w:r>
          </w:p>
        </w:tc>
        <w:tc>
          <w:tcPr>
            <w:tcW w:w="1232" w:type="dxa"/>
          </w:tcPr>
          <w:p w:rsidR="00170110" w:rsidRPr="00B92096" w:rsidRDefault="00170110" w:rsidP="000D0D7D">
            <w:r w:rsidRPr="00B92096">
              <w:t>*</w:t>
            </w:r>
          </w:p>
        </w:tc>
        <w:tc>
          <w:tcPr>
            <w:tcW w:w="3393" w:type="dxa"/>
          </w:tcPr>
          <w:p w:rsidR="00170110" w:rsidRPr="00B92096" w:rsidRDefault="00170110" w:rsidP="000D0D7D">
            <w:r w:rsidRPr="00B92096">
              <w:t>Стр.470 &lt;&gt; Стр.471-Стр.472 – нед</w:t>
            </w:r>
            <w:r w:rsidRPr="00B92096">
              <w:t>о</w:t>
            </w:r>
            <w:r w:rsidRPr="00B92096">
              <w:t>пустимо</w:t>
            </w:r>
          </w:p>
        </w:tc>
        <w:tc>
          <w:tcPr>
            <w:tcW w:w="897" w:type="dxa"/>
          </w:tcPr>
          <w:p w:rsidR="00170110" w:rsidRPr="00B92096" w:rsidRDefault="00170110" w:rsidP="000D0D7D">
            <w:r>
              <w:rPr>
                <w:sz w:val="16"/>
                <w:szCs w:val="16"/>
              </w:rPr>
              <w:t>АУБУ, РБС-АУБУ, ГРБС.</w:t>
            </w:r>
          </w:p>
        </w:tc>
      </w:tr>
      <w:bookmarkEnd w:id="1535"/>
      <w:tr w:rsidR="00170110" w:rsidRPr="00B92096" w:rsidTr="00651D83">
        <w:trPr>
          <w:jc w:val="center"/>
        </w:trPr>
        <w:tc>
          <w:tcPr>
            <w:tcW w:w="775" w:type="dxa"/>
          </w:tcPr>
          <w:p w:rsidR="00170110" w:rsidRPr="00B92096" w:rsidRDefault="00170110" w:rsidP="00DC45CC">
            <w:pPr>
              <w:ind w:left="-15" w:firstLine="15"/>
            </w:pPr>
            <w:r w:rsidRPr="00B92096">
              <w:t>31</w:t>
            </w:r>
          </w:p>
        </w:tc>
        <w:tc>
          <w:tcPr>
            <w:tcW w:w="665" w:type="dxa"/>
          </w:tcPr>
          <w:p w:rsidR="00170110" w:rsidRPr="00B92096" w:rsidRDefault="00170110" w:rsidP="000D0D7D">
            <w:r w:rsidRPr="00B62ECC">
              <w:t>Б</w:t>
            </w:r>
          </w:p>
        </w:tc>
        <w:tc>
          <w:tcPr>
            <w:tcW w:w="900" w:type="dxa"/>
          </w:tcPr>
          <w:p w:rsidR="00170110" w:rsidRPr="00B92096" w:rsidRDefault="00170110" w:rsidP="000D0D7D">
            <w:r w:rsidRPr="00B92096">
              <w:t>480</w:t>
            </w:r>
          </w:p>
        </w:tc>
        <w:tc>
          <w:tcPr>
            <w:tcW w:w="775" w:type="dxa"/>
          </w:tcPr>
          <w:p w:rsidR="00170110" w:rsidRPr="00B92096" w:rsidRDefault="00170110" w:rsidP="000D0D7D">
            <w:r w:rsidRPr="00B92096">
              <w:t>*</w:t>
            </w:r>
          </w:p>
        </w:tc>
        <w:tc>
          <w:tcPr>
            <w:tcW w:w="845" w:type="dxa"/>
          </w:tcPr>
          <w:p w:rsidR="00170110" w:rsidRPr="00B92096" w:rsidRDefault="00170110" w:rsidP="000D0D7D">
            <w:r w:rsidRPr="00B92096">
              <w:t>=</w:t>
            </w:r>
          </w:p>
        </w:tc>
        <w:tc>
          <w:tcPr>
            <w:tcW w:w="955" w:type="dxa"/>
          </w:tcPr>
          <w:p w:rsidR="00170110" w:rsidRPr="00B92096" w:rsidRDefault="00170110" w:rsidP="000D0D7D">
            <w:r w:rsidRPr="00B92096">
              <w:t>481 – 482</w:t>
            </w:r>
          </w:p>
        </w:tc>
        <w:tc>
          <w:tcPr>
            <w:tcW w:w="1232" w:type="dxa"/>
          </w:tcPr>
          <w:p w:rsidR="00170110" w:rsidRPr="00B92096" w:rsidRDefault="00170110" w:rsidP="000D0D7D">
            <w:r w:rsidRPr="00B92096">
              <w:t>*</w:t>
            </w:r>
          </w:p>
        </w:tc>
        <w:tc>
          <w:tcPr>
            <w:tcW w:w="3393" w:type="dxa"/>
          </w:tcPr>
          <w:p w:rsidR="00170110" w:rsidRPr="00B92096" w:rsidRDefault="00170110" w:rsidP="000D0D7D">
            <w:r w:rsidRPr="00B92096">
              <w:t>Стр.480 &lt;&gt; Стр.481-Стр.482 – нед</w:t>
            </w:r>
            <w:r w:rsidRPr="00B92096">
              <w:t>о</w:t>
            </w:r>
            <w:r w:rsidRPr="00B92096">
              <w:t>пустимо</w:t>
            </w:r>
          </w:p>
        </w:tc>
        <w:tc>
          <w:tcPr>
            <w:tcW w:w="897" w:type="dxa"/>
          </w:tcPr>
          <w:p w:rsidR="00170110" w:rsidRPr="00B92096" w:rsidRDefault="00170110" w:rsidP="000D0D7D">
            <w:r>
              <w:rPr>
                <w:sz w:val="16"/>
                <w:szCs w:val="16"/>
              </w:rPr>
              <w:t>АУБУ, РБС-АУБУ, ГРБС.</w:t>
            </w:r>
          </w:p>
        </w:tc>
      </w:tr>
      <w:tr w:rsidR="00170110" w:rsidRPr="00B92096" w:rsidTr="00651D83">
        <w:trPr>
          <w:jc w:val="center"/>
        </w:trPr>
        <w:tc>
          <w:tcPr>
            <w:tcW w:w="775" w:type="dxa"/>
          </w:tcPr>
          <w:p w:rsidR="00170110" w:rsidRPr="00B92096" w:rsidRDefault="00170110" w:rsidP="00DC45CC">
            <w:pPr>
              <w:ind w:left="-15" w:firstLine="15"/>
            </w:pPr>
            <w:r w:rsidRPr="00B92096">
              <w:t>32</w:t>
            </w:r>
          </w:p>
        </w:tc>
        <w:tc>
          <w:tcPr>
            <w:tcW w:w="665" w:type="dxa"/>
          </w:tcPr>
          <w:p w:rsidR="00170110" w:rsidRPr="00B92096" w:rsidRDefault="00170110" w:rsidP="000D0D7D">
            <w:r w:rsidRPr="00A02B2C">
              <w:t>Б</w:t>
            </w:r>
          </w:p>
        </w:tc>
        <w:tc>
          <w:tcPr>
            <w:tcW w:w="900" w:type="dxa"/>
          </w:tcPr>
          <w:p w:rsidR="00170110" w:rsidRPr="00B92096" w:rsidRDefault="00170110" w:rsidP="000D0D7D">
            <w:r w:rsidRPr="00B92096">
              <w:t>510</w:t>
            </w:r>
          </w:p>
        </w:tc>
        <w:tc>
          <w:tcPr>
            <w:tcW w:w="775" w:type="dxa"/>
          </w:tcPr>
          <w:p w:rsidR="00170110" w:rsidRPr="00B92096" w:rsidRDefault="00170110" w:rsidP="000D0D7D">
            <w:r w:rsidRPr="00B92096">
              <w:t>*</w:t>
            </w:r>
          </w:p>
        </w:tc>
        <w:tc>
          <w:tcPr>
            <w:tcW w:w="845" w:type="dxa"/>
          </w:tcPr>
          <w:p w:rsidR="00170110" w:rsidRPr="00B92096" w:rsidRDefault="00170110" w:rsidP="000D0D7D">
            <w:r w:rsidRPr="00B92096">
              <w:t>=</w:t>
            </w:r>
          </w:p>
        </w:tc>
        <w:tc>
          <w:tcPr>
            <w:tcW w:w="955" w:type="dxa"/>
          </w:tcPr>
          <w:p w:rsidR="00170110" w:rsidRPr="00B92096" w:rsidRDefault="00170110" w:rsidP="000D0D7D">
            <w:r w:rsidRPr="00B92096">
              <w:t>520+</w:t>
            </w:r>
          </w:p>
          <w:p w:rsidR="00170110" w:rsidRPr="00B92096" w:rsidRDefault="00170110" w:rsidP="000D0D7D">
            <w:r w:rsidRPr="00B92096">
              <w:t>530+</w:t>
            </w:r>
          </w:p>
          <w:p w:rsidR="00170110" w:rsidRPr="00B92096" w:rsidRDefault="00170110" w:rsidP="000D0D7D">
            <w:r w:rsidRPr="00B92096">
              <w:t>540</w:t>
            </w:r>
            <w:r>
              <w:t xml:space="preserve">+ </w:t>
            </w:r>
            <w:r>
              <w:lastRenderedPageBreak/>
              <w:t>550+ 560</w:t>
            </w:r>
          </w:p>
        </w:tc>
        <w:tc>
          <w:tcPr>
            <w:tcW w:w="1232" w:type="dxa"/>
          </w:tcPr>
          <w:p w:rsidR="00170110" w:rsidRPr="00B92096" w:rsidRDefault="00170110" w:rsidP="000D0D7D">
            <w:r w:rsidRPr="00B92096">
              <w:lastRenderedPageBreak/>
              <w:t>*</w:t>
            </w:r>
          </w:p>
        </w:tc>
        <w:tc>
          <w:tcPr>
            <w:tcW w:w="3393" w:type="dxa"/>
          </w:tcPr>
          <w:p w:rsidR="00170110" w:rsidRPr="00B92096" w:rsidRDefault="00170110" w:rsidP="000D0D7D">
            <w:r w:rsidRPr="00B92096">
              <w:t>Стр.510&lt;&gt;Стр.520+Стр.530+Стр.540</w:t>
            </w:r>
            <w:r>
              <w:t xml:space="preserve"> + Стр.550 + Стр.560 </w:t>
            </w:r>
            <w:r w:rsidRPr="00B92096">
              <w:t>– недопустимо</w:t>
            </w:r>
          </w:p>
        </w:tc>
        <w:tc>
          <w:tcPr>
            <w:tcW w:w="897" w:type="dxa"/>
          </w:tcPr>
          <w:p w:rsidR="00170110" w:rsidRPr="00B92096" w:rsidRDefault="00170110" w:rsidP="000D0D7D">
            <w:r>
              <w:rPr>
                <w:sz w:val="16"/>
                <w:szCs w:val="16"/>
              </w:rPr>
              <w:t>АУБУ, РБС-АУБУ, ГРБС.</w:t>
            </w:r>
          </w:p>
        </w:tc>
      </w:tr>
      <w:tr w:rsidR="00170110" w:rsidRPr="00B92096" w:rsidTr="00651D83">
        <w:trPr>
          <w:jc w:val="center"/>
        </w:trPr>
        <w:tc>
          <w:tcPr>
            <w:tcW w:w="775" w:type="dxa"/>
          </w:tcPr>
          <w:p w:rsidR="00170110" w:rsidRPr="00B92096" w:rsidRDefault="00170110" w:rsidP="00DC45CC">
            <w:pPr>
              <w:ind w:left="-15" w:firstLine="15"/>
            </w:pPr>
            <w:r w:rsidRPr="00B92096">
              <w:lastRenderedPageBreak/>
              <w:t>33</w:t>
            </w:r>
          </w:p>
        </w:tc>
        <w:tc>
          <w:tcPr>
            <w:tcW w:w="665" w:type="dxa"/>
          </w:tcPr>
          <w:p w:rsidR="00170110" w:rsidRPr="00B92096" w:rsidRDefault="00170110" w:rsidP="000D0D7D">
            <w:r w:rsidRPr="00A02B2C">
              <w:t>Б</w:t>
            </w:r>
          </w:p>
        </w:tc>
        <w:tc>
          <w:tcPr>
            <w:tcW w:w="900" w:type="dxa"/>
          </w:tcPr>
          <w:p w:rsidR="00170110" w:rsidRPr="00B92096" w:rsidRDefault="00170110" w:rsidP="000D0D7D">
            <w:r w:rsidRPr="00B92096">
              <w:t>520</w:t>
            </w:r>
          </w:p>
        </w:tc>
        <w:tc>
          <w:tcPr>
            <w:tcW w:w="775" w:type="dxa"/>
          </w:tcPr>
          <w:p w:rsidR="00170110" w:rsidRPr="00B92096" w:rsidRDefault="00170110" w:rsidP="000D0D7D">
            <w:r w:rsidRPr="00B92096">
              <w:t>*</w:t>
            </w:r>
          </w:p>
        </w:tc>
        <w:tc>
          <w:tcPr>
            <w:tcW w:w="845" w:type="dxa"/>
          </w:tcPr>
          <w:p w:rsidR="00170110" w:rsidRPr="00B92096" w:rsidRDefault="00170110" w:rsidP="000D0D7D">
            <w:r w:rsidRPr="00B92096">
              <w:t>=</w:t>
            </w:r>
          </w:p>
        </w:tc>
        <w:tc>
          <w:tcPr>
            <w:tcW w:w="955" w:type="dxa"/>
          </w:tcPr>
          <w:p w:rsidR="00170110" w:rsidRPr="00B92096" w:rsidRDefault="00170110" w:rsidP="000D0D7D">
            <w:r w:rsidRPr="00B92096">
              <w:t>521 – 522</w:t>
            </w:r>
          </w:p>
        </w:tc>
        <w:tc>
          <w:tcPr>
            <w:tcW w:w="1232" w:type="dxa"/>
          </w:tcPr>
          <w:p w:rsidR="00170110" w:rsidRPr="00B92096" w:rsidRDefault="00170110" w:rsidP="000D0D7D">
            <w:r w:rsidRPr="00B92096">
              <w:t>*</w:t>
            </w:r>
          </w:p>
        </w:tc>
        <w:tc>
          <w:tcPr>
            <w:tcW w:w="3393" w:type="dxa"/>
          </w:tcPr>
          <w:p w:rsidR="00170110" w:rsidRPr="00B92096" w:rsidRDefault="00170110" w:rsidP="000D0D7D">
            <w:r w:rsidRPr="00B92096">
              <w:t>Стр.520 &lt;&gt; Стр.521-Стр.522 – нед</w:t>
            </w:r>
            <w:r w:rsidRPr="00B92096">
              <w:t>о</w:t>
            </w:r>
            <w:r w:rsidRPr="00B92096">
              <w:t>пустимо</w:t>
            </w:r>
          </w:p>
        </w:tc>
        <w:tc>
          <w:tcPr>
            <w:tcW w:w="897" w:type="dxa"/>
          </w:tcPr>
          <w:p w:rsidR="00170110" w:rsidRPr="00B92096" w:rsidRDefault="00170110" w:rsidP="000D0D7D">
            <w:r>
              <w:rPr>
                <w:sz w:val="16"/>
                <w:szCs w:val="16"/>
              </w:rPr>
              <w:t>АУБУ, РБС-АУБУ, ГРБС.</w:t>
            </w:r>
          </w:p>
        </w:tc>
      </w:tr>
      <w:tr w:rsidR="00170110" w:rsidRPr="00B92096" w:rsidTr="00651D83">
        <w:trPr>
          <w:jc w:val="center"/>
        </w:trPr>
        <w:tc>
          <w:tcPr>
            <w:tcW w:w="775" w:type="dxa"/>
          </w:tcPr>
          <w:p w:rsidR="00170110" w:rsidRPr="00B92096" w:rsidRDefault="00170110" w:rsidP="00DC45CC">
            <w:pPr>
              <w:ind w:left="-15" w:firstLine="15"/>
            </w:pPr>
            <w:r w:rsidRPr="00B92096">
              <w:t>34</w:t>
            </w:r>
          </w:p>
        </w:tc>
        <w:tc>
          <w:tcPr>
            <w:tcW w:w="665" w:type="dxa"/>
          </w:tcPr>
          <w:p w:rsidR="00170110" w:rsidRPr="00B92096" w:rsidRDefault="00170110" w:rsidP="000D0D7D">
            <w:r w:rsidRPr="00A02B2C">
              <w:t>Б</w:t>
            </w:r>
          </w:p>
        </w:tc>
        <w:tc>
          <w:tcPr>
            <w:tcW w:w="900" w:type="dxa"/>
          </w:tcPr>
          <w:p w:rsidR="00170110" w:rsidRPr="00B92096" w:rsidRDefault="00170110" w:rsidP="000D0D7D">
            <w:r w:rsidRPr="00B92096">
              <w:t>530</w:t>
            </w:r>
          </w:p>
        </w:tc>
        <w:tc>
          <w:tcPr>
            <w:tcW w:w="775" w:type="dxa"/>
          </w:tcPr>
          <w:p w:rsidR="00170110" w:rsidRPr="00B92096" w:rsidRDefault="00170110" w:rsidP="000D0D7D">
            <w:r w:rsidRPr="00B92096">
              <w:t>*</w:t>
            </w:r>
          </w:p>
        </w:tc>
        <w:tc>
          <w:tcPr>
            <w:tcW w:w="845" w:type="dxa"/>
          </w:tcPr>
          <w:p w:rsidR="00170110" w:rsidRPr="00B92096" w:rsidRDefault="00170110" w:rsidP="000D0D7D">
            <w:r w:rsidRPr="00B92096">
              <w:t>=</w:t>
            </w:r>
          </w:p>
        </w:tc>
        <w:tc>
          <w:tcPr>
            <w:tcW w:w="955" w:type="dxa"/>
          </w:tcPr>
          <w:p w:rsidR="00170110" w:rsidRPr="00B92096" w:rsidRDefault="00170110" w:rsidP="000D0D7D">
            <w:r w:rsidRPr="00B92096">
              <w:t>531 – 532</w:t>
            </w:r>
          </w:p>
        </w:tc>
        <w:tc>
          <w:tcPr>
            <w:tcW w:w="1232" w:type="dxa"/>
          </w:tcPr>
          <w:p w:rsidR="00170110" w:rsidRPr="00B92096" w:rsidRDefault="00170110" w:rsidP="000D0D7D">
            <w:r w:rsidRPr="00B92096">
              <w:t>*</w:t>
            </w:r>
          </w:p>
        </w:tc>
        <w:tc>
          <w:tcPr>
            <w:tcW w:w="3393" w:type="dxa"/>
          </w:tcPr>
          <w:p w:rsidR="00170110" w:rsidRPr="00B92096" w:rsidRDefault="00170110" w:rsidP="000D0D7D">
            <w:r w:rsidRPr="00B92096">
              <w:t>Стр.530 &lt;&gt; Стр.531-Стр.532 – нед</w:t>
            </w:r>
            <w:r w:rsidRPr="00B92096">
              <w:t>о</w:t>
            </w:r>
            <w:r w:rsidRPr="00B92096">
              <w:t>пустимо</w:t>
            </w:r>
          </w:p>
        </w:tc>
        <w:tc>
          <w:tcPr>
            <w:tcW w:w="897" w:type="dxa"/>
          </w:tcPr>
          <w:p w:rsidR="00170110" w:rsidRPr="00B92096" w:rsidRDefault="00170110" w:rsidP="000D0D7D">
            <w:r>
              <w:rPr>
                <w:sz w:val="16"/>
                <w:szCs w:val="16"/>
              </w:rPr>
              <w:t>АУБУ, РБС-АУБУ, ГРБС.</w:t>
            </w:r>
          </w:p>
        </w:tc>
      </w:tr>
      <w:tr w:rsidR="00170110" w:rsidRPr="00B92096" w:rsidTr="00651D83">
        <w:trPr>
          <w:jc w:val="center"/>
        </w:trPr>
        <w:tc>
          <w:tcPr>
            <w:tcW w:w="775" w:type="dxa"/>
          </w:tcPr>
          <w:p w:rsidR="00170110" w:rsidRPr="00B92096" w:rsidRDefault="00170110" w:rsidP="00DC45CC">
            <w:pPr>
              <w:ind w:left="-15" w:firstLine="15"/>
            </w:pPr>
            <w:r w:rsidRPr="00B92096">
              <w:t>35</w:t>
            </w:r>
          </w:p>
        </w:tc>
        <w:tc>
          <w:tcPr>
            <w:tcW w:w="665" w:type="dxa"/>
          </w:tcPr>
          <w:p w:rsidR="00170110" w:rsidRPr="00B92096" w:rsidRDefault="00170110" w:rsidP="000D0D7D">
            <w:r w:rsidRPr="00A02B2C">
              <w:t>Б</w:t>
            </w:r>
          </w:p>
        </w:tc>
        <w:tc>
          <w:tcPr>
            <w:tcW w:w="900" w:type="dxa"/>
          </w:tcPr>
          <w:p w:rsidR="00170110" w:rsidRPr="00B92096" w:rsidRDefault="00170110" w:rsidP="000D0D7D">
            <w:r w:rsidRPr="00B92096">
              <w:t>540</w:t>
            </w:r>
          </w:p>
        </w:tc>
        <w:tc>
          <w:tcPr>
            <w:tcW w:w="775" w:type="dxa"/>
          </w:tcPr>
          <w:p w:rsidR="00170110" w:rsidRPr="00B92096" w:rsidRDefault="00170110" w:rsidP="000D0D7D">
            <w:r w:rsidRPr="00B92096">
              <w:t>*</w:t>
            </w:r>
          </w:p>
        </w:tc>
        <w:tc>
          <w:tcPr>
            <w:tcW w:w="845" w:type="dxa"/>
          </w:tcPr>
          <w:p w:rsidR="00170110" w:rsidRPr="00B92096" w:rsidRDefault="00170110" w:rsidP="000D0D7D">
            <w:r w:rsidRPr="00B92096">
              <w:t>=</w:t>
            </w:r>
          </w:p>
        </w:tc>
        <w:tc>
          <w:tcPr>
            <w:tcW w:w="955" w:type="dxa"/>
          </w:tcPr>
          <w:p w:rsidR="00170110" w:rsidRPr="00B92096" w:rsidRDefault="00170110" w:rsidP="000D0D7D">
            <w:r w:rsidRPr="00B92096">
              <w:t>541 – 542</w:t>
            </w:r>
          </w:p>
        </w:tc>
        <w:tc>
          <w:tcPr>
            <w:tcW w:w="1232" w:type="dxa"/>
          </w:tcPr>
          <w:p w:rsidR="00170110" w:rsidRPr="00B92096" w:rsidRDefault="00170110" w:rsidP="000D0D7D">
            <w:r w:rsidRPr="00B92096">
              <w:t>*</w:t>
            </w:r>
          </w:p>
        </w:tc>
        <w:tc>
          <w:tcPr>
            <w:tcW w:w="3393" w:type="dxa"/>
          </w:tcPr>
          <w:p w:rsidR="00170110" w:rsidRPr="00B92096" w:rsidRDefault="00170110" w:rsidP="000D0D7D">
            <w:r w:rsidRPr="00B92096">
              <w:t>Стр.540 &lt;&gt; Стр.541-Стр.542 – нед</w:t>
            </w:r>
            <w:r w:rsidRPr="00B92096">
              <w:t>о</w:t>
            </w:r>
            <w:r w:rsidRPr="00B92096">
              <w:t>пустимо</w:t>
            </w:r>
          </w:p>
        </w:tc>
        <w:tc>
          <w:tcPr>
            <w:tcW w:w="897" w:type="dxa"/>
          </w:tcPr>
          <w:p w:rsidR="00170110" w:rsidRPr="00B92096" w:rsidRDefault="00170110" w:rsidP="000D0D7D">
            <w:r>
              <w:rPr>
                <w:sz w:val="16"/>
                <w:szCs w:val="16"/>
              </w:rPr>
              <w:t>АУБУ, РБС-АУБУ, ГРБС.</w:t>
            </w:r>
          </w:p>
        </w:tc>
      </w:tr>
      <w:tr w:rsidR="00170110" w:rsidRPr="00B92096" w:rsidTr="00651D83">
        <w:trPr>
          <w:jc w:val="center"/>
        </w:trPr>
        <w:tc>
          <w:tcPr>
            <w:tcW w:w="775" w:type="dxa"/>
          </w:tcPr>
          <w:p w:rsidR="00170110" w:rsidRPr="00B92096" w:rsidRDefault="00170110" w:rsidP="00DC45CC">
            <w:pPr>
              <w:ind w:left="-15" w:firstLine="15"/>
            </w:pPr>
            <w:r w:rsidRPr="00B92096">
              <w:t>36</w:t>
            </w:r>
          </w:p>
        </w:tc>
        <w:tc>
          <w:tcPr>
            <w:tcW w:w="665" w:type="dxa"/>
          </w:tcPr>
          <w:p w:rsidR="00170110" w:rsidRPr="00B92096" w:rsidRDefault="00170110" w:rsidP="000D0D7D">
            <w:r>
              <w:t>Б</w:t>
            </w:r>
          </w:p>
        </w:tc>
        <w:tc>
          <w:tcPr>
            <w:tcW w:w="900" w:type="dxa"/>
          </w:tcPr>
          <w:p w:rsidR="00170110" w:rsidRPr="00B92096" w:rsidRDefault="00170110" w:rsidP="00170110">
            <w:del w:id="1536" w:author="Зайцев Павел Борисович" w:date="2019-11-22T17:19:00Z">
              <w:r w:rsidRPr="00B92096" w:rsidDel="003A297D">
                <w:delText>261</w:delText>
              </w:r>
            </w:del>
            <w:ins w:id="1537" w:author="Зайцев Павел Борисович" w:date="2019-11-22T17:19:00Z">
              <w:r w:rsidRPr="00B92096">
                <w:t>2</w:t>
              </w:r>
              <w:del w:id="1538" w:author="Кривенец Анна Николаевна" w:date="2019-12-23T16:15:00Z">
                <w:r w:rsidRPr="00B92096" w:rsidDel="00170110">
                  <w:delText>6</w:delText>
                </w:r>
              </w:del>
            </w:ins>
            <w:ins w:id="1539" w:author="Кривенец Анна Николаевна" w:date="2019-12-23T16:15:00Z">
              <w:r>
                <w:t>5</w:t>
              </w:r>
            </w:ins>
            <w:ins w:id="1540" w:author="Зайцев Павел Борисович" w:date="2019-11-22T17:19:00Z">
              <w:r>
                <w:t>0 по КОСГУ 271</w:t>
              </w:r>
            </w:ins>
          </w:p>
        </w:tc>
        <w:tc>
          <w:tcPr>
            <w:tcW w:w="775" w:type="dxa"/>
          </w:tcPr>
          <w:p w:rsidR="00170110" w:rsidRPr="00B92096" w:rsidRDefault="00170110" w:rsidP="000D0D7D">
            <w:r w:rsidRPr="00B92096">
              <w:t>4</w:t>
            </w:r>
          </w:p>
        </w:tc>
        <w:tc>
          <w:tcPr>
            <w:tcW w:w="845" w:type="dxa"/>
          </w:tcPr>
          <w:p w:rsidR="00170110" w:rsidRPr="00B92096" w:rsidRDefault="00170110" w:rsidP="000D0D7D">
            <w:r w:rsidRPr="00B92096">
              <w:t>= 0</w:t>
            </w:r>
          </w:p>
        </w:tc>
        <w:tc>
          <w:tcPr>
            <w:tcW w:w="955" w:type="dxa"/>
          </w:tcPr>
          <w:p w:rsidR="00170110" w:rsidRPr="00B92096" w:rsidRDefault="00170110" w:rsidP="000D0D7D"/>
        </w:tc>
        <w:tc>
          <w:tcPr>
            <w:tcW w:w="1232" w:type="dxa"/>
          </w:tcPr>
          <w:p w:rsidR="00170110" w:rsidRPr="00B92096" w:rsidRDefault="00170110" w:rsidP="000D0D7D"/>
        </w:tc>
        <w:tc>
          <w:tcPr>
            <w:tcW w:w="3393" w:type="dxa"/>
          </w:tcPr>
          <w:p w:rsidR="00170110" w:rsidRPr="00B92096" w:rsidRDefault="00170110" w:rsidP="00170110">
            <w:r w:rsidRPr="00B92096">
              <w:t xml:space="preserve">Показатели по графе «Деятельность с целевыми средствами» в стр. </w:t>
            </w:r>
            <w:del w:id="1541" w:author="Зайцев Павел Борисович" w:date="2019-11-22T17:19:00Z">
              <w:r w:rsidRPr="00B92096" w:rsidDel="003A297D">
                <w:delText xml:space="preserve">261 </w:delText>
              </w:r>
            </w:del>
            <w:ins w:id="1542" w:author="Зайцев Павел Борисович" w:date="2019-11-22T17:19:00Z">
              <w:r w:rsidRPr="00B92096">
                <w:t>2</w:t>
              </w:r>
            </w:ins>
            <w:ins w:id="1543" w:author="Кривенец Анна Николаевна" w:date="2019-12-23T16:15:00Z">
              <w:r>
                <w:t>5</w:t>
              </w:r>
            </w:ins>
            <w:ins w:id="1544" w:author="Зайцев Павел Борисович" w:date="2019-11-22T17:19:00Z">
              <w:del w:id="1545" w:author="Кривенец Анна Николаевна" w:date="2019-12-23T16:15:00Z">
                <w:r w:rsidRPr="00B92096" w:rsidDel="00170110">
                  <w:delText>6</w:delText>
                </w:r>
              </w:del>
              <w:r>
                <w:t>0 по КОСГУ 271</w:t>
              </w:r>
              <w:r w:rsidRPr="00B92096">
                <w:t xml:space="preserve"> </w:t>
              </w:r>
            </w:ins>
            <w:r w:rsidRPr="00B92096">
              <w:t>недопустимы</w:t>
            </w:r>
          </w:p>
        </w:tc>
        <w:tc>
          <w:tcPr>
            <w:tcW w:w="897" w:type="dxa"/>
          </w:tcPr>
          <w:p w:rsidR="00170110" w:rsidRPr="00B92096" w:rsidRDefault="00170110" w:rsidP="000D0D7D">
            <w:r>
              <w:rPr>
                <w:sz w:val="16"/>
                <w:szCs w:val="16"/>
              </w:rPr>
              <w:t>АУБУ, РБС-АУБУ, ГРБС.</w:t>
            </w:r>
          </w:p>
        </w:tc>
      </w:tr>
      <w:tr w:rsidR="00170110" w:rsidRPr="00B92096" w:rsidTr="00651D83">
        <w:trPr>
          <w:jc w:val="center"/>
        </w:trPr>
        <w:tc>
          <w:tcPr>
            <w:tcW w:w="775" w:type="dxa"/>
          </w:tcPr>
          <w:p w:rsidR="00170110" w:rsidRPr="00B92096" w:rsidRDefault="00170110" w:rsidP="00E70C59">
            <w:pPr>
              <w:ind w:hanging="15"/>
            </w:pPr>
            <w:r>
              <w:t>38</w:t>
            </w:r>
          </w:p>
        </w:tc>
        <w:tc>
          <w:tcPr>
            <w:tcW w:w="665" w:type="dxa"/>
          </w:tcPr>
          <w:p w:rsidR="00170110" w:rsidRPr="00B92096" w:rsidRDefault="00170110" w:rsidP="00E70C59">
            <w:r>
              <w:t>Б</w:t>
            </w:r>
          </w:p>
        </w:tc>
        <w:tc>
          <w:tcPr>
            <w:tcW w:w="900" w:type="dxa"/>
          </w:tcPr>
          <w:p w:rsidR="00170110" w:rsidRPr="00B92096" w:rsidRDefault="00170110" w:rsidP="00E70C59">
            <w:del w:id="1546" w:author="Зайцев Павел Борисович" w:date="2019-11-22T17:23:00Z">
              <w:r w:rsidDel="003A297D">
                <w:delText>101</w:delText>
              </w:r>
            </w:del>
            <w:ins w:id="1547" w:author="Зайцев Павел Борисович" w:date="2019-11-22T17:23:00Z">
              <w:r>
                <w:t>060</w:t>
              </w:r>
            </w:ins>
          </w:p>
        </w:tc>
        <w:tc>
          <w:tcPr>
            <w:tcW w:w="775" w:type="dxa"/>
          </w:tcPr>
          <w:p w:rsidR="00170110" w:rsidRPr="00B92096" w:rsidRDefault="00170110" w:rsidP="00E70C59">
            <w:r>
              <w:t>5</w:t>
            </w:r>
          </w:p>
        </w:tc>
        <w:tc>
          <w:tcPr>
            <w:tcW w:w="845" w:type="dxa"/>
          </w:tcPr>
          <w:p w:rsidR="00170110" w:rsidRPr="00B92096" w:rsidRDefault="00170110" w:rsidP="00E70C59">
            <w:r>
              <w:t>=0</w:t>
            </w:r>
          </w:p>
        </w:tc>
        <w:tc>
          <w:tcPr>
            <w:tcW w:w="955" w:type="dxa"/>
          </w:tcPr>
          <w:p w:rsidR="00170110" w:rsidRPr="00B92096" w:rsidRDefault="00170110" w:rsidP="00E70C59"/>
        </w:tc>
        <w:tc>
          <w:tcPr>
            <w:tcW w:w="1232" w:type="dxa"/>
          </w:tcPr>
          <w:p w:rsidR="00170110" w:rsidRPr="00B92096" w:rsidRDefault="00170110" w:rsidP="00E70C59"/>
        </w:tc>
        <w:tc>
          <w:tcPr>
            <w:tcW w:w="3393" w:type="dxa"/>
          </w:tcPr>
          <w:p w:rsidR="00170110" w:rsidRPr="00B92096" w:rsidRDefault="00170110" w:rsidP="003A297D">
            <w:r w:rsidRPr="00B92096">
              <w:t xml:space="preserve">Показатель по строке </w:t>
            </w:r>
            <w:del w:id="1548" w:author="Зайцев Павел Борисович" w:date="2019-11-22T17:24:00Z">
              <w:r w:rsidRPr="00B92096" w:rsidDel="003A297D">
                <w:delText>1</w:delText>
              </w:r>
              <w:r w:rsidDel="003A297D">
                <w:delText xml:space="preserve">01 </w:delText>
              </w:r>
            </w:del>
            <w:ins w:id="1549" w:author="Зайцев Павел Борисович" w:date="2019-11-22T17:24:00Z">
              <w:r>
                <w:t xml:space="preserve">060 </w:t>
              </w:r>
            </w:ins>
            <w:r>
              <w:t>в графе 5 недопустим</w:t>
            </w:r>
          </w:p>
        </w:tc>
        <w:tc>
          <w:tcPr>
            <w:tcW w:w="897" w:type="dxa"/>
          </w:tcPr>
          <w:p w:rsidR="00170110" w:rsidRPr="00B92096" w:rsidRDefault="00170110" w:rsidP="00F56052">
            <w:r>
              <w:rPr>
                <w:sz w:val="16"/>
                <w:szCs w:val="16"/>
              </w:rPr>
              <w:t>АУБУ, РБС-АУБУ, ГРБС.</w:t>
            </w:r>
          </w:p>
        </w:tc>
      </w:tr>
      <w:tr w:rsidR="00170110" w:rsidRPr="00B92096" w:rsidTr="00651D83">
        <w:trPr>
          <w:jc w:val="center"/>
        </w:trPr>
        <w:tc>
          <w:tcPr>
            <w:tcW w:w="775" w:type="dxa"/>
          </w:tcPr>
          <w:p w:rsidR="00170110" w:rsidRDefault="00170110" w:rsidP="00E70C59">
            <w:pPr>
              <w:ind w:hanging="15"/>
            </w:pPr>
            <w:r>
              <w:t>39</w:t>
            </w:r>
          </w:p>
          <w:p w:rsidR="00170110" w:rsidRPr="00E70C59" w:rsidRDefault="00170110" w:rsidP="00DC45CC"/>
        </w:tc>
        <w:tc>
          <w:tcPr>
            <w:tcW w:w="665" w:type="dxa"/>
          </w:tcPr>
          <w:p w:rsidR="00170110" w:rsidRPr="00B92096" w:rsidRDefault="00170110" w:rsidP="00E70C59">
            <w:r>
              <w:t>Б</w:t>
            </w:r>
          </w:p>
        </w:tc>
        <w:tc>
          <w:tcPr>
            <w:tcW w:w="900" w:type="dxa"/>
          </w:tcPr>
          <w:p w:rsidR="00170110" w:rsidRDefault="00170110" w:rsidP="00E70C59">
            <w:del w:id="1550" w:author="Зайцев Павел Борисович" w:date="2019-11-22T17:24:00Z">
              <w:r w:rsidDel="003A297D">
                <w:delText>102</w:delText>
              </w:r>
            </w:del>
            <w:ins w:id="1551" w:author="Зайцев Павел Борисович" w:date="2019-11-22T17:24:00Z">
              <w:r>
                <w:t>070</w:t>
              </w:r>
            </w:ins>
          </w:p>
        </w:tc>
        <w:tc>
          <w:tcPr>
            <w:tcW w:w="775" w:type="dxa"/>
          </w:tcPr>
          <w:p w:rsidR="00170110" w:rsidRDefault="00170110" w:rsidP="00E70C59">
            <w:r>
              <w:t>5</w:t>
            </w:r>
          </w:p>
        </w:tc>
        <w:tc>
          <w:tcPr>
            <w:tcW w:w="845" w:type="dxa"/>
          </w:tcPr>
          <w:p w:rsidR="00170110" w:rsidRDefault="00170110" w:rsidP="00E70C59">
            <w:r>
              <w:t>=0</w:t>
            </w:r>
          </w:p>
        </w:tc>
        <w:tc>
          <w:tcPr>
            <w:tcW w:w="955" w:type="dxa"/>
          </w:tcPr>
          <w:p w:rsidR="00170110" w:rsidRPr="00B92096" w:rsidRDefault="00170110" w:rsidP="00E70C59"/>
        </w:tc>
        <w:tc>
          <w:tcPr>
            <w:tcW w:w="1232" w:type="dxa"/>
          </w:tcPr>
          <w:p w:rsidR="00170110" w:rsidRPr="00B92096" w:rsidRDefault="00170110" w:rsidP="00E70C59"/>
        </w:tc>
        <w:tc>
          <w:tcPr>
            <w:tcW w:w="3393" w:type="dxa"/>
          </w:tcPr>
          <w:p w:rsidR="00170110" w:rsidRPr="00B92096" w:rsidRDefault="00170110" w:rsidP="003A297D">
            <w:r w:rsidRPr="00B92096">
              <w:t xml:space="preserve">Показатель по строке </w:t>
            </w:r>
            <w:del w:id="1552" w:author="Зайцев Павел Борисович" w:date="2019-11-22T17:24:00Z">
              <w:r w:rsidRPr="00B92096" w:rsidDel="003A297D">
                <w:delText>1</w:delText>
              </w:r>
              <w:r w:rsidDel="003A297D">
                <w:delText>02</w:delText>
              </w:r>
              <w:r w:rsidRPr="00B92096" w:rsidDel="003A297D">
                <w:delText xml:space="preserve"> </w:delText>
              </w:r>
            </w:del>
            <w:ins w:id="1553" w:author="Зайцев Павел Борисович" w:date="2019-11-22T17:24:00Z">
              <w:r>
                <w:t>070</w:t>
              </w:r>
              <w:r w:rsidRPr="00B92096">
                <w:t xml:space="preserve"> </w:t>
              </w:r>
            </w:ins>
            <w:r>
              <w:t>в графе 5 недопустим</w:t>
            </w:r>
          </w:p>
        </w:tc>
        <w:tc>
          <w:tcPr>
            <w:tcW w:w="897" w:type="dxa"/>
          </w:tcPr>
          <w:p w:rsidR="00170110" w:rsidRPr="00B92096" w:rsidRDefault="00170110" w:rsidP="00F56052">
            <w:r>
              <w:rPr>
                <w:sz w:val="16"/>
                <w:szCs w:val="16"/>
              </w:rPr>
              <w:t>АУБУ, РБС-АУБУ, ГРБС.</w:t>
            </w:r>
          </w:p>
        </w:tc>
      </w:tr>
      <w:tr w:rsidR="00170110" w:rsidRPr="00B92096" w:rsidTr="00651D83">
        <w:trPr>
          <w:jc w:val="center"/>
        </w:trPr>
        <w:tc>
          <w:tcPr>
            <w:tcW w:w="775" w:type="dxa"/>
          </w:tcPr>
          <w:p w:rsidR="00170110" w:rsidDel="003A297D" w:rsidRDefault="00170110" w:rsidP="00E70C59">
            <w:pPr>
              <w:ind w:hanging="15"/>
              <w:rPr>
                <w:del w:id="1554" w:author="Зайцев Павел Борисович" w:date="2019-11-22T17:24:00Z"/>
              </w:rPr>
            </w:pPr>
            <w:del w:id="1555" w:author="Зайцев Павел Борисович" w:date="2019-11-22T17:24:00Z">
              <w:r w:rsidDel="003A297D">
                <w:delText>40</w:delText>
              </w:r>
            </w:del>
          </w:p>
          <w:p w:rsidR="00170110" w:rsidRDefault="00170110" w:rsidP="00E70C59">
            <w:pPr>
              <w:ind w:hanging="15"/>
            </w:pPr>
          </w:p>
        </w:tc>
        <w:tc>
          <w:tcPr>
            <w:tcW w:w="665" w:type="dxa"/>
          </w:tcPr>
          <w:p w:rsidR="00170110" w:rsidRPr="00B92096" w:rsidRDefault="00170110" w:rsidP="00E70C59">
            <w:del w:id="1556" w:author="Зайцев Павел Борисович" w:date="2019-11-22T17:24:00Z">
              <w:r w:rsidDel="003A297D">
                <w:delText>Б</w:delText>
              </w:r>
            </w:del>
          </w:p>
        </w:tc>
        <w:tc>
          <w:tcPr>
            <w:tcW w:w="900" w:type="dxa"/>
          </w:tcPr>
          <w:p w:rsidR="00170110" w:rsidRDefault="00170110" w:rsidP="00E70C59">
            <w:del w:id="1557" w:author="Зайцев Павел Борисович" w:date="2019-11-22T17:24:00Z">
              <w:r w:rsidDel="003A297D">
                <w:delText>103</w:delText>
              </w:r>
            </w:del>
          </w:p>
        </w:tc>
        <w:tc>
          <w:tcPr>
            <w:tcW w:w="775" w:type="dxa"/>
          </w:tcPr>
          <w:p w:rsidR="00170110" w:rsidRDefault="00170110" w:rsidP="00E70C59">
            <w:del w:id="1558" w:author="Зайцев Павел Борисович" w:date="2019-11-22T17:24:00Z">
              <w:r w:rsidDel="003A297D">
                <w:delText>5</w:delText>
              </w:r>
            </w:del>
          </w:p>
        </w:tc>
        <w:tc>
          <w:tcPr>
            <w:tcW w:w="845" w:type="dxa"/>
          </w:tcPr>
          <w:p w:rsidR="00170110" w:rsidRDefault="00170110" w:rsidP="00E70C59">
            <w:del w:id="1559" w:author="Зайцев Павел Борисович" w:date="2019-11-22T17:24:00Z">
              <w:r w:rsidDel="003A297D">
                <w:delText>=0</w:delText>
              </w:r>
            </w:del>
          </w:p>
        </w:tc>
        <w:tc>
          <w:tcPr>
            <w:tcW w:w="955" w:type="dxa"/>
          </w:tcPr>
          <w:p w:rsidR="00170110" w:rsidRPr="00B92096" w:rsidRDefault="00170110" w:rsidP="00E70C59"/>
        </w:tc>
        <w:tc>
          <w:tcPr>
            <w:tcW w:w="1232" w:type="dxa"/>
          </w:tcPr>
          <w:p w:rsidR="00170110" w:rsidRPr="00B92096" w:rsidRDefault="00170110" w:rsidP="00E70C59"/>
        </w:tc>
        <w:tc>
          <w:tcPr>
            <w:tcW w:w="3393" w:type="dxa"/>
          </w:tcPr>
          <w:p w:rsidR="00170110" w:rsidRPr="00B92096" w:rsidRDefault="00170110" w:rsidP="00F56052">
            <w:del w:id="1560" w:author="Зайцев Павел Борисович" w:date="2019-11-22T17:24:00Z">
              <w:r w:rsidRPr="00B92096" w:rsidDel="003A297D">
                <w:delText>Показатель по строке 1</w:delText>
              </w:r>
              <w:r w:rsidDel="003A297D">
                <w:delText>03 в графе 5 недопустим</w:delText>
              </w:r>
            </w:del>
          </w:p>
        </w:tc>
        <w:tc>
          <w:tcPr>
            <w:tcW w:w="897" w:type="dxa"/>
          </w:tcPr>
          <w:p w:rsidR="00170110" w:rsidRPr="00B92096" w:rsidRDefault="00170110" w:rsidP="00F56052">
            <w:del w:id="1561" w:author="Зайцев Павел Борисович" w:date="2019-11-22T17:24:00Z">
              <w:r w:rsidDel="003A297D">
                <w:rPr>
                  <w:sz w:val="16"/>
                  <w:szCs w:val="16"/>
                </w:rPr>
                <w:delText>АУБУ, РБС-АУБУ, ГРБС.</w:delText>
              </w:r>
            </w:del>
          </w:p>
        </w:tc>
      </w:tr>
      <w:tr w:rsidR="00170110" w:rsidRPr="00B92096" w:rsidTr="00651D83">
        <w:trPr>
          <w:jc w:val="center"/>
        </w:trPr>
        <w:tc>
          <w:tcPr>
            <w:tcW w:w="775" w:type="dxa"/>
          </w:tcPr>
          <w:p w:rsidR="00170110" w:rsidDel="003A297D" w:rsidRDefault="00170110" w:rsidP="00E70C59">
            <w:pPr>
              <w:ind w:hanging="15"/>
              <w:rPr>
                <w:del w:id="1562" w:author="Зайцев Павел Борисович" w:date="2019-11-22T17:26:00Z"/>
              </w:rPr>
            </w:pPr>
            <w:del w:id="1563" w:author="Зайцев Павел Борисович" w:date="2019-11-22T17:26:00Z">
              <w:r w:rsidDel="003A297D">
                <w:delText>41</w:delText>
              </w:r>
            </w:del>
          </w:p>
          <w:p w:rsidR="00170110" w:rsidRDefault="00170110" w:rsidP="00E70C59">
            <w:pPr>
              <w:ind w:hanging="15"/>
            </w:pPr>
          </w:p>
        </w:tc>
        <w:tc>
          <w:tcPr>
            <w:tcW w:w="665" w:type="dxa"/>
          </w:tcPr>
          <w:p w:rsidR="00170110" w:rsidRPr="00B92096" w:rsidRDefault="00170110" w:rsidP="00E70C59">
            <w:del w:id="1564" w:author="Зайцев Павел Борисович" w:date="2019-11-22T17:26:00Z">
              <w:r w:rsidDel="003A297D">
                <w:delText>Б</w:delText>
              </w:r>
            </w:del>
          </w:p>
        </w:tc>
        <w:tc>
          <w:tcPr>
            <w:tcW w:w="900" w:type="dxa"/>
          </w:tcPr>
          <w:p w:rsidR="00170110" w:rsidRDefault="00170110" w:rsidP="00E70C59">
            <w:del w:id="1565" w:author="Зайцев Павел Борисович" w:date="2019-11-22T17:26:00Z">
              <w:r w:rsidDel="003A297D">
                <w:delText>101</w:delText>
              </w:r>
            </w:del>
          </w:p>
        </w:tc>
        <w:tc>
          <w:tcPr>
            <w:tcW w:w="775" w:type="dxa"/>
          </w:tcPr>
          <w:p w:rsidR="00170110" w:rsidRDefault="00170110" w:rsidP="00E70C59">
            <w:del w:id="1566" w:author="Зайцев Павел Борисович" w:date="2019-11-22T17:26:00Z">
              <w:r w:rsidDel="003A297D">
                <w:delText>6</w:delText>
              </w:r>
            </w:del>
          </w:p>
        </w:tc>
        <w:tc>
          <w:tcPr>
            <w:tcW w:w="845" w:type="dxa"/>
          </w:tcPr>
          <w:p w:rsidR="00170110" w:rsidRDefault="00170110" w:rsidP="00E70C59">
            <w:del w:id="1567" w:author="Зайцев Павел Борисович" w:date="2019-11-22T17:26:00Z">
              <w:r w:rsidDel="003A297D">
                <w:delText>=0</w:delText>
              </w:r>
            </w:del>
          </w:p>
        </w:tc>
        <w:tc>
          <w:tcPr>
            <w:tcW w:w="955" w:type="dxa"/>
          </w:tcPr>
          <w:p w:rsidR="00170110" w:rsidRPr="00B92096" w:rsidRDefault="00170110" w:rsidP="00E70C59"/>
        </w:tc>
        <w:tc>
          <w:tcPr>
            <w:tcW w:w="1232" w:type="dxa"/>
          </w:tcPr>
          <w:p w:rsidR="00170110" w:rsidRPr="00B92096" w:rsidRDefault="00170110" w:rsidP="00E70C59"/>
        </w:tc>
        <w:tc>
          <w:tcPr>
            <w:tcW w:w="3393" w:type="dxa"/>
          </w:tcPr>
          <w:p w:rsidR="00170110" w:rsidRPr="00B92096" w:rsidRDefault="00170110" w:rsidP="00F56052">
            <w:del w:id="1568" w:author="Зайцев Павел Борисович" w:date="2019-11-22T17:26:00Z">
              <w:r w:rsidRPr="00B92096" w:rsidDel="003A297D">
                <w:delText>Показатель по строке 1</w:delText>
              </w:r>
              <w:r w:rsidDel="003A297D">
                <w:delText>01 в графе 6 недопустим</w:delText>
              </w:r>
            </w:del>
          </w:p>
        </w:tc>
        <w:tc>
          <w:tcPr>
            <w:tcW w:w="897" w:type="dxa"/>
          </w:tcPr>
          <w:p w:rsidR="00170110" w:rsidRPr="00B92096" w:rsidRDefault="00170110" w:rsidP="00F56052">
            <w:del w:id="1569" w:author="Зайцев Павел Борисович" w:date="2019-11-22T17:26:00Z">
              <w:r w:rsidDel="003A297D">
                <w:rPr>
                  <w:sz w:val="16"/>
                  <w:szCs w:val="16"/>
                </w:rPr>
                <w:delText>АУБУ, РБС-АУБУ, ГРБС.</w:delText>
              </w:r>
            </w:del>
          </w:p>
        </w:tc>
      </w:tr>
      <w:tr w:rsidR="00170110" w:rsidRPr="00B92096" w:rsidTr="00651D83">
        <w:trPr>
          <w:jc w:val="center"/>
        </w:trPr>
        <w:tc>
          <w:tcPr>
            <w:tcW w:w="775" w:type="dxa"/>
          </w:tcPr>
          <w:p w:rsidR="00170110" w:rsidRDefault="00170110" w:rsidP="00E70C59">
            <w:pPr>
              <w:ind w:hanging="15"/>
            </w:pPr>
            <w:del w:id="1570" w:author="Зайцев Павел Борисович" w:date="2019-11-22T17:26:00Z">
              <w:r w:rsidDel="003A297D">
                <w:delText>42</w:delText>
              </w:r>
            </w:del>
          </w:p>
        </w:tc>
        <w:tc>
          <w:tcPr>
            <w:tcW w:w="665" w:type="dxa"/>
          </w:tcPr>
          <w:p w:rsidR="00170110" w:rsidRPr="00B92096" w:rsidRDefault="00170110" w:rsidP="00E70C59">
            <w:del w:id="1571" w:author="Зайцев Павел Борисович" w:date="2019-11-22T17:26:00Z">
              <w:r w:rsidDel="003A297D">
                <w:delText>Б</w:delText>
              </w:r>
            </w:del>
          </w:p>
        </w:tc>
        <w:tc>
          <w:tcPr>
            <w:tcW w:w="900" w:type="dxa"/>
          </w:tcPr>
          <w:p w:rsidR="00170110" w:rsidRDefault="00170110" w:rsidP="00E70C59">
            <w:del w:id="1572" w:author="Зайцев Павел Борисович" w:date="2019-11-22T17:26:00Z">
              <w:r w:rsidDel="003A297D">
                <w:delText>102</w:delText>
              </w:r>
            </w:del>
          </w:p>
        </w:tc>
        <w:tc>
          <w:tcPr>
            <w:tcW w:w="775" w:type="dxa"/>
          </w:tcPr>
          <w:p w:rsidR="00170110" w:rsidRDefault="00170110" w:rsidP="00E70C59">
            <w:del w:id="1573" w:author="Зайцев Павел Борисович" w:date="2019-11-22T17:26:00Z">
              <w:r w:rsidDel="003A297D">
                <w:delText>6</w:delText>
              </w:r>
            </w:del>
          </w:p>
        </w:tc>
        <w:tc>
          <w:tcPr>
            <w:tcW w:w="845" w:type="dxa"/>
          </w:tcPr>
          <w:p w:rsidR="00170110" w:rsidRDefault="00170110" w:rsidP="00E70C59">
            <w:del w:id="1574" w:author="Зайцев Павел Борисович" w:date="2019-11-22T17:26:00Z">
              <w:r w:rsidDel="003A297D">
                <w:delText>=0</w:delText>
              </w:r>
            </w:del>
          </w:p>
        </w:tc>
        <w:tc>
          <w:tcPr>
            <w:tcW w:w="955" w:type="dxa"/>
          </w:tcPr>
          <w:p w:rsidR="00170110" w:rsidRPr="00B92096" w:rsidRDefault="00170110" w:rsidP="00E70C59"/>
        </w:tc>
        <w:tc>
          <w:tcPr>
            <w:tcW w:w="1232" w:type="dxa"/>
          </w:tcPr>
          <w:p w:rsidR="00170110" w:rsidRPr="00B92096" w:rsidRDefault="00170110" w:rsidP="00E70C59"/>
        </w:tc>
        <w:tc>
          <w:tcPr>
            <w:tcW w:w="3393" w:type="dxa"/>
          </w:tcPr>
          <w:p w:rsidR="00170110" w:rsidRPr="00B92096" w:rsidRDefault="00170110" w:rsidP="00F56052">
            <w:del w:id="1575" w:author="Зайцев Павел Борисович" w:date="2019-11-22T17:26:00Z">
              <w:r w:rsidRPr="00B92096" w:rsidDel="003A297D">
                <w:delText>Показатель по строке 1</w:delText>
              </w:r>
              <w:r w:rsidDel="003A297D">
                <w:delText>02</w:delText>
              </w:r>
              <w:r w:rsidRPr="00B92096" w:rsidDel="003A297D">
                <w:delText xml:space="preserve"> </w:delText>
              </w:r>
              <w:r w:rsidDel="003A297D">
                <w:delText>в графе 6 недопустим</w:delText>
              </w:r>
            </w:del>
          </w:p>
        </w:tc>
        <w:tc>
          <w:tcPr>
            <w:tcW w:w="897" w:type="dxa"/>
          </w:tcPr>
          <w:p w:rsidR="00170110" w:rsidRPr="00B92096" w:rsidRDefault="00170110" w:rsidP="00F56052">
            <w:del w:id="1576" w:author="Зайцев Павел Борисович" w:date="2019-11-22T17:26:00Z">
              <w:r w:rsidDel="003A297D">
                <w:rPr>
                  <w:sz w:val="16"/>
                  <w:szCs w:val="16"/>
                </w:rPr>
                <w:delText>АУБУ, РБС-АУБУ, ГРБС.</w:delText>
              </w:r>
            </w:del>
          </w:p>
        </w:tc>
      </w:tr>
      <w:tr w:rsidR="00170110" w:rsidRPr="00B92096" w:rsidTr="00651D83">
        <w:trPr>
          <w:jc w:val="center"/>
        </w:trPr>
        <w:tc>
          <w:tcPr>
            <w:tcW w:w="775" w:type="dxa"/>
          </w:tcPr>
          <w:p w:rsidR="00170110" w:rsidRDefault="00170110" w:rsidP="00E70C59">
            <w:pPr>
              <w:ind w:hanging="15"/>
            </w:pPr>
            <w:r>
              <w:t>43</w:t>
            </w:r>
          </w:p>
        </w:tc>
        <w:tc>
          <w:tcPr>
            <w:tcW w:w="665" w:type="dxa"/>
          </w:tcPr>
          <w:p w:rsidR="00170110" w:rsidRPr="00B92096" w:rsidRDefault="00170110" w:rsidP="00E70C59">
            <w:r>
              <w:t>Б</w:t>
            </w:r>
          </w:p>
        </w:tc>
        <w:tc>
          <w:tcPr>
            <w:tcW w:w="900" w:type="dxa"/>
          </w:tcPr>
          <w:p w:rsidR="00170110" w:rsidRDefault="00170110" w:rsidP="00E70C59">
            <w:del w:id="1577" w:author="Зайцев Павел Борисович" w:date="2019-11-22T17:26:00Z">
              <w:r w:rsidDel="003A297D">
                <w:delText>103</w:delText>
              </w:r>
            </w:del>
            <w:ins w:id="1578" w:author="Зайцев Павел Борисович" w:date="2019-11-22T17:26:00Z">
              <w:r>
                <w:t>040</w:t>
              </w:r>
            </w:ins>
          </w:p>
        </w:tc>
        <w:tc>
          <w:tcPr>
            <w:tcW w:w="775" w:type="dxa"/>
          </w:tcPr>
          <w:p w:rsidR="00170110" w:rsidRDefault="00170110" w:rsidP="00E70C59">
            <w:r>
              <w:t>4</w:t>
            </w:r>
          </w:p>
        </w:tc>
        <w:tc>
          <w:tcPr>
            <w:tcW w:w="845" w:type="dxa"/>
          </w:tcPr>
          <w:p w:rsidR="00170110" w:rsidRDefault="00170110" w:rsidP="00E70C59">
            <w:r>
              <w:t>=0</w:t>
            </w:r>
          </w:p>
        </w:tc>
        <w:tc>
          <w:tcPr>
            <w:tcW w:w="955" w:type="dxa"/>
          </w:tcPr>
          <w:p w:rsidR="00170110" w:rsidRPr="00B92096" w:rsidRDefault="00170110" w:rsidP="00E70C59"/>
        </w:tc>
        <w:tc>
          <w:tcPr>
            <w:tcW w:w="1232" w:type="dxa"/>
          </w:tcPr>
          <w:p w:rsidR="00170110" w:rsidRPr="00B92096" w:rsidRDefault="00170110" w:rsidP="00E70C59"/>
        </w:tc>
        <w:tc>
          <w:tcPr>
            <w:tcW w:w="3393" w:type="dxa"/>
          </w:tcPr>
          <w:p w:rsidR="00170110" w:rsidRPr="00B92096" w:rsidRDefault="00170110" w:rsidP="003A297D">
            <w:r w:rsidRPr="00B92096">
              <w:t xml:space="preserve">Показатель по строке </w:t>
            </w:r>
            <w:del w:id="1579" w:author="Зайцев Павел Борисович" w:date="2019-11-22T17:26:00Z">
              <w:r w:rsidRPr="00B92096" w:rsidDel="003A297D">
                <w:delText>1</w:delText>
              </w:r>
              <w:r w:rsidDel="003A297D">
                <w:delText>03</w:delText>
              </w:r>
              <w:r w:rsidRPr="00B92096" w:rsidDel="003A297D">
                <w:delText xml:space="preserve"> </w:delText>
              </w:r>
            </w:del>
            <w:ins w:id="1580" w:author="Зайцев Павел Борисович" w:date="2019-11-22T17:26:00Z">
              <w:r>
                <w:t>040</w:t>
              </w:r>
              <w:r w:rsidRPr="00B92096">
                <w:t xml:space="preserve"> </w:t>
              </w:r>
            </w:ins>
            <w:r>
              <w:t>в графе 4 недопустим</w:t>
            </w:r>
          </w:p>
        </w:tc>
        <w:tc>
          <w:tcPr>
            <w:tcW w:w="897" w:type="dxa"/>
          </w:tcPr>
          <w:p w:rsidR="00170110" w:rsidRPr="00B92096" w:rsidRDefault="00170110" w:rsidP="00F56052">
            <w:r>
              <w:rPr>
                <w:sz w:val="16"/>
                <w:szCs w:val="16"/>
              </w:rPr>
              <w:t>АУБУ, РБС-АУБУ, ГРБС.</w:t>
            </w:r>
          </w:p>
        </w:tc>
      </w:tr>
      <w:tr w:rsidR="00170110" w:rsidRPr="00B92096" w:rsidTr="00651D83">
        <w:trPr>
          <w:jc w:val="center"/>
        </w:trPr>
        <w:tc>
          <w:tcPr>
            <w:tcW w:w="775" w:type="dxa"/>
          </w:tcPr>
          <w:p w:rsidR="00170110" w:rsidRDefault="00170110" w:rsidP="006409D2">
            <w:pPr>
              <w:ind w:hanging="15"/>
            </w:pPr>
            <w:del w:id="1581" w:author="Зайцев Павел Борисович" w:date="2019-11-22T17:27:00Z">
              <w:r w:rsidDel="00A105D7">
                <w:delText>53</w:delText>
              </w:r>
            </w:del>
          </w:p>
        </w:tc>
        <w:tc>
          <w:tcPr>
            <w:tcW w:w="665" w:type="dxa"/>
          </w:tcPr>
          <w:p w:rsidR="00170110" w:rsidRPr="00B92096" w:rsidRDefault="00170110" w:rsidP="006409D2">
            <w:del w:id="1582" w:author="Зайцев Павел Борисович" w:date="2019-11-22T17:27:00Z">
              <w:r w:rsidDel="00A105D7">
                <w:delText>Б</w:delText>
              </w:r>
            </w:del>
          </w:p>
        </w:tc>
        <w:tc>
          <w:tcPr>
            <w:tcW w:w="900" w:type="dxa"/>
          </w:tcPr>
          <w:p w:rsidR="00170110" w:rsidRDefault="00170110" w:rsidP="006409D2">
            <w:del w:id="1583" w:author="Зайцев Павел Борисович" w:date="2019-11-22T17:27:00Z">
              <w:r w:rsidDel="00A105D7">
                <w:delText>380</w:delText>
              </w:r>
            </w:del>
          </w:p>
        </w:tc>
        <w:tc>
          <w:tcPr>
            <w:tcW w:w="775" w:type="dxa"/>
          </w:tcPr>
          <w:p w:rsidR="00170110" w:rsidRDefault="00170110" w:rsidP="006409D2">
            <w:del w:id="1584" w:author="Зайцев Павел Борисович" w:date="2019-11-22T17:27:00Z">
              <w:r w:rsidDel="00A105D7">
                <w:delText>*</w:delText>
              </w:r>
            </w:del>
          </w:p>
        </w:tc>
        <w:tc>
          <w:tcPr>
            <w:tcW w:w="845" w:type="dxa"/>
          </w:tcPr>
          <w:p w:rsidR="00170110" w:rsidRDefault="00170110" w:rsidP="006409D2">
            <w:del w:id="1585" w:author="Зайцев Павел Борисович" w:date="2019-11-22T17:27:00Z">
              <w:r w:rsidDel="00A105D7">
                <w:delText>=</w:delText>
              </w:r>
            </w:del>
          </w:p>
        </w:tc>
        <w:tc>
          <w:tcPr>
            <w:tcW w:w="955" w:type="dxa"/>
          </w:tcPr>
          <w:p w:rsidR="00170110" w:rsidRPr="00B92096" w:rsidRDefault="00170110" w:rsidP="006409D2">
            <w:del w:id="1586" w:author="Зайцев Павел Борисович" w:date="2019-11-22T17:27:00Z">
              <w:r w:rsidDel="00A105D7">
                <w:delText>381-382</w:delText>
              </w:r>
            </w:del>
          </w:p>
        </w:tc>
        <w:tc>
          <w:tcPr>
            <w:tcW w:w="1232" w:type="dxa"/>
          </w:tcPr>
          <w:p w:rsidR="00170110" w:rsidRPr="00B92096" w:rsidRDefault="00170110" w:rsidP="006409D2">
            <w:del w:id="1587" w:author="Зайцев Павел Борисович" w:date="2019-11-22T17:27:00Z">
              <w:r w:rsidDel="00A105D7">
                <w:delText>*</w:delText>
              </w:r>
            </w:del>
          </w:p>
        </w:tc>
        <w:tc>
          <w:tcPr>
            <w:tcW w:w="3393" w:type="dxa"/>
          </w:tcPr>
          <w:p w:rsidR="00170110" w:rsidRPr="00B92096" w:rsidRDefault="00170110" w:rsidP="00480EBB">
            <w:del w:id="1588" w:author="Зайцев Павел Борисович" w:date="2019-11-22T17:27:00Z">
              <w:r w:rsidRPr="00B92096" w:rsidDel="00A105D7">
                <w:delText>Стр.3</w:delText>
              </w:r>
              <w:r w:rsidDel="00A105D7">
                <w:delText>8</w:delText>
              </w:r>
              <w:r w:rsidRPr="00B92096" w:rsidDel="00A105D7">
                <w:delText xml:space="preserve">0 </w:delText>
              </w:r>
              <w:r w:rsidDel="00A105D7">
                <w:delText>&lt;&gt; Стр.381-Стр.38</w:delText>
              </w:r>
              <w:r w:rsidRPr="00B92096" w:rsidDel="00A105D7">
                <w:delText>2 – недопустимо</w:delText>
              </w:r>
            </w:del>
          </w:p>
        </w:tc>
        <w:tc>
          <w:tcPr>
            <w:tcW w:w="897" w:type="dxa"/>
          </w:tcPr>
          <w:p w:rsidR="00170110" w:rsidRPr="00B92096" w:rsidRDefault="00170110" w:rsidP="00480EBB">
            <w:del w:id="1589" w:author="Зайцев Павел Борисович" w:date="2019-11-22T17:27:00Z">
              <w:r w:rsidDel="00A105D7">
                <w:rPr>
                  <w:sz w:val="16"/>
                  <w:szCs w:val="16"/>
                </w:rPr>
                <w:delText>АУБУ, РБС-АУБУ, ГРБС.</w:delText>
              </w:r>
            </w:del>
          </w:p>
        </w:tc>
      </w:tr>
    </w:tbl>
    <w:p w:rsidR="00B25321" w:rsidRPr="00B92096" w:rsidRDefault="00B25321" w:rsidP="00B25321"/>
    <w:p w:rsidR="00363E0D" w:rsidRPr="00B92096" w:rsidRDefault="00363E0D" w:rsidP="00ED69F7">
      <w:pPr>
        <w:jc w:val="center"/>
        <w:outlineLvl w:val="0"/>
        <w:rPr>
          <w:b/>
        </w:rPr>
      </w:pPr>
    </w:p>
    <w:p w:rsidR="00363E0D" w:rsidRPr="00B92096" w:rsidRDefault="00F353B0" w:rsidP="00F353B0">
      <w:pPr>
        <w:outlineLvl w:val="0"/>
        <w:rPr>
          <w:b/>
        </w:rPr>
      </w:pPr>
      <w:bookmarkStart w:id="1590" w:name="_Toc11424728"/>
      <w:r>
        <w:rPr>
          <w:b/>
        </w:rPr>
        <w:t>6</w:t>
      </w:r>
      <w:r w:rsidR="00363E0D" w:rsidRPr="00B92096">
        <w:rPr>
          <w:b/>
        </w:rPr>
        <w:t xml:space="preserve">. Контрольные соотношения для </w:t>
      </w:r>
      <w:proofErr w:type="spellStart"/>
      <w:r w:rsidR="00363E0D" w:rsidRPr="00B92096">
        <w:rPr>
          <w:b/>
        </w:rPr>
        <w:t>внутридокументного</w:t>
      </w:r>
      <w:proofErr w:type="spellEnd"/>
      <w:r w:rsidR="00363E0D" w:rsidRPr="00B92096">
        <w:rPr>
          <w:b/>
        </w:rPr>
        <w:t xml:space="preserve"> контроля</w:t>
      </w:r>
      <w:r>
        <w:rPr>
          <w:b/>
        </w:rPr>
        <w:t xml:space="preserve"> </w:t>
      </w:r>
      <w:bookmarkStart w:id="1591" w:name="ф_0503725"/>
      <w:r w:rsidR="00363E0D" w:rsidRPr="00B92096">
        <w:rPr>
          <w:b/>
        </w:rPr>
        <w:t xml:space="preserve">ф. 0503725 </w:t>
      </w:r>
      <w:bookmarkEnd w:id="1591"/>
      <w:r w:rsidR="00363E0D" w:rsidRPr="00B92096">
        <w:rPr>
          <w:b/>
        </w:rPr>
        <w:t>«Справка по консолидируемым ра</w:t>
      </w:r>
      <w:r w:rsidR="00363E0D" w:rsidRPr="00B92096">
        <w:rPr>
          <w:b/>
        </w:rPr>
        <w:t>с</w:t>
      </w:r>
      <w:r w:rsidR="00363E0D" w:rsidRPr="00B92096">
        <w:rPr>
          <w:b/>
        </w:rPr>
        <w:t>четам учреждения»</w:t>
      </w:r>
      <w:bookmarkEnd w:id="1590"/>
    </w:p>
    <w:p w:rsidR="00363E0D" w:rsidRPr="00B92096" w:rsidRDefault="00363E0D" w:rsidP="00ED69F7">
      <w:pPr>
        <w:jc w:val="center"/>
        <w:outlineLvl w:val="0"/>
        <w:rPr>
          <w:b/>
        </w:rPr>
      </w:pPr>
    </w:p>
    <w:tbl>
      <w:tblPr>
        <w:tblW w:w="9468" w:type="dxa"/>
        <w:tblLayout w:type="fixed"/>
        <w:tblLook w:val="0000" w:firstRow="0" w:lastRow="0" w:firstColumn="0" w:lastColumn="0" w:noHBand="0" w:noVBand="0"/>
      </w:tblPr>
      <w:tblGrid>
        <w:gridCol w:w="674"/>
        <w:gridCol w:w="1704"/>
        <w:gridCol w:w="777"/>
        <w:gridCol w:w="1350"/>
        <w:gridCol w:w="2083"/>
        <w:gridCol w:w="900"/>
        <w:gridCol w:w="1980"/>
      </w:tblGrid>
      <w:tr w:rsidR="00C650B1" w:rsidRPr="00B92096" w:rsidTr="005B57FA">
        <w:trPr>
          <w:trHeight w:val="795"/>
          <w:tblHeader/>
        </w:trPr>
        <w:tc>
          <w:tcPr>
            <w:tcW w:w="674" w:type="dxa"/>
            <w:tcBorders>
              <w:top w:val="single" w:sz="4" w:space="0" w:color="auto"/>
              <w:left w:val="single" w:sz="4" w:space="0" w:color="auto"/>
              <w:bottom w:val="single" w:sz="4" w:space="0" w:color="auto"/>
              <w:right w:val="single" w:sz="4" w:space="0" w:color="auto"/>
            </w:tcBorders>
            <w:vAlign w:val="center"/>
          </w:tcPr>
          <w:p w:rsidR="00C650B1" w:rsidRPr="00B92096" w:rsidRDefault="00C650B1" w:rsidP="001974FE">
            <w:pPr>
              <w:rPr>
                <w:b/>
              </w:rPr>
            </w:pPr>
            <w:r w:rsidRPr="00B92096">
              <w:rPr>
                <w:b/>
              </w:rPr>
              <w:t>№ п\п</w:t>
            </w:r>
          </w:p>
        </w:tc>
        <w:tc>
          <w:tcPr>
            <w:tcW w:w="1704" w:type="dxa"/>
            <w:tcBorders>
              <w:top w:val="single" w:sz="4" w:space="0" w:color="auto"/>
              <w:left w:val="nil"/>
              <w:bottom w:val="single" w:sz="4" w:space="0" w:color="auto"/>
              <w:right w:val="single" w:sz="4" w:space="0" w:color="auto"/>
            </w:tcBorders>
            <w:vAlign w:val="center"/>
          </w:tcPr>
          <w:p w:rsidR="00C650B1" w:rsidRPr="00B92096" w:rsidRDefault="00C650B1" w:rsidP="001974FE">
            <w:pPr>
              <w:rPr>
                <w:b/>
              </w:rPr>
            </w:pPr>
            <w:r w:rsidRPr="00B92096">
              <w:rPr>
                <w:b/>
              </w:rPr>
              <w:t>Строка</w:t>
            </w:r>
          </w:p>
        </w:tc>
        <w:tc>
          <w:tcPr>
            <w:tcW w:w="777" w:type="dxa"/>
            <w:tcBorders>
              <w:top w:val="single" w:sz="4" w:space="0" w:color="auto"/>
              <w:left w:val="nil"/>
              <w:bottom w:val="single" w:sz="4" w:space="0" w:color="auto"/>
              <w:right w:val="single" w:sz="4" w:space="0" w:color="auto"/>
            </w:tcBorders>
            <w:vAlign w:val="center"/>
          </w:tcPr>
          <w:p w:rsidR="00C650B1" w:rsidRPr="00B92096" w:rsidRDefault="00C650B1" w:rsidP="001974FE">
            <w:pPr>
              <w:rPr>
                <w:b/>
              </w:rPr>
            </w:pPr>
            <w:r w:rsidRPr="00B92096">
              <w:rPr>
                <w:b/>
              </w:rPr>
              <w:t>Гр</w:t>
            </w:r>
            <w:r w:rsidRPr="00B92096">
              <w:rPr>
                <w:b/>
              </w:rPr>
              <w:t>а</w:t>
            </w:r>
            <w:r w:rsidRPr="00B92096">
              <w:rPr>
                <w:b/>
              </w:rPr>
              <w:t>фа</w:t>
            </w:r>
          </w:p>
        </w:tc>
        <w:tc>
          <w:tcPr>
            <w:tcW w:w="1350" w:type="dxa"/>
            <w:tcBorders>
              <w:top w:val="single" w:sz="4" w:space="0" w:color="auto"/>
              <w:left w:val="nil"/>
              <w:bottom w:val="single" w:sz="4" w:space="0" w:color="auto"/>
              <w:right w:val="single" w:sz="4" w:space="0" w:color="auto"/>
            </w:tcBorders>
            <w:vAlign w:val="center"/>
          </w:tcPr>
          <w:p w:rsidR="00C650B1" w:rsidRPr="00B92096" w:rsidRDefault="00C650B1" w:rsidP="00A105D7">
            <w:pPr>
              <w:rPr>
                <w:b/>
              </w:rPr>
            </w:pPr>
            <w:r w:rsidRPr="00B92096">
              <w:rPr>
                <w:b/>
              </w:rPr>
              <w:t>Соотнош</w:t>
            </w:r>
            <w:r w:rsidRPr="00B92096">
              <w:rPr>
                <w:b/>
              </w:rPr>
              <w:t>е</w:t>
            </w:r>
            <w:r w:rsidRPr="00B92096">
              <w:rPr>
                <w:b/>
              </w:rPr>
              <w:t>ние</w:t>
            </w:r>
            <w:del w:id="1592" w:author="Зайцев Павел Борисович" w:date="2019-11-22T17:27:00Z">
              <w:r w:rsidRPr="00B92096" w:rsidDel="00A105D7">
                <w:rPr>
                  <w:b/>
                </w:rPr>
                <w:delText xml:space="preserve">            </w:delText>
              </w:r>
            </w:del>
          </w:p>
        </w:tc>
        <w:tc>
          <w:tcPr>
            <w:tcW w:w="2083" w:type="dxa"/>
            <w:tcBorders>
              <w:top w:val="single" w:sz="4" w:space="0" w:color="auto"/>
              <w:left w:val="nil"/>
              <w:bottom w:val="single" w:sz="4" w:space="0" w:color="auto"/>
              <w:right w:val="single" w:sz="4" w:space="0" w:color="auto"/>
            </w:tcBorders>
            <w:vAlign w:val="center"/>
          </w:tcPr>
          <w:p w:rsidR="00C650B1" w:rsidRPr="00B92096" w:rsidRDefault="00C650B1" w:rsidP="001974FE">
            <w:pPr>
              <w:rPr>
                <w:b/>
              </w:rPr>
            </w:pPr>
            <w:r w:rsidRPr="00B92096">
              <w:rPr>
                <w:b/>
              </w:rPr>
              <w:t>Показатель</w:t>
            </w:r>
          </w:p>
        </w:tc>
        <w:tc>
          <w:tcPr>
            <w:tcW w:w="900" w:type="dxa"/>
            <w:tcBorders>
              <w:top w:val="single" w:sz="4" w:space="0" w:color="auto"/>
              <w:left w:val="nil"/>
              <w:bottom w:val="single" w:sz="4" w:space="0" w:color="auto"/>
              <w:right w:val="single" w:sz="4" w:space="0" w:color="000000"/>
            </w:tcBorders>
            <w:vAlign w:val="center"/>
          </w:tcPr>
          <w:p w:rsidR="00C650B1" w:rsidRPr="00B92096" w:rsidRDefault="00C650B1" w:rsidP="001974FE">
            <w:pPr>
              <w:rPr>
                <w:b/>
              </w:rPr>
            </w:pPr>
            <w:r w:rsidRPr="00B92096">
              <w:rPr>
                <w:b/>
              </w:rPr>
              <w:t>Графа</w:t>
            </w:r>
          </w:p>
        </w:tc>
        <w:tc>
          <w:tcPr>
            <w:tcW w:w="1980" w:type="dxa"/>
            <w:tcBorders>
              <w:top w:val="single" w:sz="4" w:space="0" w:color="auto"/>
              <w:left w:val="nil"/>
              <w:bottom w:val="single" w:sz="4" w:space="0" w:color="auto"/>
              <w:right w:val="single" w:sz="4" w:space="0" w:color="auto"/>
            </w:tcBorders>
            <w:vAlign w:val="center"/>
          </w:tcPr>
          <w:p w:rsidR="00C650B1" w:rsidRPr="00B92096" w:rsidRDefault="00C650B1" w:rsidP="001974FE">
            <w:pPr>
              <w:rPr>
                <w:b/>
              </w:rPr>
            </w:pPr>
            <w:r w:rsidRPr="00B92096">
              <w:rPr>
                <w:b/>
              </w:rPr>
              <w:t>Контроль показ</w:t>
            </w:r>
            <w:r w:rsidRPr="00B92096">
              <w:rPr>
                <w:b/>
              </w:rPr>
              <w:t>а</w:t>
            </w:r>
            <w:r w:rsidRPr="00B92096">
              <w:rPr>
                <w:b/>
              </w:rPr>
              <w:t>телей</w:t>
            </w:r>
          </w:p>
        </w:tc>
      </w:tr>
      <w:tr w:rsidR="00C650B1" w:rsidRPr="00B92096" w:rsidTr="005B57FA">
        <w:trPr>
          <w:trHeight w:val="450"/>
        </w:trPr>
        <w:tc>
          <w:tcPr>
            <w:tcW w:w="674" w:type="dxa"/>
            <w:tcBorders>
              <w:top w:val="single" w:sz="4" w:space="0" w:color="auto"/>
              <w:left w:val="single" w:sz="4" w:space="0" w:color="auto"/>
              <w:bottom w:val="single" w:sz="4" w:space="0" w:color="auto"/>
              <w:right w:val="single" w:sz="4" w:space="0" w:color="auto"/>
            </w:tcBorders>
            <w:shd w:val="clear" w:color="auto" w:fill="FFFFFF"/>
          </w:tcPr>
          <w:p w:rsidR="00C650B1" w:rsidRPr="00B92096" w:rsidRDefault="00EB0946" w:rsidP="001974FE">
            <w:r w:rsidRPr="00B92096">
              <w:t>1</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C650B1" w:rsidRPr="00B92096" w:rsidRDefault="00C650B1" w:rsidP="001974FE">
            <w:r w:rsidRPr="00B92096">
              <w:t>«Итого»</w:t>
            </w:r>
          </w:p>
        </w:tc>
        <w:tc>
          <w:tcPr>
            <w:tcW w:w="777" w:type="dxa"/>
            <w:tcBorders>
              <w:top w:val="single" w:sz="4" w:space="0" w:color="auto"/>
              <w:left w:val="single" w:sz="4" w:space="0" w:color="auto"/>
              <w:bottom w:val="single" w:sz="4" w:space="0" w:color="auto"/>
              <w:right w:val="single" w:sz="4" w:space="0" w:color="auto"/>
            </w:tcBorders>
            <w:shd w:val="clear" w:color="auto" w:fill="FFFFFF"/>
            <w:noWrap/>
          </w:tcPr>
          <w:p w:rsidR="00C650B1" w:rsidRPr="00B92096" w:rsidRDefault="00C650B1" w:rsidP="001974FE">
            <w:r w:rsidRPr="00B92096">
              <w:t>4</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C650B1" w:rsidRPr="00B92096" w:rsidRDefault="00C650B1" w:rsidP="001974FE">
            <w:r w:rsidRPr="00B92096">
              <w:t>=</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C650B1" w:rsidRPr="00B92096" w:rsidRDefault="00C650B1" w:rsidP="001974FE">
            <w:r w:rsidRPr="00B92096">
              <w:t>Сумма показателей по строк</w:t>
            </w:r>
            <w:r w:rsidR="004F29ED" w:rsidRPr="00B92096">
              <w:t>ам «в том числе по номеру</w:t>
            </w:r>
            <w:r w:rsidRPr="00B92096">
              <w:t xml:space="preserve"> сч</w:t>
            </w:r>
            <w:r w:rsidRPr="00B92096">
              <w:t>е</w:t>
            </w:r>
            <w:r w:rsidRPr="00B92096">
              <w:t>та»</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C650B1" w:rsidRPr="00B92096" w:rsidRDefault="00C650B1" w:rsidP="001974FE"/>
        </w:tc>
        <w:tc>
          <w:tcPr>
            <w:tcW w:w="1980" w:type="dxa"/>
            <w:tcBorders>
              <w:top w:val="single" w:sz="4" w:space="0" w:color="auto"/>
              <w:left w:val="single" w:sz="4" w:space="0" w:color="auto"/>
              <w:bottom w:val="single" w:sz="4" w:space="0" w:color="auto"/>
              <w:right w:val="single" w:sz="4" w:space="0" w:color="auto"/>
            </w:tcBorders>
            <w:shd w:val="clear" w:color="auto" w:fill="FFFFFF"/>
          </w:tcPr>
          <w:p w:rsidR="00C650B1" w:rsidRPr="00B92096" w:rsidRDefault="00C650B1" w:rsidP="001974FE">
            <w:r w:rsidRPr="00B92096">
              <w:t>Показатель строки «Итого» не соотве</w:t>
            </w:r>
            <w:r w:rsidRPr="00B92096">
              <w:t>т</w:t>
            </w:r>
            <w:r w:rsidRPr="00B92096">
              <w:t>ствует сумме пок</w:t>
            </w:r>
            <w:r w:rsidRPr="00B92096">
              <w:t>а</w:t>
            </w:r>
            <w:r w:rsidRPr="00B92096">
              <w:t>зателей по строкам «в том числе по н</w:t>
            </w:r>
            <w:r w:rsidRPr="00B92096">
              <w:t>о</w:t>
            </w:r>
            <w:r w:rsidRPr="00B92096">
              <w:t>меру счета» в гр. 4</w:t>
            </w:r>
          </w:p>
        </w:tc>
      </w:tr>
      <w:tr w:rsidR="00C650B1" w:rsidRPr="00B92096" w:rsidTr="005B57FA">
        <w:trPr>
          <w:trHeight w:val="450"/>
        </w:trPr>
        <w:tc>
          <w:tcPr>
            <w:tcW w:w="674" w:type="dxa"/>
            <w:tcBorders>
              <w:top w:val="single" w:sz="4" w:space="0" w:color="auto"/>
              <w:left w:val="single" w:sz="4" w:space="0" w:color="auto"/>
              <w:bottom w:val="single" w:sz="4" w:space="0" w:color="auto"/>
              <w:right w:val="single" w:sz="4" w:space="0" w:color="auto"/>
            </w:tcBorders>
            <w:shd w:val="clear" w:color="auto" w:fill="FFFFFF"/>
          </w:tcPr>
          <w:p w:rsidR="00C650B1" w:rsidRPr="00B92096" w:rsidRDefault="00EB0946" w:rsidP="001974FE">
            <w:r w:rsidRPr="00B92096">
              <w:t>2</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C650B1" w:rsidRPr="00B92096" w:rsidRDefault="00C650B1" w:rsidP="001974FE">
            <w:r w:rsidRPr="00B92096">
              <w:t>«Итого»</w:t>
            </w:r>
          </w:p>
        </w:tc>
        <w:tc>
          <w:tcPr>
            <w:tcW w:w="777" w:type="dxa"/>
            <w:tcBorders>
              <w:top w:val="single" w:sz="4" w:space="0" w:color="auto"/>
              <w:left w:val="single" w:sz="4" w:space="0" w:color="auto"/>
              <w:bottom w:val="single" w:sz="4" w:space="0" w:color="auto"/>
              <w:right w:val="single" w:sz="4" w:space="0" w:color="auto"/>
            </w:tcBorders>
            <w:shd w:val="clear" w:color="auto" w:fill="FFFFFF"/>
            <w:noWrap/>
          </w:tcPr>
          <w:p w:rsidR="00C650B1" w:rsidRPr="00B92096" w:rsidRDefault="00C650B1" w:rsidP="001974FE">
            <w:r w:rsidRPr="00B92096">
              <w:t>5</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C650B1" w:rsidRPr="00B92096" w:rsidRDefault="00C650B1" w:rsidP="001974FE">
            <w:r w:rsidRPr="00B92096">
              <w:t>=</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C650B1" w:rsidRPr="00B92096" w:rsidRDefault="00C650B1" w:rsidP="001974FE">
            <w:r w:rsidRPr="00B92096">
              <w:t>Сумма показателей по строк</w:t>
            </w:r>
            <w:r w:rsidR="004F29ED" w:rsidRPr="00B92096">
              <w:t>ам «в том числе по номеру</w:t>
            </w:r>
            <w:r w:rsidRPr="00B92096">
              <w:t xml:space="preserve"> сч</w:t>
            </w:r>
            <w:r w:rsidRPr="00B92096">
              <w:t>е</w:t>
            </w:r>
            <w:r w:rsidRPr="00B92096">
              <w:t>та»</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C650B1" w:rsidRPr="00B92096" w:rsidRDefault="00C650B1" w:rsidP="001974FE"/>
        </w:tc>
        <w:tc>
          <w:tcPr>
            <w:tcW w:w="1980" w:type="dxa"/>
            <w:tcBorders>
              <w:top w:val="single" w:sz="4" w:space="0" w:color="auto"/>
              <w:left w:val="single" w:sz="4" w:space="0" w:color="auto"/>
              <w:bottom w:val="single" w:sz="4" w:space="0" w:color="auto"/>
              <w:right w:val="single" w:sz="4" w:space="0" w:color="auto"/>
            </w:tcBorders>
            <w:shd w:val="clear" w:color="auto" w:fill="FFFFFF"/>
          </w:tcPr>
          <w:p w:rsidR="00C650B1" w:rsidRPr="00B92096" w:rsidRDefault="00C650B1" w:rsidP="001974FE">
            <w:r w:rsidRPr="00B92096">
              <w:t>Показатель строки «Итого» не соотве</w:t>
            </w:r>
            <w:r w:rsidRPr="00B92096">
              <w:t>т</w:t>
            </w:r>
            <w:r w:rsidRPr="00B92096">
              <w:t>ствует сумме пок</w:t>
            </w:r>
            <w:r w:rsidRPr="00B92096">
              <w:t>а</w:t>
            </w:r>
            <w:r w:rsidRPr="00B92096">
              <w:t>зателей по строкам «в том числе по н</w:t>
            </w:r>
            <w:r w:rsidRPr="00B92096">
              <w:t>о</w:t>
            </w:r>
            <w:r w:rsidRPr="00B92096">
              <w:t>меру  счета» в гр. 5</w:t>
            </w:r>
          </w:p>
        </w:tc>
      </w:tr>
      <w:tr w:rsidR="00C650B1" w:rsidRPr="00B92096" w:rsidTr="005B57FA">
        <w:trPr>
          <w:trHeight w:val="450"/>
        </w:trPr>
        <w:tc>
          <w:tcPr>
            <w:tcW w:w="674" w:type="dxa"/>
            <w:tcBorders>
              <w:top w:val="single" w:sz="4" w:space="0" w:color="auto"/>
              <w:left w:val="single" w:sz="4" w:space="0" w:color="auto"/>
              <w:bottom w:val="single" w:sz="4" w:space="0" w:color="auto"/>
              <w:right w:val="single" w:sz="4" w:space="0" w:color="auto"/>
            </w:tcBorders>
            <w:shd w:val="clear" w:color="auto" w:fill="FFFFFF"/>
          </w:tcPr>
          <w:p w:rsidR="00C650B1" w:rsidRPr="00B92096" w:rsidRDefault="00EB0946" w:rsidP="001974FE">
            <w:r w:rsidRPr="00B92096">
              <w:t>3</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C650B1" w:rsidRPr="00B92096" w:rsidRDefault="00C650B1" w:rsidP="001974FE">
            <w:r w:rsidRPr="00B92096">
              <w:t>Сумма показат</w:t>
            </w:r>
            <w:r w:rsidRPr="00B92096">
              <w:t>е</w:t>
            </w:r>
            <w:r w:rsidRPr="00B92096">
              <w:t>лей по строкам «в том числе по номеру счета»</w:t>
            </w:r>
          </w:p>
        </w:tc>
        <w:tc>
          <w:tcPr>
            <w:tcW w:w="777" w:type="dxa"/>
            <w:tcBorders>
              <w:top w:val="single" w:sz="4" w:space="0" w:color="auto"/>
              <w:left w:val="single" w:sz="4" w:space="0" w:color="auto"/>
              <w:bottom w:val="single" w:sz="4" w:space="0" w:color="auto"/>
              <w:right w:val="single" w:sz="4" w:space="0" w:color="auto"/>
            </w:tcBorders>
            <w:shd w:val="clear" w:color="auto" w:fill="FFFFFF"/>
            <w:noWrap/>
          </w:tcPr>
          <w:p w:rsidR="00C650B1" w:rsidRPr="00B92096" w:rsidRDefault="00C650B1" w:rsidP="001974FE">
            <w:r w:rsidRPr="00B92096">
              <w:t>4</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C650B1" w:rsidRPr="00B92096" w:rsidRDefault="00C650B1" w:rsidP="001974FE">
            <w:r w:rsidRPr="00B92096">
              <w:t>=</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C650B1" w:rsidRPr="00B92096" w:rsidRDefault="00C650B1" w:rsidP="001974FE">
            <w:r w:rsidRPr="00B92096">
              <w:t>Сумма показателей строк «денежные расчеты», «</w:t>
            </w:r>
            <w:proofErr w:type="spellStart"/>
            <w:r w:rsidRPr="00B92096">
              <w:t>недене</w:t>
            </w:r>
            <w:r w:rsidRPr="00B92096">
              <w:t>ж</w:t>
            </w:r>
            <w:r w:rsidRPr="00B92096">
              <w:t>ные</w:t>
            </w:r>
            <w:proofErr w:type="spellEnd"/>
            <w:r w:rsidRPr="00B92096">
              <w:t xml:space="preserve"> расчеты»</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C650B1" w:rsidRPr="00B92096" w:rsidRDefault="00C650B1" w:rsidP="001974FE"/>
        </w:tc>
        <w:tc>
          <w:tcPr>
            <w:tcW w:w="1980" w:type="dxa"/>
            <w:tcBorders>
              <w:top w:val="single" w:sz="4" w:space="0" w:color="auto"/>
              <w:left w:val="single" w:sz="4" w:space="0" w:color="auto"/>
              <w:bottom w:val="single" w:sz="4" w:space="0" w:color="auto"/>
              <w:right w:val="single" w:sz="4" w:space="0" w:color="auto"/>
            </w:tcBorders>
            <w:shd w:val="clear" w:color="auto" w:fill="FFFFFF"/>
          </w:tcPr>
          <w:p w:rsidR="00C650B1" w:rsidRPr="00B92096" w:rsidRDefault="00C650B1" w:rsidP="001974FE">
            <w:r w:rsidRPr="00B92096">
              <w:t>Сумма показателей по строкам «в том числе по номеру (коду) счета» не с</w:t>
            </w:r>
            <w:r w:rsidRPr="00B92096">
              <w:t>о</w:t>
            </w:r>
            <w:r w:rsidRPr="00B92096">
              <w:t>ответствует сумме показателей по строкам «денежные расчеты», «</w:t>
            </w:r>
            <w:proofErr w:type="spellStart"/>
            <w:r w:rsidRPr="00B92096">
              <w:t>нед</w:t>
            </w:r>
            <w:r w:rsidRPr="00B92096">
              <w:t>е</w:t>
            </w:r>
            <w:r w:rsidRPr="00B92096">
              <w:t>нежные</w:t>
            </w:r>
            <w:proofErr w:type="spellEnd"/>
            <w:r w:rsidRPr="00B92096">
              <w:t xml:space="preserve"> расчеты» в гр. 4</w:t>
            </w:r>
          </w:p>
        </w:tc>
      </w:tr>
      <w:tr w:rsidR="00C650B1" w:rsidRPr="00B92096" w:rsidTr="005B57FA">
        <w:trPr>
          <w:trHeight w:val="450"/>
        </w:trPr>
        <w:tc>
          <w:tcPr>
            <w:tcW w:w="674" w:type="dxa"/>
            <w:tcBorders>
              <w:top w:val="single" w:sz="4" w:space="0" w:color="auto"/>
              <w:left w:val="single" w:sz="4" w:space="0" w:color="auto"/>
              <w:bottom w:val="single" w:sz="4" w:space="0" w:color="auto"/>
              <w:right w:val="single" w:sz="4" w:space="0" w:color="auto"/>
            </w:tcBorders>
            <w:shd w:val="clear" w:color="auto" w:fill="FFFFFF"/>
          </w:tcPr>
          <w:p w:rsidR="00C650B1" w:rsidRPr="00B92096" w:rsidRDefault="00EB0946" w:rsidP="001974FE">
            <w:r w:rsidRPr="00B92096">
              <w:lastRenderedPageBreak/>
              <w:t>4</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C650B1" w:rsidRPr="00B92096" w:rsidRDefault="00C650B1" w:rsidP="001974FE">
            <w:r w:rsidRPr="00B92096">
              <w:t>Сумма показат</w:t>
            </w:r>
            <w:r w:rsidRPr="00B92096">
              <w:t>е</w:t>
            </w:r>
            <w:r w:rsidRPr="00B92096">
              <w:t>лей по строкам «в том числе по номеру (коду) счета»</w:t>
            </w:r>
          </w:p>
        </w:tc>
        <w:tc>
          <w:tcPr>
            <w:tcW w:w="777" w:type="dxa"/>
            <w:tcBorders>
              <w:top w:val="single" w:sz="4" w:space="0" w:color="auto"/>
              <w:left w:val="single" w:sz="4" w:space="0" w:color="auto"/>
              <w:bottom w:val="single" w:sz="4" w:space="0" w:color="auto"/>
              <w:right w:val="single" w:sz="4" w:space="0" w:color="auto"/>
            </w:tcBorders>
            <w:shd w:val="clear" w:color="auto" w:fill="FFFFFF"/>
            <w:noWrap/>
          </w:tcPr>
          <w:p w:rsidR="00C650B1" w:rsidRPr="00B92096" w:rsidRDefault="00C650B1" w:rsidP="001974FE">
            <w:r w:rsidRPr="00B92096">
              <w:t>5</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C650B1" w:rsidRPr="00B92096" w:rsidRDefault="00C650B1" w:rsidP="001974FE">
            <w:r w:rsidRPr="00B92096">
              <w:t>=</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C650B1" w:rsidRPr="00B92096" w:rsidRDefault="00C650B1" w:rsidP="001974FE">
            <w:r w:rsidRPr="00B92096">
              <w:t>Сумма показателей строк «денежные расчеты», «</w:t>
            </w:r>
            <w:proofErr w:type="spellStart"/>
            <w:r w:rsidRPr="00B92096">
              <w:t>недене</w:t>
            </w:r>
            <w:r w:rsidRPr="00B92096">
              <w:t>ж</w:t>
            </w:r>
            <w:r w:rsidRPr="00B92096">
              <w:t>ные</w:t>
            </w:r>
            <w:proofErr w:type="spellEnd"/>
            <w:r w:rsidRPr="00B92096">
              <w:t xml:space="preserve"> расчеты»</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C650B1" w:rsidRPr="00B92096" w:rsidRDefault="00C650B1" w:rsidP="001974FE"/>
        </w:tc>
        <w:tc>
          <w:tcPr>
            <w:tcW w:w="1980" w:type="dxa"/>
            <w:tcBorders>
              <w:top w:val="single" w:sz="4" w:space="0" w:color="auto"/>
              <w:left w:val="single" w:sz="4" w:space="0" w:color="auto"/>
              <w:bottom w:val="single" w:sz="4" w:space="0" w:color="auto"/>
              <w:right w:val="single" w:sz="4" w:space="0" w:color="auto"/>
            </w:tcBorders>
            <w:shd w:val="clear" w:color="auto" w:fill="FFFFFF"/>
          </w:tcPr>
          <w:p w:rsidR="00C650B1" w:rsidRPr="00B92096" w:rsidRDefault="00C650B1" w:rsidP="001974FE">
            <w:r w:rsidRPr="00B92096">
              <w:t>Сумма показателей по строкам «в том числе по номеру (коду) счета» не с</w:t>
            </w:r>
            <w:r w:rsidRPr="00B92096">
              <w:t>о</w:t>
            </w:r>
            <w:r w:rsidRPr="00B92096">
              <w:t>ответствует сумме показателей по строкам «денежные расчеты», «</w:t>
            </w:r>
            <w:proofErr w:type="spellStart"/>
            <w:r w:rsidRPr="00B92096">
              <w:t>нед</w:t>
            </w:r>
            <w:r w:rsidRPr="00B92096">
              <w:t>е</w:t>
            </w:r>
            <w:r w:rsidRPr="00B92096">
              <w:t>нежные</w:t>
            </w:r>
            <w:proofErr w:type="spellEnd"/>
            <w:r w:rsidRPr="00B92096">
              <w:t xml:space="preserve"> расчеты» в гр. 5</w:t>
            </w:r>
          </w:p>
        </w:tc>
      </w:tr>
    </w:tbl>
    <w:p w:rsidR="00C650B1" w:rsidRPr="00B92096" w:rsidRDefault="00C650B1" w:rsidP="00ED69F7">
      <w:pPr>
        <w:jc w:val="center"/>
        <w:outlineLvl w:val="0"/>
        <w:rPr>
          <w:b/>
        </w:rPr>
      </w:pPr>
    </w:p>
    <w:p w:rsidR="00ED69F7" w:rsidRPr="00B92096" w:rsidRDefault="00F353B0" w:rsidP="00F353B0">
      <w:pPr>
        <w:outlineLvl w:val="0"/>
        <w:rPr>
          <w:b/>
        </w:rPr>
      </w:pPr>
      <w:bookmarkStart w:id="1593" w:name="_Toc11424729"/>
      <w:r>
        <w:rPr>
          <w:b/>
        </w:rPr>
        <w:t>7</w:t>
      </w:r>
      <w:r w:rsidR="00ED69F7" w:rsidRPr="00B92096">
        <w:rPr>
          <w:b/>
        </w:rPr>
        <w:t xml:space="preserve">. Контрольные соотношения для </w:t>
      </w:r>
      <w:proofErr w:type="spellStart"/>
      <w:r w:rsidR="00ED69F7" w:rsidRPr="00B92096">
        <w:rPr>
          <w:b/>
        </w:rPr>
        <w:t>внутридокументного</w:t>
      </w:r>
      <w:proofErr w:type="spellEnd"/>
      <w:r w:rsidR="00ED69F7" w:rsidRPr="00B92096">
        <w:rPr>
          <w:b/>
        </w:rPr>
        <w:t xml:space="preserve"> контроля</w:t>
      </w:r>
      <w:r>
        <w:rPr>
          <w:b/>
        </w:rPr>
        <w:t xml:space="preserve"> </w:t>
      </w:r>
      <w:bookmarkStart w:id="1594" w:name="ф_0503768"/>
      <w:r w:rsidR="00ED69F7" w:rsidRPr="00B92096">
        <w:rPr>
          <w:b/>
        </w:rPr>
        <w:t xml:space="preserve">ф. 0503768 </w:t>
      </w:r>
      <w:bookmarkEnd w:id="1594"/>
      <w:r w:rsidR="00ED69F7" w:rsidRPr="00B92096">
        <w:rPr>
          <w:b/>
        </w:rPr>
        <w:t>«Сведения о движении нефинансовых активов</w:t>
      </w:r>
      <w:r w:rsidR="002D56E4" w:rsidRPr="00B92096">
        <w:rPr>
          <w:b/>
        </w:rPr>
        <w:t xml:space="preserve"> учреждения</w:t>
      </w:r>
      <w:r w:rsidR="00ED69F7" w:rsidRPr="00B92096">
        <w:rPr>
          <w:b/>
        </w:rPr>
        <w:t>»</w:t>
      </w:r>
      <w:bookmarkEnd w:id="1593"/>
    </w:p>
    <w:p w:rsidR="00ED69F7" w:rsidRPr="00B92096" w:rsidRDefault="00ED69F7" w:rsidP="00ED69F7">
      <w:pPr>
        <w:jc w:val="center"/>
        <w:outlineLvl w:val="0"/>
        <w:rPr>
          <w:b/>
        </w:rPr>
      </w:pP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717"/>
        <w:gridCol w:w="895"/>
        <w:gridCol w:w="888"/>
        <w:gridCol w:w="948"/>
        <w:gridCol w:w="1012"/>
        <w:gridCol w:w="913"/>
        <w:gridCol w:w="3354"/>
      </w:tblGrid>
      <w:tr w:rsidR="0066506E" w:rsidRPr="00B92096" w:rsidTr="0066506E">
        <w:trPr>
          <w:tblHeader/>
          <w:jc w:val="center"/>
        </w:trPr>
        <w:tc>
          <w:tcPr>
            <w:tcW w:w="710" w:type="dxa"/>
          </w:tcPr>
          <w:p w:rsidR="0066506E" w:rsidRPr="00B92096" w:rsidRDefault="0066506E" w:rsidP="001974FE">
            <w:pPr>
              <w:rPr>
                <w:b/>
              </w:rPr>
            </w:pPr>
            <w:r w:rsidRPr="00B92096">
              <w:rPr>
                <w:b/>
              </w:rPr>
              <w:t>№ п/п</w:t>
            </w:r>
          </w:p>
        </w:tc>
        <w:tc>
          <w:tcPr>
            <w:tcW w:w="717" w:type="dxa"/>
          </w:tcPr>
          <w:p w:rsidR="0066506E" w:rsidRPr="00B92096" w:rsidRDefault="0066506E" w:rsidP="001974FE">
            <w:pPr>
              <w:rPr>
                <w:b/>
              </w:rPr>
            </w:pPr>
            <w:r w:rsidRPr="00B92096">
              <w:rPr>
                <w:b/>
              </w:rPr>
              <w:t>Ур</w:t>
            </w:r>
            <w:r w:rsidRPr="00B92096">
              <w:rPr>
                <w:b/>
              </w:rPr>
              <w:t>о</w:t>
            </w:r>
            <w:r w:rsidRPr="00B92096">
              <w:rPr>
                <w:b/>
              </w:rPr>
              <w:t>вень ошибки</w:t>
            </w:r>
          </w:p>
        </w:tc>
        <w:tc>
          <w:tcPr>
            <w:tcW w:w="895" w:type="dxa"/>
          </w:tcPr>
          <w:p w:rsidR="0066506E" w:rsidRPr="00B92096" w:rsidRDefault="0066506E" w:rsidP="001974FE">
            <w:pPr>
              <w:rPr>
                <w:b/>
              </w:rPr>
            </w:pPr>
            <w:r w:rsidRPr="00B92096">
              <w:rPr>
                <w:b/>
              </w:rPr>
              <w:t>Строка</w:t>
            </w:r>
          </w:p>
        </w:tc>
        <w:tc>
          <w:tcPr>
            <w:tcW w:w="888" w:type="dxa"/>
          </w:tcPr>
          <w:p w:rsidR="0066506E" w:rsidRPr="00B92096" w:rsidRDefault="0066506E" w:rsidP="001974FE">
            <w:pPr>
              <w:rPr>
                <w:b/>
              </w:rPr>
            </w:pPr>
            <w:r w:rsidRPr="00B92096">
              <w:rPr>
                <w:b/>
              </w:rPr>
              <w:t>Графа</w:t>
            </w:r>
          </w:p>
        </w:tc>
        <w:tc>
          <w:tcPr>
            <w:tcW w:w="948" w:type="dxa"/>
          </w:tcPr>
          <w:p w:rsidR="0066506E" w:rsidRPr="00B92096" w:rsidRDefault="0066506E" w:rsidP="001974FE">
            <w:pPr>
              <w:rPr>
                <w:b/>
              </w:rPr>
            </w:pPr>
            <w:r w:rsidRPr="00B92096">
              <w:rPr>
                <w:b/>
              </w:rPr>
              <w:t>Соо</w:t>
            </w:r>
            <w:r w:rsidRPr="00B92096">
              <w:rPr>
                <w:b/>
              </w:rPr>
              <w:t>т</w:t>
            </w:r>
            <w:r w:rsidRPr="00B92096">
              <w:rPr>
                <w:b/>
              </w:rPr>
              <w:t>нош</w:t>
            </w:r>
            <w:r w:rsidRPr="00B92096">
              <w:rPr>
                <w:b/>
              </w:rPr>
              <w:t>е</w:t>
            </w:r>
            <w:r w:rsidRPr="00B92096">
              <w:rPr>
                <w:b/>
              </w:rPr>
              <w:t>ние</w:t>
            </w:r>
          </w:p>
        </w:tc>
        <w:tc>
          <w:tcPr>
            <w:tcW w:w="1012" w:type="dxa"/>
          </w:tcPr>
          <w:p w:rsidR="0066506E" w:rsidRPr="00B92096" w:rsidRDefault="0066506E" w:rsidP="001974FE">
            <w:pPr>
              <w:rPr>
                <w:b/>
              </w:rPr>
            </w:pPr>
            <w:r w:rsidRPr="00B92096">
              <w:rPr>
                <w:b/>
              </w:rPr>
              <w:t>Строка</w:t>
            </w:r>
          </w:p>
        </w:tc>
        <w:tc>
          <w:tcPr>
            <w:tcW w:w="913" w:type="dxa"/>
          </w:tcPr>
          <w:p w:rsidR="0066506E" w:rsidRPr="00B92096" w:rsidRDefault="0066506E" w:rsidP="001974FE">
            <w:pPr>
              <w:rPr>
                <w:b/>
              </w:rPr>
            </w:pPr>
            <w:r w:rsidRPr="00B92096">
              <w:rPr>
                <w:b/>
              </w:rPr>
              <w:t>Графа</w:t>
            </w:r>
          </w:p>
        </w:tc>
        <w:tc>
          <w:tcPr>
            <w:tcW w:w="3354" w:type="dxa"/>
          </w:tcPr>
          <w:p w:rsidR="0066506E" w:rsidRPr="00B92096" w:rsidRDefault="0066506E" w:rsidP="001974FE">
            <w:pPr>
              <w:rPr>
                <w:b/>
              </w:rPr>
            </w:pPr>
            <w:r w:rsidRPr="00B92096">
              <w:rPr>
                <w:b/>
              </w:rPr>
              <w:t>Контроль показателя</w:t>
            </w:r>
          </w:p>
          <w:p w:rsidR="0066506E" w:rsidRPr="00B92096" w:rsidRDefault="0066506E" w:rsidP="001974FE">
            <w:pPr>
              <w:rPr>
                <w:b/>
              </w:rPr>
            </w:pPr>
          </w:p>
        </w:tc>
      </w:tr>
      <w:tr w:rsidR="0066506E" w:rsidRPr="00B92096" w:rsidTr="0066506E">
        <w:trPr>
          <w:jc w:val="center"/>
        </w:trPr>
        <w:tc>
          <w:tcPr>
            <w:tcW w:w="710" w:type="dxa"/>
          </w:tcPr>
          <w:p w:rsidR="0066506E" w:rsidRPr="00B92096" w:rsidRDefault="0066506E" w:rsidP="001974FE">
            <w:pPr>
              <w:jc w:val="center"/>
            </w:pPr>
            <w:r w:rsidRPr="00B92096">
              <w:t>1</w:t>
            </w:r>
          </w:p>
        </w:tc>
        <w:tc>
          <w:tcPr>
            <w:tcW w:w="717" w:type="dxa"/>
          </w:tcPr>
          <w:p w:rsidR="0066506E" w:rsidRPr="00B92096" w:rsidRDefault="0066506E" w:rsidP="001974FE">
            <w:r w:rsidRPr="005D649A">
              <w:t>Б</w:t>
            </w:r>
          </w:p>
        </w:tc>
        <w:tc>
          <w:tcPr>
            <w:tcW w:w="895" w:type="dxa"/>
          </w:tcPr>
          <w:p w:rsidR="0066506E" w:rsidRPr="00B92096" w:rsidRDefault="0066506E" w:rsidP="001974FE">
            <w:r w:rsidRPr="00B92096">
              <w:t>*, кр</w:t>
            </w:r>
            <w:r w:rsidRPr="00B92096">
              <w:t>о</w:t>
            </w:r>
            <w:r w:rsidRPr="00B92096">
              <w:t>ме строк 050-058, 120, 320-322, 360,362</w:t>
            </w:r>
            <w:r w:rsidR="00710235">
              <w:t xml:space="preserve">, </w:t>
            </w:r>
            <w:r w:rsidR="00710235" w:rsidRPr="00653724">
              <w:t>060-068,</w:t>
            </w:r>
            <w:r w:rsidR="00710235">
              <w:t xml:space="preserve"> </w:t>
            </w:r>
            <w:r w:rsidR="00710235" w:rsidRPr="00653724">
              <w:t>130,</w:t>
            </w:r>
            <w:r w:rsidR="00710235">
              <w:t xml:space="preserve"> </w:t>
            </w:r>
            <w:r w:rsidR="00710235" w:rsidRPr="00653724">
              <w:t>160-163,</w:t>
            </w:r>
            <w:r w:rsidR="00710235">
              <w:t xml:space="preserve"> </w:t>
            </w:r>
            <w:r w:rsidR="00710235" w:rsidRPr="00653724">
              <w:t>325-327,</w:t>
            </w:r>
            <w:r w:rsidR="00710235">
              <w:t xml:space="preserve"> </w:t>
            </w:r>
            <w:r w:rsidR="00710235" w:rsidRPr="00653724">
              <w:t>365,</w:t>
            </w:r>
            <w:r w:rsidR="00710235">
              <w:t xml:space="preserve"> </w:t>
            </w:r>
            <w:r w:rsidR="00710235" w:rsidRPr="00653724">
              <w:t>366,</w:t>
            </w:r>
            <w:r w:rsidR="00710235">
              <w:t xml:space="preserve"> </w:t>
            </w:r>
            <w:r w:rsidR="00710235" w:rsidRPr="00653724">
              <w:t>385</w:t>
            </w:r>
            <w:r w:rsidR="0002614A">
              <w:t>, 270-278</w:t>
            </w:r>
          </w:p>
        </w:tc>
        <w:tc>
          <w:tcPr>
            <w:tcW w:w="888" w:type="dxa"/>
          </w:tcPr>
          <w:p w:rsidR="0066506E" w:rsidRPr="00B92096" w:rsidRDefault="0066506E" w:rsidP="001974FE">
            <w:r w:rsidRPr="00B92096">
              <w:t>11</w:t>
            </w:r>
          </w:p>
        </w:tc>
        <w:tc>
          <w:tcPr>
            <w:tcW w:w="948" w:type="dxa"/>
          </w:tcPr>
          <w:p w:rsidR="0066506E" w:rsidRPr="00B92096" w:rsidRDefault="0066506E" w:rsidP="001974FE">
            <w:r w:rsidRPr="00B92096">
              <w:t>=</w:t>
            </w:r>
          </w:p>
        </w:tc>
        <w:tc>
          <w:tcPr>
            <w:tcW w:w="1012" w:type="dxa"/>
          </w:tcPr>
          <w:p w:rsidR="0066506E" w:rsidRPr="00B92096" w:rsidRDefault="0066506E" w:rsidP="001974FE">
            <w:r w:rsidRPr="00B92096">
              <w:t>*, кроме строк 050-058, 120, 320-322, 360,362</w:t>
            </w:r>
            <w:r w:rsidR="00710235">
              <w:t xml:space="preserve">, </w:t>
            </w:r>
            <w:r w:rsidR="00710235" w:rsidRPr="00653724">
              <w:t>060-068,</w:t>
            </w:r>
            <w:r w:rsidR="00710235">
              <w:t xml:space="preserve"> </w:t>
            </w:r>
            <w:r w:rsidR="00710235" w:rsidRPr="00653724">
              <w:t>130,</w:t>
            </w:r>
            <w:r w:rsidR="00710235">
              <w:t xml:space="preserve"> </w:t>
            </w:r>
            <w:r w:rsidR="00710235" w:rsidRPr="00653724">
              <w:t>160-163,</w:t>
            </w:r>
            <w:r w:rsidR="00710235">
              <w:t xml:space="preserve"> </w:t>
            </w:r>
            <w:r w:rsidR="00710235" w:rsidRPr="00653724">
              <w:t>325-327,</w:t>
            </w:r>
            <w:r w:rsidR="00710235">
              <w:t xml:space="preserve"> </w:t>
            </w:r>
            <w:r w:rsidR="00710235" w:rsidRPr="00653724">
              <w:t>365,</w:t>
            </w:r>
            <w:r w:rsidR="00710235">
              <w:t xml:space="preserve"> </w:t>
            </w:r>
            <w:r w:rsidR="00710235" w:rsidRPr="00653724">
              <w:t>366,</w:t>
            </w:r>
            <w:r w:rsidR="00710235">
              <w:t xml:space="preserve"> </w:t>
            </w:r>
            <w:r w:rsidR="00710235" w:rsidRPr="00653724">
              <w:t>385</w:t>
            </w:r>
            <w:r w:rsidR="00C61A84">
              <w:t>, 270-278</w:t>
            </w:r>
          </w:p>
        </w:tc>
        <w:tc>
          <w:tcPr>
            <w:tcW w:w="913" w:type="dxa"/>
          </w:tcPr>
          <w:p w:rsidR="0066506E" w:rsidRPr="00B92096" w:rsidRDefault="0066506E" w:rsidP="001974FE">
            <w:r w:rsidRPr="00B92096">
              <w:t>4 + 5 - 8</w:t>
            </w:r>
          </w:p>
        </w:tc>
        <w:tc>
          <w:tcPr>
            <w:tcW w:w="3354" w:type="dxa"/>
          </w:tcPr>
          <w:p w:rsidR="0066506E" w:rsidRPr="00B92096" w:rsidRDefault="0066506E" w:rsidP="001974FE">
            <w:r w:rsidRPr="00B92096">
              <w:t>Гр. 11 &lt;&gt; Гр.4 + Гр.5 - Гр.8 – нед</w:t>
            </w:r>
            <w:r w:rsidRPr="00B92096">
              <w:t>о</w:t>
            </w:r>
            <w:r w:rsidRPr="00B92096">
              <w:t>пустимо</w:t>
            </w:r>
          </w:p>
        </w:tc>
      </w:tr>
      <w:tr w:rsidR="0066506E" w:rsidRPr="00B92096" w:rsidTr="0066506E">
        <w:trPr>
          <w:jc w:val="center"/>
        </w:trPr>
        <w:tc>
          <w:tcPr>
            <w:tcW w:w="710" w:type="dxa"/>
          </w:tcPr>
          <w:p w:rsidR="0066506E" w:rsidRPr="00B92096" w:rsidRDefault="0066506E" w:rsidP="001974FE">
            <w:pPr>
              <w:jc w:val="center"/>
            </w:pPr>
            <w:r w:rsidRPr="00B92096">
              <w:t>2</w:t>
            </w:r>
          </w:p>
        </w:tc>
        <w:tc>
          <w:tcPr>
            <w:tcW w:w="717" w:type="dxa"/>
          </w:tcPr>
          <w:p w:rsidR="0066506E" w:rsidRPr="00B92096" w:rsidRDefault="0066506E" w:rsidP="001974FE">
            <w:r w:rsidRPr="005D649A">
              <w:t>Б</w:t>
            </w:r>
          </w:p>
        </w:tc>
        <w:tc>
          <w:tcPr>
            <w:tcW w:w="895" w:type="dxa"/>
          </w:tcPr>
          <w:p w:rsidR="0066506E" w:rsidRPr="00B92096" w:rsidRDefault="0066506E" w:rsidP="001974FE">
            <w:r w:rsidRPr="00B92096">
              <w:t>050-058, 120, 320-322, 360,362</w:t>
            </w:r>
            <w:r w:rsidR="0002614A">
              <w:t>, 270-278</w:t>
            </w:r>
          </w:p>
        </w:tc>
        <w:tc>
          <w:tcPr>
            <w:tcW w:w="888" w:type="dxa"/>
          </w:tcPr>
          <w:p w:rsidR="0066506E" w:rsidRPr="00B92096" w:rsidRDefault="0066506E" w:rsidP="001974FE">
            <w:r w:rsidRPr="00B92096">
              <w:t>11</w:t>
            </w:r>
          </w:p>
        </w:tc>
        <w:tc>
          <w:tcPr>
            <w:tcW w:w="948" w:type="dxa"/>
          </w:tcPr>
          <w:p w:rsidR="0066506E" w:rsidRPr="00B92096" w:rsidRDefault="0066506E" w:rsidP="001974FE">
            <w:r w:rsidRPr="00B92096">
              <w:t>=</w:t>
            </w:r>
          </w:p>
        </w:tc>
        <w:tc>
          <w:tcPr>
            <w:tcW w:w="1012" w:type="dxa"/>
          </w:tcPr>
          <w:p w:rsidR="0066506E" w:rsidRPr="00B92096" w:rsidRDefault="0066506E" w:rsidP="001974FE">
            <w:r w:rsidRPr="00B92096">
              <w:t>050-058, 120, 320-322, 360,362</w:t>
            </w:r>
            <w:r w:rsidR="0002614A">
              <w:t>,270-278</w:t>
            </w:r>
          </w:p>
        </w:tc>
        <w:tc>
          <w:tcPr>
            <w:tcW w:w="913" w:type="dxa"/>
          </w:tcPr>
          <w:p w:rsidR="0066506E" w:rsidRPr="00B92096" w:rsidRDefault="0066506E" w:rsidP="001974FE">
            <w:r w:rsidRPr="00B92096">
              <w:t>4 + 8</w:t>
            </w:r>
          </w:p>
        </w:tc>
        <w:tc>
          <w:tcPr>
            <w:tcW w:w="3354" w:type="dxa"/>
          </w:tcPr>
          <w:p w:rsidR="0066506E" w:rsidRPr="00B92096" w:rsidRDefault="0066506E" w:rsidP="001974FE">
            <w:r w:rsidRPr="00B92096">
              <w:t>Гр. 11 &lt;&gt; Гр.4 + Гр.8– недопустимо</w:t>
            </w:r>
          </w:p>
        </w:tc>
      </w:tr>
      <w:tr w:rsidR="00653724" w:rsidRPr="00B92096" w:rsidTr="0066506E">
        <w:trPr>
          <w:jc w:val="center"/>
        </w:trPr>
        <w:tc>
          <w:tcPr>
            <w:tcW w:w="710" w:type="dxa"/>
          </w:tcPr>
          <w:p w:rsidR="00653724" w:rsidRPr="00B92096" w:rsidRDefault="009C0F8D" w:rsidP="001974FE">
            <w:pPr>
              <w:jc w:val="center"/>
            </w:pPr>
            <w:r>
              <w:t>2.1</w:t>
            </w:r>
          </w:p>
        </w:tc>
        <w:tc>
          <w:tcPr>
            <w:tcW w:w="717" w:type="dxa"/>
          </w:tcPr>
          <w:p w:rsidR="00653724" w:rsidRPr="005D649A" w:rsidRDefault="009C0F8D" w:rsidP="001974FE">
            <w:r>
              <w:t>Б</w:t>
            </w:r>
          </w:p>
        </w:tc>
        <w:tc>
          <w:tcPr>
            <w:tcW w:w="895" w:type="dxa"/>
          </w:tcPr>
          <w:p w:rsidR="00653724" w:rsidRPr="00B92096" w:rsidRDefault="00653724" w:rsidP="001974FE">
            <w:r w:rsidRPr="00653724">
              <w:t>060-068,</w:t>
            </w:r>
            <w:r>
              <w:t xml:space="preserve"> </w:t>
            </w:r>
            <w:r w:rsidRPr="00653724">
              <w:t>130,</w:t>
            </w:r>
            <w:r>
              <w:t xml:space="preserve"> </w:t>
            </w:r>
            <w:r w:rsidRPr="00653724">
              <w:t>160-163,</w:t>
            </w:r>
            <w:r>
              <w:t xml:space="preserve"> </w:t>
            </w:r>
            <w:r w:rsidRPr="00653724">
              <w:t>325-327,</w:t>
            </w:r>
            <w:r>
              <w:t xml:space="preserve"> </w:t>
            </w:r>
            <w:r w:rsidRPr="00653724">
              <w:t>365,</w:t>
            </w:r>
            <w:r>
              <w:t xml:space="preserve"> </w:t>
            </w:r>
            <w:r w:rsidRPr="00653724">
              <w:t>366,</w:t>
            </w:r>
            <w:r>
              <w:t xml:space="preserve"> </w:t>
            </w:r>
            <w:r w:rsidRPr="00653724">
              <w:t>385</w:t>
            </w:r>
          </w:p>
        </w:tc>
        <w:tc>
          <w:tcPr>
            <w:tcW w:w="888" w:type="dxa"/>
          </w:tcPr>
          <w:p w:rsidR="00653724" w:rsidRPr="00B92096" w:rsidRDefault="00653724" w:rsidP="001974FE">
            <w:r>
              <w:t>11</w:t>
            </w:r>
          </w:p>
        </w:tc>
        <w:tc>
          <w:tcPr>
            <w:tcW w:w="948" w:type="dxa"/>
          </w:tcPr>
          <w:p w:rsidR="00653724" w:rsidRPr="00B92096" w:rsidRDefault="00653724" w:rsidP="001974FE">
            <w:r>
              <w:t>=</w:t>
            </w:r>
          </w:p>
        </w:tc>
        <w:tc>
          <w:tcPr>
            <w:tcW w:w="1012" w:type="dxa"/>
          </w:tcPr>
          <w:p w:rsidR="00653724" w:rsidRPr="00B92096" w:rsidRDefault="00653724" w:rsidP="001974FE">
            <w:r w:rsidRPr="00653724">
              <w:t>060-068,</w:t>
            </w:r>
            <w:r>
              <w:t xml:space="preserve"> </w:t>
            </w:r>
            <w:r w:rsidRPr="00653724">
              <w:t>130,</w:t>
            </w:r>
            <w:r>
              <w:t xml:space="preserve"> </w:t>
            </w:r>
            <w:r w:rsidRPr="00653724">
              <w:t>160-163,</w:t>
            </w:r>
            <w:r>
              <w:t xml:space="preserve"> </w:t>
            </w:r>
            <w:r w:rsidRPr="00653724">
              <w:t>325-327,</w:t>
            </w:r>
            <w:r>
              <w:t xml:space="preserve"> </w:t>
            </w:r>
            <w:r w:rsidRPr="00653724">
              <w:t>365,</w:t>
            </w:r>
            <w:r>
              <w:t xml:space="preserve"> </w:t>
            </w:r>
            <w:r w:rsidRPr="00653724">
              <w:t>366,</w:t>
            </w:r>
            <w:r>
              <w:t xml:space="preserve"> </w:t>
            </w:r>
            <w:r w:rsidRPr="00653724">
              <w:t>385</w:t>
            </w:r>
          </w:p>
        </w:tc>
        <w:tc>
          <w:tcPr>
            <w:tcW w:w="913" w:type="dxa"/>
          </w:tcPr>
          <w:p w:rsidR="00653724" w:rsidRPr="00B92096" w:rsidRDefault="00653724" w:rsidP="00653724">
            <w:r w:rsidRPr="00653724">
              <w:t>4+5+8</w:t>
            </w:r>
          </w:p>
        </w:tc>
        <w:tc>
          <w:tcPr>
            <w:tcW w:w="3354" w:type="dxa"/>
          </w:tcPr>
          <w:p w:rsidR="00653724" w:rsidRPr="00B92096" w:rsidRDefault="00653724" w:rsidP="00D21021">
            <w:r w:rsidRPr="00B92096">
              <w:t>Гр. 11 &lt;&gt; Гр.4 + Гр.5</w:t>
            </w:r>
            <w:r>
              <w:t>+</w:t>
            </w:r>
            <w:r w:rsidRPr="00B92096">
              <w:t xml:space="preserve"> Гр.8 – нед</w:t>
            </w:r>
            <w:r w:rsidRPr="00B92096">
              <w:t>о</w:t>
            </w:r>
            <w:r w:rsidRPr="00B92096">
              <w:t>пустимо</w:t>
            </w:r>
          </w:p>
        </w:tc>
      </w:tr>
      <w:tr w:rsidR="00653724" w:rsidRPr="00B92096" w:rsidTr="0066506E">
        <w:trPr>
          <w:jc w:val="center"/>
        </w:trPr>
        <w:tc>
          <w:tcPr>
            <w:tcW w:w="710" w:type="dxa"/>
          </w:tcPr>
          <w:p w:rsidR="00653724" w:rsidRPr="00B92096" w:rsidRDefault="00653724" w:rsidP="001974FE">
            <w:pPr>
              <w:jc w:val="center"/>
            </w:pPr>
            <w:r w:rsidRPr="00B92096">
              <w:t>3</w:t>
            </w:r>
          </w:p>
        </w:tc>
        <w:tc>
          <w:tcPr>
            <w:tcW w:w="717" w:type="dxa"/>
          </w:tcPr>
          <w:p w:rsidR="00653724" w:rsidRPr="00B92096" w:rsidRDefault="00653724" w:rsidP="001974FE">
            <w:r w:rsidRPr="005D649A">
              <w:t>Б</w:t>
            </w:r>
          </w:p>
        </w:tc>
        <w:tc>
          <w:tcPr>
            <w:tcW w:w="895" w:type="dxa"/>
          </w:tcPr>
          <w:p w:rsidR="00653724" w:rsidRPr="00B92096" w:rsidRDefault="00653724" w:rsidP="001974FE">
            <w:r w:rsidRPr="00B92096">
              <w:t>010</w:t>
            </w:r>
          </w:p>
        </w:tc>
        <w:tc>
          <w:tcPr>
            <w:tcW w:w="888" w:type="dxa"/>
          </w:tcPr>
          <w:p w:rsidR="00653724" w:rsidRPr="00B92096" w:rsidRDefault="00653724" w:rsidP="001974FE">
            <w:r w:rsidRPr="00B92096">
              <w:t>*</w:t>
            </w:r>
          </w:p>
        </w:tc>
        <w:tc>
          <w:tcPr>
            <w:tcW w:w="948" w:type="dxa"/>
          </w:tcPr>
          <w:p w:rsidR="00653724" w:rsidRPr="00B92096" w:rsidRDefault="00653724" w:rsidP="001974FE">
            <w:r w:rsidRPr="00B92096">
              <w:t>=</w:t>
            </w:r>
          </w:p>
        </w:tc>
        <w:tc>
          <w:tcPr>
            <w:tcW w:w="1012" w:type="dxa"/>
          </w:tcPr>
          <w:p w:rsidR="00653724" w:rsidRPr="00B92096" w:rsidRDefault="00653724" w:rsidP="001974FE">
            <w:r w:rsidRPr="00B92096">
              <w:t xml:space="preserve">011+012+ 013+014 + </w:t>
            </w:r>
            <w:r w:rsidRPr="00B92096">
              <w:lastRenderedPageBreak/>
              <w:t>015+016 + 017+018</w:t>
            </w:r>
          </w:p>
        </w:tc>
        <w:tc>
          <w:tcPr>
            <w:tcW w:w="913" w:type="dxa"/>
          </w:tcPr>
          <w:p w:rsidR="00653724" w:rsidRPr="00B92096" w:rsidRDefault="00653724" w:rsidP="001974FE">
            <w:r w:rsidRPr="00B92096">
              <w:lastRenderedPageBreak/>
              <w:t>*</w:t>
            </w:r>
          </w:p>
        </w:tc>
        <w:tc>
          <w:tcPr>
            <w:tcW w:w="3354" w:type="dxa"/>
          </w:tcPr>
          <w:p w:rsidR="00653724" w:rsidRPr="00B92096" w:rsidRDefault="00653724" w:rsidP="001974FE">
            <w:r w:rsidRPr="00B92096">
              <w:t>Стр. 010 &lt;&gt; Стр.011 + Стр.012 + Стр.013 + Стр.014 + Стр.015 + Стр.016 + Стр.017 + Стр.018 – н</w:t>
            </w:r>
            <w:r w:rsidRPr="00B92096">
              <w:t>е</w:t>
            </w:r>
            <w:r w:rsidRPr="00B92096">
              <w:t>допустимо</w:t>
            </w:r>
          </w:p>
        </w:tc>
      </w:tr>
      <w:tr w:rsidR="00653724" w:rsidRPr="00B92096" w:rsidTr="0066506E">
        <w:trPr>
          <w:jc w:val="center"/>
        </w:trPr>
        <w:tc>
          <w:tcPr>
            <w:tcW w:w="710" w:type="dxa"/>
          </w:tcPr>
          <w:p w:rsidR="00653724" w:rsidRPr="00B92096" w:rsidRDefault="00653724" w:rsidP="001974FE">
            <w:pPr>
              <w:jc w:val="center"/>
            </w:pPr>
            <w:r w:rsidRPr="00B92096">
              <w:lastRenderedPageBreak/>
              <w:t>4</w:t>
            </w:r>
          </w:p>
        </w:tc>
        <w:tc>
          <w:tcPr>
            <w:tcW w:w="717" w:type="dxa"/>
          </w:tcPr>
          <w:p w:rsidR="00653724" w:rsidRPr="00B92096" w:rsidRDefault="00653724" w:rsidP="001974FE">
            <w:r w:rsidRPr="005D649A">
              <w:t>Б</w:t>
            </w:r>
          </w:p>
        </w:tc>
        <w:tc>
          <w:tcPr>
            <w:tcW w:w="895" w:type="dxa"/>
          </w:tcPr>
          <w:p w:rsidR="00653724" w:rsidRPr="00B92096" w:rsidRDefault="00653724" w:rsidP="001974FE">
            <w:r w:rsidRPr="00B92096">
              <w:t>050</w:t>
            </w:r>
          </w:p>
        </w:tc>
        <w:tc>
          <w:tcPr>
            <w:tcW w:w="888" w:type="dxa"/>
          </w:tcPr>
          <w:p w:rsidR="00653724" w:rsidRPr="00B92096" w:rsidRDefault="00653724" w:rsidP="001974FE">
            <w:r w:rsidRPr="00B92096">
              <w:t>4</w:t>
            </w:r>
          </w:p>
        </w:tc>
        <w:tc>
          <w:tcPr>
            <w:tcW w:w="948" w:type="dxa"/>
          </w:tcPr>
          <w:p w:rsidR="00653724" w:rsidRPr="00B92096" w:rsidRDefault="00653724" w:rsidP="001974FE">
            <w:r w:rsidRPr="00B92096">
              <w:t>=</w:t>
            </w:r>
          </w:p>
        </w:tc>
        <w:tc>
          <w:tcPr>
            <w:tcW w:w="1012" w:type="dxa"/>
          </w:tcPr>
          <w:p w:rsidR="00653724" w:rsidRPr="00B92096" w:rsidRDefault="00653724" w:rsidP="001974FE">
            <w:r w:rsidRPr="00B92096">
              <w:t>051+052+ 053+054+ 055+056+ 057+058</w:t>
            </w:r>
          </w:p>
        </w:tc>
        <w:tc>
          <w:tcPr>
            <w:tcW w:w="913" w:type="dxa"/>
          </w:tcPr>
          <w:p w:rsidR="00653724" w:rsidRPr="00B92096" w:rsidRDefault="00653724" w:rsidP="001974FE">
            <w:r w:rsidRPr="00B92096">
              <w:t>4</w:t>
            </w:r>
          </w:p>
        </w:tc>
        <w:tc>
          <w:tcPr>
            <w:tcW w:w="3354" w:type="dxa"/>
          </w:tcPr>
          <w:p w:rsidR="00653724" w:rsidRPr="00B92096" w:rsidRDefault="00653724" w:rsidP="001974FE">
            <w:r w:rsidRPr="00B92096">
              <w:t>Стр. 050 &lt;&gt; Стр.051 + Стр.052 + Стр.053 + Стр.054 + Стр.055 + Стр.056 + Стр.057 + Стр.058– нед</w:t>
            </w:r>
            <w:r w:rsidRPr="00B92096">
              <w:t>о</w:t>
            </w:r>
            <w:r w:rsidRPr="00B92096">
              <w:t>пустимо</w:t>
            </w:r>
          </w:p>
        </w:tc>
      </w:tr>
      <w:tr w:rsidR="00653724" w:rsidRPr="00B92096" w:rsidTr="0066506E">
        <w:trPr>
          <w:jc w:val="center"/>
        </w:trPr>
        <w:tc>
          <w:tcPr>
            <w:tcW w:w="710" w:type="dxa"/>
          </w:tcPr>
          <w:p w:rsidR="00653724" w:rsidRPr="00B92096" w:rsidRDefault="00653724" w:rsidP="001974FE">
            <w:pPr>
              <w:jc w:val="center"/>
            </w:pPr>
            <w:r w:rsidRPr="00B92096">
              <w:t>5</w:t>
            </w:r>
          </w:p>
        </w:tc>
        <w:tc>
          <w:tcPr>
            <w:tcW w:w="717" w:type="dxa"/>
          </w:tcPr>
          <w:p w:rsidR="00653724" w:rsidRPr="00B92096" w:rsidRDefault="00653724" w:rsidP="001974FE">
            <w:r w:rsidRPr="005D649A">
              <w:t>Б</w:t>
            </w:r>
          </w:p>
        </w:tc>
        <w:tc>
          <w:tcPr>
            <w:tcW w:w="895" w:type="dxa"/>
          </w:tcPr>
          <w:p w:rsidR="00653724" w:rsidRPr="00B92096" w:rsidRDefault="00653724" w:rsidP="001974FE">
            <w:r w:rsidRPr="00B92096">
              <w:t>050</w:t>
            </w:r>
          </w:p>
        </w:tc>
        <w:tc>
          <w:tcPr>
            <w:tcW w:w="888" w:type="dxa"/>
          </w:tcPr>
          <w:p w:rsidR="00653724" w:rsidRPr="00B92096" w:rsidRDefault="00653724" w:rsidP="001974FE">
            <w:r w:rsidRPr="00B92096">
              <w:t>8</w:t>
            </w:r>
          </w:p>
        </w:tc>
        <w:tc>
          <w:tcPr>
            <w:tcW w:w="948" w:type="dxa"/>
          </w:tcPr>
          <w:p w:rsidR="00653724" w:rsidRPr="00B92096" w:rsidRDefault="00653724" w:rsidP="001974FE">
            <w:r w:rsidRPr="00B92096">
              <w:t>=</w:t>
            </w:r>
          </w:p>
        </w:tc>
        <w:tc>
          <w:tcPr>
            <w:tcW w:w="1012" w:type="dxa"/>
          </w:tcPr>
          <w:p w:rsidR="00653724" w:rsidRPr="00B92096" w:rsidRDefault="00653724" w:rsidP="001974FE">
            <w:r w:rsidRPr="00B92096">
              <w:t>051+052+ 053+054+ 055+056+ 057+058</w:t>
            </w:r>
          </w:p>
        </w:tc>
        <w:tc>
          <w:tcPr>
            <w:tcW w:w="913" w:type="dxa"/>
          </w:tcPr>
          <w:p w:rsidR="00653724" w:rsidRPr="00B92096" w:rsidRDefault="00653724" w:rsidP="001974FE">
            <w:r w:rsidRPr="00B92096">
              <w:t>8</w:t>
            </w:r>
          </w:p>
        </w:tc>
        <w:tc>
          <w:tcPr>
            <w:tcW w:w="3354" w:type="dxa"/>
          </w:tcPr>
          <w:p w:rsidR="00653724" w:rsidRPr="00B92096" w:rsidRDefault="00653724" w:rsidP="001974FE">
            <w:r w:rsidRPr="00B92096">
              <w:t>Стр. 050 &lt;&gt; Стр.051 + Стр.052 + Стр.053 + Стр.054 + Стр.055 + Стр.056 + Стр.057 + Стр.058– нед</w:t>
            </w:r>
            <w:r w:rsidRPr="00B92096">
              <w:t>о</w:t>
            </w:r>
            <w:r w:rsidRPr="00B92096">
              <w:t>пустимо</w:t>
            </w:r>
          </w:p>
        </w:tc>
      </w:tr>
      <w:tr w:rsidR="00653724" w:rsidRPr="00B92096" w:rsidTr="0066506E">
        <w:trPr>
          <w:jc w:val="center"/>
        </w:trPr>
        <w:tc>
          <w:tcPr>
            <w:tcW w:w="710" w:type="dxa"/>
          </w:tcPr>
          <w:p w:rsidR="00653724" w:rsidRPr="00B92096" w:rsidRDefault="00653724" w:rsidP="001974FE">
            <w:pPr>
              <w:jc w:val="center"/>
            </w:pPr>
            <w:r w:rsidRPr="00B92096">
              <w:t>6</w:t>
            </w:r>
          </w:p>
        </w:tc>
        <w:tc>
          <w:tcPr>
            <w:tcW w:w="717" w:type="dxa"/>
          </w:tcPr>
          <w:p w:rsidR="00653724" w:rsidRPr="00B92096" w:rsidRDefault="00653724" w:rsidP="001974FE">
            <w:r w:rsidRPr="005D649A">
              <w:t>Б</w:t>
            </w:r>
          </w:p>
        </w:tc>
        <w:tc>
          <w:tcPr>
            <w:tcW w:w="895" w:type="dxa"/>
          </w:tcPr>
          <w:p w:rsidR="00653724" w:rsidRPr="00B92096" w:rsidRDefault="00653724" w:rsidP="001974FE">
            <w:r w:rsidRPr="00B92096">
              <w:t>050</w:t>
            </w:r>
          </w:p>
        </w:tc>
        <w:tc>
          <w:tcPr>
            <w:tcW w:w="888" w:type="dxa"/>
          </w:tcPr>
          <w:p w:rsidR="00653724" w:rsidRPr="00B92096" w:rsidRDefault="00653724" w:rsidP="001974FE">
            <w:r w:rsidRPr="00B92096">
              <w:t>9</w:t>
            </w:r>
          </w:p>
        </w:tc>
        <w:tc>
          <w:tcPr>
            <w:tcW w:w="948" w:type="dxa"/>
          </w:tcPr>
          <w:p w:rsidR="00653724" w:rsidRPr="00B92096" w:rsidRDefault="00653724" w:rsidP="001974FE">
            <w:r w:rsidRPr="00B92096">
              <w:t>=</w:t>
            </w:r>
          </w:p>
        </w:tc>
        <w:tc>
          <w:tcPr>
            <w:tcW w:w="1012" w:type="dxa"/>
          </w:tcPr>
          <w:p w:rsidR="00653724" w:rsidRPr="00B92096" w:rsidRDefault="00653724" w:rsidP="001974FE">
            <w:r w:rsidRPr="00B92096">
              <w:t>051+052+ 053+054+ 055+056+ 057+058</w:t>
            </w:r>
          </w:p>
        </w:tc>
        <w:tc>
          <w:tcPr>
            <w:tcW w:w="913" w:type="dxa"/>
          </w:tcPr>
          <w:p w:rsidR="00653724" w:rsidRPr="00B92096" w:rsidRDefault="00653724" w:rsidP="001974FE">
            <w:r w:rsidRPr="00B92096">
              <w:t>9</w:t>
            </w:r>
          </w:p>
        </w:tc>
        <w:tc>
          <w:tcPr>
            <w:tcW w:w="3354" w:type="dxa"/>
          </w:tcPr>
          <w:p w:rsidR="00653724" w:rsidRPr="00B92096" w:rsidRDefault="00653724" w:rsidP="001974FE">
            <w:r w:rsidRPr="00B92096">
              <w:t>Стр. 050 &lt;&gt; Стр.051 + Стр.052 + Стр.053 + Стр.054 + Стр.055 + Стр.056 + Стр.057 + Стр.058– нед</w:t>
            </w:r>
            <w:r w:rsidRPr="00B92096">
              <w:t>о</w:t>
            </w:r>
            <w:r w:rsidRPr="00B92096">
              <w:t>пустимо</w:t>
            </w:r>
          </w:p>
        </w:tc>
      </w:tr>
      <w:tr w:rsidR="00653724" w:rsidRPr="00B92096" w:rsidTr="0066506E">
        <w:trPr>
          <w:jc w:val="center"/>
        </w:trPr>
        <w:tc>
          <w:tcPr>
            <w:tcW w:w="710" w:type="dxa"/>
          </w:tcPr>
          <w:p w:rsidR="00653724" w:rsidRPr="00B92096" w:rsidRDefault="00653724" w:rsidP="001974FE">
            <w:pPr>
              <w:jc w:val="center"/>
            </w:pPr>
            <w:r w:rsidRPr="00B92096">
              <w:t>6.1</w:t>
            </w:r>
          </w:p>
        </w:tc>
        <w:tc>
          <w:tcPr>
            <w:tcW w:w="717" w:type="dxa"/>
          </w:tcPr>
          <w:p w:rsidR="00653724" w:rsidRPr="00B92096" w:rsidRDefault="00653724" w:rsidP="001974FE">
            <w:r w:rsidRPr="005D649A">
              <w:t>Б</w:t>
            </w:r>
          </w:p>
        </w:tc>
        <w:tc>
          <w:tcPr>
            <w:tcW w:w="895" w:type="dxa"/>
          </w:tcPr>
          <w:p w:rsidR="00653724" w:rsidRPr="00B92096" w:rsidRDefault="00653724" w:rsidP="001974FE">
            <w:r w:rsidRPr="00B92096">
              <w:t>050</w:t>
            </w:r>
          </w:p>
        </w:tc>
        <w:tc>
          <w:tcPr>
            <w:tcW w:w="888" w:type="dxa"/>
          </w:tcPr>
          <w:p w:rsidR="00653724" w:rsidRPr="00B92096" w:rsidDel="00357B93" w:rsidRDefault="00653724" w:rsidP="001974FE">
            <w:r w:rsidRPr="00B92096">
              <w:t>10</w:t>
            </w:r>
          </w:p>
        </w:tc>
        <w:tc>
          <w:tcPr>
            <w:tcW w:w="948" w:type="dxa"/>
          </w:tcPr>
          <w:p w:rsidR="00653724" w:rsidRPr="00B92096" w:rsidRDefault="00653724" w:rsidP="001974FE">
            <w:r w:rsidRPr="00B92096">
              <w:t>=</w:t>
            </w:r>
          </w:p>
        </w:tc>
        <w:tc>
          <w:tcPr>
            <w:tcW w:w="1012" w:type="dxa"/>
          </w:tcPr>
          <w:p w:rsidR="00653724" w:rsidRPr="00B92096" w:rsidRDefault="00653724" w:rsidP="001974FE">
            <w:r w:rsidRPr="00B92096">
              <w:t>051+052+ 053+054+ 055+056+ 057+058</w:t>
            </w:r>
          </w:p>
        </w:tc>
        <w:tc>
          <w:tcPr>
            <w:tcW w:w="913" w:type="dxa"/>
          </w:tcPr>
          <w:p w:rsidR="00653724" w:rsidRPr="00B92096" w:rsidDel="00357B93" w:rsidRDefault="00653724" w:rsidP="001974FE">
            <w:r w:rsidRPr="00B92096">
              <w:t>10</w:t>
            </w:r>
          </w:p>
        </w:tc>
        <w:tc>
          <w:tcPr>
            <w:tcW w:w="3354" w:type="dxa"/>
          </w:tcPr>
          <w:p w:rsidR="00653724" w:rsidRPr="00B92096" w:rsidRDefault="00653724" w:rsidP="001974FE">
            <w:r w:rsidRPr="00B92096">
              <w:t>Стр. 050 &lt;&gt; Стр.051 + Стр.052 + Стр.053 + Стр.054 + Стр.055 + Стр.056 + Стр.057 + Стр.058– нед</w:t>
            </w:r>
            <w:r w:rsidRPr="00B92096">
              <w:t>о</w:t>
            </w:r>
            <w:r w:rsidRPr="00B92096">
              <w:t>пустимо</w:t>
            </w:r>
          </w:p>
        </w:tc>
      </w:tr>
      <w:tr w:rsidR="00653724" w:rsidRPr="00B92096" w:rsidTr="0066506E">
        <w:trPr>
          <w:jc w:val="center"/>
        </w:trPr>
        <w:tc>
          <w:tcPr>
            <w:tcW w:w="710" w:type="dxa"/>
          </w:tcPr>
          <w:p w:rsidR="00653724" w:rsidRPr="00B92096" w:rsidRDefault="00653724" w:rsidP="001974FE">
            <w:pPr>
              <w:jc w:val="center"/>
            </w:pPr>
            <w:r w:rsidRPr="00B92096">
              <w:t>6.2</w:t>
            </w:r>
          </w:p>
        </w:tc>
        <w:tc>
          <w:tcPr>
            <w:tcW w:w="717" w:type="dxa"/>
          </w:tcPr>
          <w:p w:rsidR="00653724" w:rsidRPr="00B92096" w:rsidRDefault="00653724" w:rsidP="001974FE">
            <w:r w:rsidRPr="005D649A">
              <w:t>Б</w:t>
            </w:r>
          </w:p>
        </w:tc>
        <w:tc>
          <w:tcPr>
            <w:tcW w:w="895" w:type="dxa"/>
          </w:tcPr>
          <w:p w:rsidR="00653724" w:rsidRPr="00B92096" w:rsidRDefault="00653724" w:rsidP="001974FE">
            <w:r w:rsidRPr="00B92096">
              <w:t>050</w:t>
            </w:r>
          </w:p>
        </w:tc>
        <w:tc>
          <w:tcPr>
            <w:tcW w:w="888" w:type="dxa"/>
          </w:tcPr>
          <w:p w:rsidR="00653724" w:rsidRPr="00B92096" w:rsidDel="00357B93" w:rsidRDefault="00653724" w:rsidP="001974FE">
            <w:r w:rsidRPr="00B92096">
              <w:t>11</w:t>
            </w:r>
          </w:p>
        </w:tc>
        <w:tc>
          <w:tcPr>
            <w:tcW w:w="948" w:type="dxa"/>
          </w:tcPr>
          <w:p w:rsidR="00653724" w:rsidRPr="00B92096" w:rsidRDefault="00653724" w:rsidP="001974FE">
            <w:r w:rsidRPr="00B92096">
              <w:t>=</w:t>
            </w:r>
          </w:p>
        </w:tc>
        <w:tc>
          <w:tcPr>
            <w:tcW w:w="1012" w:type="dxa"/>
          </w:tcPr>
          <w:p w:rsidR="00653724" w:rsidRPr="00B92096" w:rsidRDefault="00653724" w:rsidP="001974FE">
            <w:r w:rsidRPr="00B92096">
              <w:t>051+052+ 053+054+ 055+056+ 057+058</w:t>
            </w:r>
          </w:p>
        </w:tc>
        <w:tc>
          <w:tcPr>
            <w:tcW w:w="913" w:type="dxa"/>
          </w:tcPr>
          <w:p w:rsidR="00653724" w:rsidRPr="00B92096" w:rsidDel="00357B93" w:rsidRDefault="00653724" w:rsidP="001974FE">
            <w:r w:rsidRPr="00B92096">
              <w:t>11</w:t>
            </w:r>
          </w:p>
        </w:tc>
        <w:tc>
          <w:tcPr>
            <w:tcW w:w="3354" w:type="dxa"/>
          </w:tcPr>
          <w:p w:rsidR="00653724" w:rsidRPr="00B92096" w:rsidRDefault="00653724" w:rsidP="001974FE">
            <w:r w:rsidRPr="00B92096">
              <w:t>Стр. 050 &lt;&gt; Стр.051 + Стр.052 + Стр.053 + Стр.054 + Стр.055 + Стр.056 + Стр.057 + Стр.058– нед</w:t>
            </w:r>
            <w:r w:rsidRPr="00B92096">
              <w:t>о</w:t>
            </w:r>
            <w:r w:rsidRPr="00B92096">
              <w:t>пустимо</w:t>
            </w:r>
          </w:p>
        </w:tc>
      </w:tr>
      <w:tr w:rsidR="00653724" w:rsidRPr="00B92096" w:rsidTr="0066506E">
        <w:trPr>
          <w:jc w:val="center"/>
        </w:trPr>
        <w:tc>
          <w:tcPr>
            <w:tcW w:w="710" w:type="dxa"/>
          </w:tcPr>
          <w:p w:rsidR="00653724" w:rsidRPr="00B92096" w:rsidRDefault="00653724" w:rsidP="001974FE">
            <w:pPr>
              <w:jc w:val="center"/>
            </w:pPr>
            <w:r w:rsidRPr="00B92096">
              <w:t>9</w:t>
            </w:r>
          </w:p>
        </w:tc>
        <w:tc>
          <w:tcPr>
            <w:tcW w:w="717" w:type="dxa"/>
          </w:tcPr>
          <w:p w:rsidR="00653724" w:rsidRPr="00B92096" w:rsidRDefault="00653724" w:rsidP="001974FE">
            <w:r w:rsidRPr="005D649A">
              <w:t>Б</w:t>
            </w:r>
          </w:p>
        </w:tc>
        <w:tc>
          <w:tcPr>
            <w:tcW w:w="895" w:type="dxa"/>
          </w:tcPr>
          <w:p w:rsidR="00653724" w:rsidRPr="00B92096" w:rsidRDefault="00653724" w:rsidP="001974FE">
            <w:r w:rsidRPr="00B92096">
              <w:t>320</w:t>
            </w:r>
          </w:p>
        </w:tc>
        <w:tc>
          <w:tcPr>
            <w:tcW w:w="888" w:type="dxa"/>
          </w:tcPr>
          <w:p w:rsidR="00653724" w:rsidRPr="00B92096" w:rsidRDefault="00653724" w:rsidP="001974FE">
            <w:r w:rsidRPr="00B92096">
              <w:t>5,6,7</w:t>
            </w:r>
          </w:p>
        </w:tc>
        <w:tc>
          <w:tcPr>
            <w:tcW w:w="948" w:type="dxa"/>
          </w:tcPr>
          <w:p w:rsidR="00653724" w:rsidRPr="00B92096" w:rsidRDefault="00653724" w:rsidP="001974FE">
            <w:r w:rsidRPr="00B92096">
              <w:t>=0</w:t>
            </w:r>
          </w:p>
        </w:tc>
        <w:tc>
          <w:tcPr>
            <w:tcW w:w="1012" w:type="dxa"/>
          </w:tcPr>
          <w:p w:rsidR="00653724" w:rsidRPr="00B92096" w:rsidRDefault="00653724" w:rsidP="001974FE"/>
        </w:tc>
        <w:tc>
          <w:tcPr>
            <w:tcW w:w="913" w:type="dxa"/>
          </w:tcPr>
          <w:p w:rsidR="00653724" w:rsidRPr="00B92096" w:rsidRDefault="00653724" w:rsidP="001974FE"/>
        </w:tc>
        <w:tc>
          <w:tcPr>
            <w:tcW w:w="3354" w:type="dxa"/>
          </w:tcPr>
          <w:p w:rsidR="00653724" w:rsidRPr="00B92096" w:rsidRDefault="00653724" w:rsidP="00924A6F">
            <w:r w:rsidRPr="00B92096">
              <w:t>Значения по стр. 320 по графе 5,6,7 недопустимы</w:t>
            </w:r>
          </w:p>
        </w:tc>
      </w:tr>
      <w:tr w:rsidR="00653724" w:rsidRPr="00B92096" w:rsidTr="0066506E">
        <w:trPr>
          <w:jc w:val="center"/>
        </w:trPr>
        <w:tc>
          <w:tcPr>
            <w:tcW w:w="710" w:type="dxa"/>
          </w:tcPr>
          <w:p w:rsidR="00653724" w:rsidRPr="00B92096" w:rsidRDefault="00653724" w:rsidP="001974FE">
            <w:pPr>
              <w:jc w:val="center"/>
            </w:pPr>
            <w:r w:rsidRPr="00B92096">
              <w:t>10</w:t>
            </w:r>
          </w:p>
        </w:tc>
        <w:tc>
          <w:tcPr>
            <w:tcW w:w="717" w:type="dxa"/>
          </w:tcPr>
          <w:p w:rsidR="00653724" w:rsidRPr="00B92096" w:rsidRDefault="00653724" w:rsidP="001974FE">
            <w:r w:rsidRPr="005D649A">
              <w:t>Б</w:t>
            </w:r>
          </w:p>
        </w:tc>
        <w:tc>
          <w:tcPr>
            <w:tcW w:w="895" w:type="dxa"/>
          </w:tcPr>
          <w:p w:rsidR="00653724" w:rsidRPr="00B92096" w:rsidRDefault="00653724" w:rsidP="001974FE">
            <w:r w:rsidRPr="00B92096">
              <w:t>321</w:t>
            </w:r>
          </w:p>
        </w:tc>
        <w:tc>
          <w:tcPr>
            <w:tcW w:w="888" w:type="dxa"/>
          </w:tcPr>
          <w:p w:rsidR="00653724" w:rsidRPr="00B92096" w:rsidRDefault="00653724" w:rsidP="001974FE">
            <w:r w:rsidRPr="00B92096">
              <w:t>5,6,7</w:t>
            </w:r>
          </w:p>
        </w:tc>
        <w:tc>
          <w:tcPr>
            <w:tcW w:w="948" w:type="dxa"/>
          </w:tcPr>
          <w:p w:rsidR="00653724" w:rsidRPr="00B92096" w:rsidRDefault="00653724" w:rsidP="001974FE">
            <w:r w:rsidRPr="00B92096">
              <w:t>=0</w:t>
            </w:r>
          </w:p>
        </w:tc>
        <w:tc>
          <w:tcPr>
            <w:tcW w:w="1012" w:type="dxa"/>
          </w:tcPr>
          <w:p w:rsidR="00653724" w:rsidRPr="00B92096" w:rsidRDefault="00653724" w:rsidP="001974FE"/>
        </w:tc>
        <w:tc>
          <w:tcPr>
            <w:tcW w:w="913" w:type="dxa"/>
          </w:tcPr>
          <w:p w:rsidR="00653724" w:rsidRPr="00B92096" w:rsidRDefault="00653724" w:rsidP="001974FE"/>
        </w:tc>
        <w:tc>
          <w:tcPr>
            <w:tcW w:w="3354" w:type="dxa"/>
          </w:tcPr>
          <w:p w:rsidR="00653724" w:rsidRPr="00B92096" w:rsidRDefault="00653724" w:rsidP="00924A6F">
            <w:r w:rsidRPr="00B92096">
              <w:t xml:space="preserve">Значения по стр. 321 по графе 5,6,7 недопустимы </w:t>
            </w:r>
          </w:p>
        </w:tc>
      </w:tr>
      <w:tr w:rsidR="00653724" w:rsidRPr="00B92096" w:rsidTr="0066506E">
        <w:trPr>
          <w:jc w:val="center"/>
        </w:trPr>
        <w:tc>
          <w:tcPr>
            <w:tcW w:w="710" w:type="dxa"/>
          </w:tcPr>
          <w:p w:rsidR="00653724" w:rsidRPr="00B92096" w:rsidRDefault="00653724" w:rsidP="001974FE">
            <w:pPr>
              <w:jc w:val="center"/>
            </w:pPr>
            <w:r w:rsidRPr="00B92096">
              <w:t>11</w:t>
            </w:r>
          </w:p>
        </w:tc>
        <w:tc>
          <w:tcPr>
            <w:tcW w:w="717" w:type="dxa"/>
          </w:tcPr>
          <w:p w:rsidR="00653724" w:rsidRPr="00B92096" w:rsidRDefault="00653724" w:rsidP="001974FE">
            <w:r w:rsidRPr="005D649A">
              <w:t>Б</w:t>
            </w:r>
          </w:p>
        </w:tc>
        <w:tc>
          <w:tcPr>
            <w:tcW w:w="895" w:type="dxa"/>
          </w:tcPr>
          <w:p w:rsidR="00653724" w:rsidRPr="00B92096" w:rsidRDefault="00653724" w:rsidP="001974FE">
            <w:r w:rsidRPr="00B92096">
              <w:t>322</w:t>
            </w:r>
          </w:p>
        </w:tc>
        <w:tc>
          <w:tcPr>
            <w:tcW w:w="888" w:type="dxa"/>
          </w:tcPr>
          <w:p w:rsidR="00653724" w:rsidRPr="00B92096" w:rsidRDefault="00653724" w:rsidP="001974FE">
            <w:r w:rsidRPr="00B92096">
              <w:t>5,6,7</w:t>
            </w:r>
          </w:p>
        </w:tc>
        <w:tc>
          <w:tcPr>
            <w:tcW w:w="948" w:type="dxa"/>
          </w:tcPr>
          <w:p w:rsidR="00653724" w:rsidRPr="00B92096" w:rsidRDefault="00653724" w:rsidP="001974FE">
            <w:r w:rsidRPr="00B92096">
              <w:t>=0</w:t>
            </w:r>
          </w:p>
        </w:tc>
        <w:tc>
          <w:tcPr>
            <w:tcW w:w="1012" w:type="dxa"/>
          </w:tcPr>
          <w:p w:rsidR="00653724" w:rsidRPr="00B92096" w:rsidRDefault="00653724" w:rsidP="001974FE"/>
        </w:tc>
        <w:tc>
          <w:tcPr>
            <w:tcW w:w="913" w:type="dxa"/>
          </w:tcPr>
          <w:p w:rsidR="00653724" w:rsidRPr="00B92096" w:rsidRDefault="00653724" w:rsidP="001974FE"/>
        </w:tc>
        <w:tc>
          <w:tcPr>
            <w:tcW w:w="3354" w:type="dxa"/>
          </w:tcPr>
          <w:p w:rsidR="00653724" w:rsidRPr="00B92096" w:rsidRDefault="00653724" w:rsidP="00924A6F">
            <w:r w:rsidRPr="00B92096">
              <w:t xml:space="preserve">Значения по стр. 322 по графе 5,6,7недопустимы  </w:t>
            </w:r>
          </w:p>
        </w:tc>
      </w:tr>
      <w:tr w:rsidR="00653724" w:rsidRPr="00B92096" w:rsidTr="0066506E">
        <w:trPr>
          <w:jc w:val="center"/>
        </w:trPr>
        <w:tc>
          <w:tcPr>
            <w:tcW w:w="710" w:type="dxa"/>
          </w:tcPr>
          <w:p w:rsidR="00653724" w:rsidRPr="00B92096" w:rsidRDefault="00653724" w:rsidP="001974FE">
            <w:pPr>
              <w:jc w:val="center"/>
            </w:pPr>
            <w:r w:rsidRPr="00B92096">
              <w:t>12</w:t>
            </w:r>
          </w:p>
        </w:tc>
        <w:tc>
          <w:tcPr>
            <w:tcW w:w="717" w:type="dxa"/>
          </w:tcPr>
          <w:p w:rsidR="00653724" w:rsidRPr="00B92096" w:rsidRDefault="00653724" w:rsidP="001974FE">
            <w:r w:rsidRPr="005D649A">
              <w:t>Б</w:t>
            </w:r>
          </w:p>
        </w:tc>
        <w:tc>
          <w:tcPr>
            <w:tcW w:w="895" w:type="dxa"/>
          </w:tcPr>
          <w:p w:rsidR="00653724" w:rsidRPr="00B92096" w:rsidRDefault="00653724" w:rsidP="001974FE">
            <w:r w:rsidRPr="00B92096">
              <w:t>360</w:t>
            </w:r>
          </w:p>
        </w:tc>
        <w:tc>
          <w:tcPr>
            <w:tcW w:w="888" w:type="dxa"/>
          </w:tcPr>
          <w:p w:rsidR="00653724" w:rsidRPr="00B92096" w:rsidRDefault="00653724" w:rsidP="001974FE">
            <w:r w:rsidRPr="00B92096">
              <w:t>5,6,7</w:t>
            </w:r>
          </w:p>
        </w:tc>
        <w:tc>
          <w:tcPr>
            <w:tcW w:w="948" w:type="dxa"/>
          </w:tcPr>
          <w:p w:rsidR="00653724" w:rsidRPr="00B92096" w:rsidRDefault="00653724" w:rsidP="001974FE">
            <w:r w:rsidRPr="00B92096">
              <w:t>=0</w:t>
            </w:r>
          </w:p>
        </w:tc>
        <w:tc>
          <w:tcPr>
            <w:tcW w:w="1012" w:type="dxa"/>
          </w:tcPr>
          <w:p w:rsidR="00653724" w:rsidRPr="00B92096" w:rsidRDefault="00653724" w:rsidP="001974FE"/>
        </w:tc>
        <w:tc>
          <w:tcPr>
            <w:tcW w:w="913" w:type="dxa"/>
          </w:tcPr>
          <w:p w:rsidR="00653724" w:rsidRPr="00B92096" w:rsidRDefault="00653724" w:rsidP="001974FE"/>
        </w:tc>
        <w:tc>
          <w:tcPr>
            <w:tcW w:w="3354" w:type="dxa"/>
          </w:tcPr>
          <w:p w:rsidR="00653724" w:rsidRPr="00B92096" w:rsidRDefault="00653724" w:rsidP="00924A6F">
            <w:r w:rsidRPr="00B92096">
              <w:t xml:space="preserve">Значения по стр. 360 по графе 5,6,7 недопустимы  </w:t>
            </w:r>
          </w:p>
        </w:tc>
      </w:tr>
      <w:tr w:rsidR="00653724" w:rsidRPr="00B92096" w:rsidTr="0066506E">
        <w:trPr>
          <w:jc w:val="center"/>
        </w:trPr>
        <w:tc>
          <w:tcPr>
            <w:tcW w:w="710" w:type="dxa"/>
          </w:tcPr>
          <w:p w:rsidR="00653724" w:rsidRPr="00B92096" w:rsidRDefault="00653724" w:rsidP="001974FE">
            <w:pPr>
              <w:jc w:val="center"/>
            </w:pPr>
            <w:r w:rsidRPr="00B92096">
              <w:t>13</w:t>
            </w:r>
          </w:p>
        </w:tc>
        <w:tc>
          <w:tcPr>
            <w:tcW w:w="717" w:type="dxa"/>
          </w:tcPr>
          <w:p w:rsidR="00653724" w:rsidRPr="00B92096" w:rsidRDefault="00653724" w:rsidP="001974FE">
            <w:r w:rsidRPr="005D649A">
              <w:t>Б</w:t>
            </w:r>
          </w:p>
        </w:tc>
        <w:tc>
          <w:tcPr>
            <w:tcW w:w="895" w:type="dxa"/>
          </w:tcPr>
          <w:p w:rsidR="00653724" w:rsidRPr="00B92096" w:rsidRDefault="00653724" w:rsidP="001974FE">
            <w:r w:rsidRPr="00B92096">
              <w:t>362</w:t>
            </w:r>
          </w:p>
        </w:tc>
        <w:tc>
          <w:tcPr>
            <w:tcW w:w="888" w:type="dxa"/>
          </w:tcPr>
          <w:p w:rsidR="00653724" w:rsidRPr="00B92096" w:rsidRDefault="00653724" w:rsidP="001974FE">
            <w:r w:rsidRPr="00B92096">
              <w:t>5,6,7</w:t>
            </w:r>
          </w:p>
        </w:tc>
        <w:tc>
          <w:tcPr>
            <w:tcW w:w="948" w:type="dxa"/>
          </w:tcPr>
          <w:p w:rsidR="00653724" w:rsidRPr="00B92096" w:rsidRDefault="00653724" w:rsidP="001974FE">
            <w:r w:rsidRPr="00B92096">
              <w:t>=0</w:t>
            </w:r>
          </w:p>
        </w:tc>
        <w:tc>
          <w:tcPr>
            <w:tcW w:w="1012" w:type="dxa"/>
          </w:tcPr>
          <w:p w:rsidR="00653724" w:rsidRPr="00B92096" w:rsidRDefault="00653724" w:rsidP="001974FE"/>
        </w:tc>
        <w:tc>
          <w:tcPr>
            <w:tcW w:w="913" w:type="dxa"/>
          </w:tcPr>
          <w:p w:rsidR="00653724" w:rsidRPr="00B92096" w:rsidRDefault="00653724" w:rsidP="001974FE"/>
        </w:tc>
        <w:tc>
          <w:tcPr>
            <w:tcW w:w="3354" w:type="dxa"/>
          </w:tcPr>
          <w:p w:rsidR="00653724" w:rsidRPr="00B92096" w:rsidRDefault="00653724" w:rsidP="00924A6F">
            <w:r w:rsidRPr="00B92096">
              <w:t xml:space="preserve">Значения по стр. 362 по графе 5,6,7 недопустимы  </w:t>
            </w:r>
          </w:p>
        </w:tc>
      </w:tr>
      <w:tr w:rsidR="006F44C4" w:rsidRPr="00B92096" w:rsidTr="0066506E">
        <w:trPr>
          <w:jc w:val="center"/>
        </w:trPr>
        <w:tc>
          <w:tcPr>
            <w:tcW w:w="710" w:type="dxa"/>
          </w:tcPr>
          <w:p w:rsidR="006F44C4" w:rsidRPr="00B92096" w:rsidRDefault="008939F4" w:rsidP="001974FE">
            <w:pPr>
              <w:jc w:val="center"/>
            </w:pPr>
            <w:r>
              <w:t>13.1</w:t>
            </w:r>
          </w:p>
        </w:tc>
        <w:tc>
          <w:tcPr>
            <w:tcW w:w="717" w:type="dxa"/>
          </w:tcPr>
          <w:p w:rsidR="006F44C4" w:rsidRPr="005D649A" w:rsidRDefault="00D438A8" w:rsidP="001974FE">
            <w:r w:rsidRPr="005D649A">
              <w:t>Б</w:t>
            </w:r>
          </w:p>
        </w:tc>
        <w:tc>
          <w:tcPr>
            <w:tcW w:w="895" w:type="dxa"/>
          </w:tcPr>
          <w:p w:rsidR="006F44C4" w:rsidRPr="00B92096" w:rsidRDefault="006F44C4" w:rsidP="001974FE">
            <w:r>
              <w:t>270-278</w:t>
            </w:r>
          </w:p>
        </w:tc>
        <w:tc>
          <w:tcPr>
            <w:tcW w:w="888" w:type="dxa"/>
          </w:tcPr>
          <w:p w:rsidR="006F44C4" w:rsidRPr="00B92096" w:rsidRDefault="006F44C4" w:rsidP="001974FE">
            <w:r>
              <w:t>5,6,7</w:t>
            </w:r>
          </w:p>
        </w:tc>
        <w:tc>
          <w:tcPr>
            <w:tcW w:w="948" w:type="dxa"/>
          </w:tcPr>
          <w:p w:rsidR="006F44C4" w:rsidRPr="00B92096" w:rsidRDefault="006F44C4" w:rsidP="001974FE">
            <w:r>
              <w:t>=0</w:t>
            </w:r>
          </w:p>
        </w:tc>
        <w:tc>
          <w:tcPr>
            <w:tcW w:w="1012" w:type="dxa"/>
          </w:tcPr>
          <w:p w:rsidR="006F44C4" w:rsidRPr="00B92096" w:rsidRDefault="006F44C4" w:rsidP="001974FE"/>
        </w:tc>
        <w:tc>
          <w:tcPr>
            <w:tcW w:w="913" w:type="dxa"/>
          </w:tcPr>
          <w:p w:rsidR="006F44C4" w:rsidRPr="00B92096" w:rsidRDefault="006F44C4" w:rsidP="001974FE"/>
        </w:tc>
        <w:tc>
          <w:tcPr>
            <w:tcW w:w="3354" w:type="dxa"/>
          </w:tcPr>
          <w:p w:rsidR="006F44C4" w:rsidRPr="00B92096" w:rsidRDefault="006F44C4" w:rsidP="001974FE">
            <w:r>
              <w:t>Значения по стр. 270-278</w:t>
            </w:r>
            <w:r w:rsidRPr="00B92096">
              <w:t xml:space="preserve"> по графе 5,6,7 недопустимы  </w:t>
            </w:r>
          </w:p>
        </w:tc>
      </w:tr>
      <w:tr w:rsidR="00653724" w:rsidRPr="00B92096" w:rsidTr="0066506E">
        <w:trPr>
          <w:jc w:val="center"/>
        </w:trPr>
        <w:tc>
          <w:tcPr>
            <w:tcW w:w="710" w:type="dxa"/>
          </w:tcPr>
          <w:p w:rsidR="00653724" w:rsidRPr="00B92096" w:rsidRDefault="00653724" w:rsidP="001974FE">
            <w:pPr>
              <w:jc w:val="center"/>
            </w:pPr>
            <w:r w:rsidRPr="00B92096">
              <w:t>14</w:t>
            </w:r>
          </w:p>
        </w:tc>
        <w:tc>
          <w:tcPr>
            <w:tcW w:w="717" w:type="dxa"/>
          </w:tcPr>
          <w:p w:rsidR="00653724" w:rsidRPr="00B92096" w:rsidRDefault="00653724" w:rsidP="001974FE">
            <w:r w:rsidRPr="005D649A">
              <w:t>Б</w:t>
            </w:r>
          </w:p>
        </w:tc>
        <w:tc>
          <w:tcPr>
            <w:tcW w:w="895" w:type="dxa"/>
          </w:tcPr>
          <w:p w:rsidR="00653724" w:rsidRPr="00B92096" w:rsidRDefault="00653724" w:rsidP="001974FE">
            <w:r w:rsidRPr="00B92096">
              <w:t>150</w:t>
            </w:r>
          </w:p>
        </w:tc>
        <w:tc>
          <w:tcPr>
            <w:tcW w:w="888" w:type="dxa"/>
          </w:tcPr>
          <w:p w:rsidR="00653724" w:rsidRPr="00B92096" w:rsidRDefault="00653724" w:rsidP="001974FE">
            <w:r w:rsidRPr="00B92096">
              <w:t>*</w:t>
            </w:r>
          </w:p>
        </w:tc>
        <w:tc>
          <w:tcPr>
            <w:tcW w:w="948" w:type="dxa"/>
          </w:tcPr>
          <w:p w:rsidR="00653724" w:rsidRPr="00B92096" w:rsidRDefault="00653724" w:rsidP="001974FE">
            <w:r w:rsidRPr="00B92096">
              <w:t>=</w:t>
            </w:r>
          </w:p>
        </w:tc>
        <w:tc>
          <w:tcPr>
            <w:tcW w:w="1012" w:type="dxa"/>
          </w:tcPr>
          <w:p w:rsidR="00653724" w:rsidRPr="00B92096" w:rsidRDefault="00653724" w:rsidP="001974FE">
            <w:r w:rsidRPr="00B92096">
              <w:t>151+152+153</w:t>
            </w:r>
          </w:p>
        </w:tc>
        <w:tc>
          <w:tcPr>
            <w:tcW w:w="913" w:type="dxa"/>
          </w:tcPr>
          <w:p w:rsidR="00653724" w:rsidRPr="00B92096" w:rsidRDefault="00653724" w:rsidP="001974FE"/>
        </w:tc>
        <w:tc>
          <w:tcPr>
            <w:tcW w:w="3354" w:type="dxa"/>
          </w:tcPr>
          <w:p w:rsidR="00653724" w:rsidRPr="00B92096" w:rsidRDefault="00653724" w:rsidP="001974FE">
            <w:r w:rsidRPr="00B92096">
              <w:t>Стр.150 &lt;&gt; Стр.151+Стр.152+Стр.153 - недоп</w:t>
            </w:r>
            <w:r w:rsidRPr="00B92096">
              <w:t>у</w:t>
            </w:r>
            <w:r w:rsidRPr="00B92096">
              <w:t xml:space="preserve">стимо  </w:t>
            </w:r>
          </w:p>
        </w:tc>
      </w:tr>
      <w:tr w:rsidR="00653724" w:rsidRPr="00B92096" w:rsidTr="0066506E">
        <w:trPr>
          <w:jc w:val="center"/>
        </w:trPr>
        <w:tc>
          <w:tcPr>
            <w:tcW w:w="710" w:type="dxa"/>
          </w:tcPr>
          <w:p w:rsidR="00653724" w:rsidRPr="00B92096" w:rsidRDefault="00653724" w:rsidP="001974FE">
            <w:pPr>
              <w:jc w:val="center"/>
            </w:pPr>
            <w:r w:rsidRPr="00B92096">
              <w:t>15</w:t>
            </w:r>
          </w:p>
        </w:tc>
        <w:tc>
          <w:tcPr>
            <w:tcW w:w="717" w:type="dxa"/>
          </w:tcPr>
          <w:p w:rsidR="00653724" w:rsidRPr="00B92096" w:rsidRDefault="00653724" w:rsidP="001974FE">
            <w:r w:rsidRPr="005D649A">
              <w:t>Б</w:t>
            </w:r>
          </w:p>
        </w:tc>
        <w:tc>
          <w:tcPr>
            <w:tcW w:w="895" w:type="dxa"/>
          </w:tcPr>
          <w:p w:rsidR="00653724" w:rsidRPr="00B92096" w:rsidRDefault="00653724" w:rsidP="001974FE">
            <w:r w:rsidRPr="00B92096">
              <w:t>310</w:t>
            </w:r>
          </w:p>
        </w:tc>
        <w:tc>
          <w:tcPr>
            <w:tcW w:w="888" w:type="dxa"/>
          </w:tcPr>
          <w:p w:rsidR="00653724" w:rsidRPr="00B92096" w:rsidRDefault="00653724" w:rsidP="001974FE">
            <w:r w:rsidRPr="00B92096">
              <w:t>*</w:t>
            </w:r>
          </w:p>
        </w:tc>
        <w:tc>
          <w:tcPr>
            <w:tcW w:w="948" w:type="dxa"/>
          </w:tcPr>
          <w:p w:rsidR="00653724" w:rsidRPr="00B92096" w:rsidRDefault="00653724" w:rsidP="001974FE">
            <w:r w:rsidRPr="00B92096">
              <w:t>=</w:t>
            </w:r>
          </w:p>
        </w:tc>
        <w:tc>
          <w:tcPr>
            <w:tcW w:w="1012" w:type="dxa"/>
          </w:tcPr>
          <w:p w:rsidR="00653724" w:rsidRPr="00B92096" w:rsidRDefault="00653724" w:rsidP="001974FE">
            <w:r w:rsidRPr="00B92096">
              <w:t>010</w:t>
            </w:r>
          </w:p>
        </w:tc>
        <w:tc>
          <w:tcPr>
            <w:tcW w:w="913" w:type="dxa"/>
          </w:tcPr>
          <w:p w:rsidR="00653724" w:rsidRPr="00B92096" w:rsidRDefault="00653724" w:rsidP="001974FE">
            <w:r w:rsidRPr="00B92096">
              <w:t>*</w:t>
            </w:r>
          </w:p>
        </w:tc>
        <w:tc>
          <w:tcPr>
            <w:tcW w:w="3354" w:type="dxa"/>
          </w:tcPr>
          <w:p w:rsidR="00653724" w:rsidRPr="00B92096" w:rsidRDefault="00653724" w:rsidP="001974FE">
            <w:r w:rsidRPr="00B92096">
              <w:t>Стр. 310 &lt;&gt; Стр. 010 - недопустимо</w:t>
            </w:r>
          </w:p>
        </w:tc>
      </w:tr>
      <w:tr w:rsidR="00653724" w:rsidRPr="00B92096" w:rsidTr="0066506E">
        <w:trPr>
          <w:jc w:val="center"/>
        </w:trPr>
        <w:tc>
          <w:tcPr>
            <w:tcW w:w="710" w:type="dxa"/>
          </w:tcPr>
          <w:p w:rsidR="00653724" w:rsidRPr="00B92096" w:rsidRDefault="00653724" w:rsidP="001974FE">
            <w:pPr>
              <w:jc w:val="center"/>
            </w:pPr>
            <w:r w:rsidRPr="00B92096">
              <w:t>16</w:t>
            </w:r>
          </w:p>
        </w:tc>
        <w:tc>
          <w:tcPr>
            <w:tcW w:w="717" w:type="dxa"/>
          </w:tcPr>
          <w:p w:rsidR="00653724" w:rsidRPr="00B92096" w:rsidRDefault="00653724" w:rsidP="001974FE">
            <w:r w:rsidRPr="005D649A">
              <w:t>Б</w:t>
            </w:r>
          </w:p>
        </w:tc>
        <w:tc>
          <w:tcPr>
            <w:tcW w:w="895" w:type="dxa"/>
          </w:tcPr>
          <w:p w:rsidR="00653724" w:rsidRPr="00B92096" w:rsidRDefault="00653724" w:rsidP="001974FE">
            <w:r w:rsidRPr="00B92096">
              <w:t>320</w:t>
            </w:r>
          </w:p>
        </w:tc>
        <w:tc>
          <w:tcPr>
            <w:tcW w:w="888" w:type="dxa"/>
          </w:tcPr>
          <w:p w:rsidR="00653724" w:rsidRPr="00B92096" w:rsidRDefault="00653724" w:rsidP="001974FE">
            <w:r w:rsidRPr="00B92096">
              <w:t>*</w:t>
            </w:r>
          </w:p>
        </w:tc>
        <w:tc>
          <w:tcPr>
            <w:tcW w:w="948" w:type="dxa"/>
          </w:tcPr>
          <w:p w:rsidR="00653724" w:rsidRPr="00B92096" w:rsidRDefault="00653724" w:rsidP="001974FE">
            <w:r w:rsidRPr="00B92096">
              <w:t>=</w:t>
            </w:r>
          </w:p>
        </w:tc>
        <w:tc>
          <w:tcPr>
            <w:tcW w:w="1012" w:type="dxa"/>
          </w:tcPr>
          <w:p w:rsidR="00653724" w:rsidRPr="00B92096" w:rsidRDefault="00653724" w:rsidP="001974FE">
            <w:r w:rsidRPr="00B92096">
              <w:t>050</w:t>
            </w:r>
          </w:p>
        </w:tc>
        <w:tc>
          <w:tcPr>
            <w:tcW w:w="913" w:type="dxa"/>
          </w:tcPr>
          <w:p w:rsidR="00653724" w:rsidRPr="00B92096" w:rsidRDefault="00653724" w:rsidP="001974FE">
            <w:r w:rsidRPr="00B92096">
              <w:t>*</w:t>
            </w:r>
          </w:p>
        </w:tc>
        <w:tc>
          <w:tcPr>
            <w:tcW w:w="3354" w:type="dxa"/>
          </w:tcPr>
          <w:p w:rsidR="00653724" w:rsidRPr="00B92096" w:rsidRDefault="00653724" w:rsidP="001974FE">
            <w:r w:rsidRPr="00B92096">
              <w:t>Стр. 320 &lt;&gt; Стр. 050 - недопустимо</w:t>
            </w:r>
          </w:p>
        </w:tc>
      </w:tr>
      <w:tr w:rsidR="00653724" w:rsidRPr="00B92096" w:rsidTr="0066506E">
        <w:trPr>
          <w:jc w:val="center"/>
        </w:trPr>
        <w:tc>
          <w:tcPr>
            <w:tcW w:w="710" w:type="dxa"/>
          </w:tcPr>
          <w:p w:rsidR="00653724" w:rsidRPr="00B92096" w:rsidRDefault="00653724" w:rsidP="001974FE">
            <w:pPr>
              <w:jc w:val="center"/>
            </w:pPr>
            <w:r w:rsidRPr="00B92096">
              <w:t>17</w:t>
            </w:r>
          </w:p>
        </w:tc>
        <w:tc>
          <w:tcPr>
            <w:tcW w:w="717" w:type="dxa"/>
          </w:tcPr>
          <w:p w:rsidR="00653724" w:rsidRPr="00B92096" w:rsidRDefault="00653724" w:rsidP="001974FE">
            <w:r w:rsidRPr="005D649A">
              <w:t>Б</w:t>
            </w:r>
          </w:p>
        </w:tc>
        <w:tc>
          <w:tcPr>
            <w:tcW w:w="895" w:type="dxa"/>
          </w:tcPr>
          <w:p w:rsidR="00653724" w:rsidRPr="00B92096" w:rsidRDefault="00653724" w:rsidP="001974FE">
            <w:r w:rsidRPr="00B92096">
              <w:t>330</w:t>
            </w:r>
          </w:p>
        </w:tc>
        <w:tc>
          <w:tcPr>
            <w:tcW w:w="888" w:type="dxa"/>
          </w:tcPr>
          <w:p w:rsidR="00653724" w:rsidRPr="00B92096" w:rsidRDefault="00653724" w:rsidP="001974FE">
            <w:r w:rsidRPr="00B92096">
              <w:t>*</w:t>
            </w:r>
          </w:p>
        </w:tc>
        <w:tc>
          <w:tcPr>
            <w:tcW w:w="948" w:type="dxa"/>
          </w:tcPr>
          <w:p w:rsidR="00653724" w:rsidRPr="00B92096" w:rsidRDefault="00653724" w:rsidP="001974FE">
            <w:r w:rsidRPr="00B92096">
              <w:t>=</w:t>
            </w:r>
          </w:p>
        </w:tc>
        <w:tc>
          <w:tcPr>
            <w:tcW w:w="1012" w:type="dxa"/>
          </w:tcPr>
          <w:p w:rsidR="00653724" w:rsidRPr="00B92096" w:rsidRDefault="00653724" w:rsidP="001974FE">
            <w:r w:rsidRPr="00B92096">
              <w:t>070</w:t>
            </w:r>
          </w:p>
        </w:tc>
        <w:tc>
          <w:tcPr>
            <w:tcW w:w="913" w:type="dxa"/>
          </w:tcPr>
          <w:p w:rsidR="00653724" w:rsidRPr="00B92096" w:rsidRDefault="00653724" w:rsidP="001974FE">
            <w:r w:rsidRPr="00B92096">
              <w:t>*</w:t>
            </w:r>
          </w:p>
        </w:tc>
        <w:tc>
          <w:tcPr>
            <w:tcW w:w="3354" w:type="dxa"/>
          </w:tcPr>
          <w:p w:rsidR="00653724" w:rsidRPr="00B92096" w:rsidRDefault="00653724" w:rsidP="001974FE">
            <w:r w:rsidRPr="00B92096">
              <w:t>Стр. 330 &lt;&gt; Стр. 070 – недопустимо</w:t>
            </w:r>
          </w:p>
        </w:tc>
      </w:tr>
      <w:tr w:rsidR="00653724" w:rsidRPr="00B92096" w:rsidTr="0066506E">
        <w:trPr>
          <w:jc w:val="center"/>
        </w:trPr>
        <w:tc>
          <w:tcPr>
            <w:tcW w:w="710" w:type="dxa"/>
          </w:tcPr>
          <w:p w:rsidR="00653724" w:rsidRPr="00B92096" w:rsidRDefault="00653724" w:rsidP="001974FE">
            <w:pPr>
              <w:jc w:val="center"/>
            </w:pPr>
            <w:r w:rsidRPr="00B92096">
              <w:t>18</w:t>
            </w:r>
          </w:p>
        </w:tc>
        <w:tc>
          <w:tcPr>
            <w:tcW w:w="717" w:type="dxa"/>
          </w:tcPr>
          <w:p w:rsidR="00653724" w:rsidRPr="00B92096" w:rsidRDefault="00653724" w:rsidP="001974FE">
            <w:r w:rsidRPr="005D649A">
              <w:t>Б</w:t>
            </w:r>
          </w:p>
        </w:tc>
        <w:tc>
          <w:tcPr>
            <w:tcW w:w="895" w:type="dxa"/>
          </w:tcPr>
          <w:p w:rsidR="00653724" w:rsidRPr="00B92096" w:rsidRDefault="00653724" w:rsidP="001974FE">
            <w:r w:rsidRPr="00B92096">
              <w:t>340</w:t>
            </w:r>
          </w:p>
        </w:tc>
        <w:tc>
          <w:tcPr>
            <w:tcW w:w="888" w:type="dxa"/>
          </w:tcPr>
          <w:p w:rsidR="00653724" w:rsidRPr="00B92096" w:rsidRDefault="00653724" w:rsidP="001974FE">
            <w:r w:rsidRPr="00B92096">
              <w:t>*</w:t>
            </w:r>
          </w:p>
        </w:tc>
        <w:tc>
          <w:tcPr>
            <w:tcW w:w="948" w:type="dxa"/>
          </w:tcPr>
          <w:p w:rsidR="00653724" w:rsidRPr="00B92096" w:rsidRDefault="00653724" w:rsidP="001974FE">
            <w:r w:rsidRPr="00B92096">
              <w:t>=</w:t>
            </w:r>
          </w:p>
        </w:tc>
        <w:tc>
          <w:tcPr>
            <w:tcW w:w="1012" w:type="dxa"/>
          </w:tcPr>
          <w:p w:rsidR="00653724" w:rsidRPr="00B92096" w:rsidRDefault="00653724" w:rsidP="001974FE">
            <w:r w:rsidRPr="00B92096">
              <w:t>080</w:t>
            </w:r>
          </w:p>
        </w:tc>
        <w:tc>
          <w:tcPr>
            <w:tcW w:w="913" w:type="dxa"/>
          </w:tcPr>
          <w:p w:rsidR="00653724" w:rsidRPr="00B92096" w:rsidRDefault="00653724" w:rsidP="001974FE">
            <w:r w:rsidRPr="00B92096">
              <w:t>*</w:t>
            </w:r>
          </w:p>
        </w:tc>
        <w:tc>
          <w:tcPr>
            <w:tcW w:w="3354" w:type="dxa"/>
          </w:tcPr>
          <w:p w:rsidR="00653724" w:rsidRPr="00B92096" w:rsidRDefault="00653724" w:rsidP="001974FE">
            <w:r w:rsidRPr="00B92096">
              <w:t>Стр. 340 &lt;&gt; Стр. 080 – недопустимо</w:t>
            </w:r>
          </w:p>
        </w:tc>
      </w:tr>
      <w:tr w:rsidR="00653724" w:rsidRPr="00B92096" w:rsidTr="0066506E">
        <w:trPr>
          <w:jc w:val="center"/>
        </w:trPr>
        <w:tc>
          <w:tcPr>
            <w:tcW w:w="710" w:type="dxa"/>
          </w:tcPr>
          <w:p w:rsidR="00653724" w:rsidRPr="00B92096" w:rsidRDefault="00653724" w:rsidP="001974FE">
            <w:pPr>
              <w:jc w:val="center"/>
            </w:pPr>
            <w:r w:rsidRPr="00B92096">
              <w:t>19</w:t>
            </w:r>
          </w:p>
        </w:tc>
        <w:tc>
          <w:tcPr>
            <w:tcW w:w="717" w:type="dxa"/>
          </w:tcPr>
          <w:p w:rsidR="00653724" w:rsidRPr="00B92096" w:rsidRDefault="00653724" w:rsidP="001974FE">
            <w:r w:rsidRPr="005D649A">
              <w:t>Б</w:t>
            </w:r>
          </w:p>
        </w:tc>
        <w:tc>
          <w:tcPr>
            <w:tcW w:w="895" w:type="dxa"/>
          </w:tcPr>
          <w:p w:rsidR="00653724" w:rsidRPr="00B92096" w:rsidRDefault="00653724" w:rsidP="001974FE">
            <w:r w:rsidRPr="00B92096">
              <w:t>350</w:t>
            </w:r>
          </w:p>
        </w:tc>
        <w:tc>
          <w:tcPr>
            <w:tcW w:w="888" w:type="dxa"/>
          </w:tcPr>
          <w:p w:rsidR="00653724" w:rsidRPr="00B92096" w:rsidRDefault="00653724" w:rsidP="001974FE">
            <w:r w:rsidRPr="00B92096">
              <w:t>*</w:t>
            </w:r>
          </w:p>
        </w:tc>
        <w:tc>
          <w:tcPr>
            <w:tcW w:w="948" w:type="dxa"/>
          </w:tcPr>
          <w:p w:rsidR="00653724" w:rsidRPr="00B92096" w:rsidRDefault="00653724" w:rsidP="001974FE">
            <w:r w:rsidRPr="00B92096">
              <w:t>=</w:t>
            </w:r>
          </w:p>
        </w:tc>
        <w:tc>
          <w:tcPr>
            <w:tcW w:w="1012" w:type="dxa"/>
          </w:tcPr>
          <w:p w:rsidR="00653724" w:rsidRPr="00B92096" w:rsidRDefault="00653724" w:rsidP="001974FE">
            <w:r w:rsidRPr="00B92096">
              <w:t>110</w:t>
            </w:r>
          </w:p>
        </w:tc>
        <w:tc>
          <w:tcPr>
            <w:tcW w:w="913" w:type="dxa"/>
          </w:tcPr>
          <w:p w:rsidR="00653724" w:rsidRPr="00B92096" w:rsidRDefault="00653724" w:rsidP="001974FE">
            <w:r w:rsidRPr="00B92096">
              <w:t>*</w:t>
            </w:r>
          </w:p>
        </w:tc>
        <w:tc>
          <w:tcPr>
            <w:tcW w:w="3354" w:type="dxa"/>
          </w:tcPr>
          <w:p w:rsidR="00653724" w:rsidRPr="00B92096" w:rsidRDefault="00653724" w:rsidP="001974FE">
            <w:r w:rsidRPr="00B92096">
              <w:t>Стр. 350 &lt;&gt; Стр. 110 – недопустимо</w:t>
            </w:r>
          </w:p>
        </w:tc>
      </w:tr>
      <w:tr w:rsidR="00653724" w:rsidRPr="00B92096" w:rsidTr="0066506E">
        <w:trPr>
          <w:jc w:val="center"/>
        </w:trPr>
        <w:tc>
          <w:tcPr>
            <w:tcW w:w="710" w:type="dxa"/>
          </w:tcPr>
          <w:p w:rsidR="00653724" w:rsidRPr="00B92096" w:rsidRDefault="00653724" w:rsidP="001974FE">
            <w:pPr>
              <w:jc w:val="center"/>
            </w:pPr>
            <w:r w:rsidRPr="00B92096">
              <w:lastRenderedPageBreak/>
              <w:t>20</w:t>
            </w:r>
          </w:p>
        </w:tc>
        <w:tc>
          <w:tcPr>
            <w:tcW w:w="717" w:type="dxa"/>
          </w:tcPr>
          <w:p w:rsidR="00653724" w:rsidRPr="00B92096" w:rsidRDefault="00653724" w:rsidP="001974FE">
            <w:r w:rsidRPr="005D649A">
              <w:t>Б</w:t>
            </w:r>
          </w:p>
        </w:tc>
        <w:tc>
          <w:tcPr>
            <w:tcW w:w="895" w:type="dxa"/>
          </w:tcPr>
          <w:p w:rsidR="00653724" w:rsidRPr="00B92096" w:rsidRDefault="00653724" w:rsidP="001974FE">
            <w:r w:rsidRPr="00B92096">
              <w:t>360</w:t>
            </w:r>
          </w:p>
        </w:tc>
        <w:tc>
          <w:tcPr>
            <w:tcW w:w="888" w:type="dxa"/>
          </w:tcPr>
          <w:p w:rsidR="00653724" w:rsidRPr="00B92096" w:rsidRDefault="00653724" w:rsidP="001974FE">
            <w:r w:rsidRPr="00B92096">
              <w:t>*</w:t>
            </w:r>
          </w:p>
        </w:tc>
        <w:tc>
          <w:tcPr>
            <w:tcW w:w="948" w:type="dxa"/>
          </w:tcPr>
          <w:p w:rsidR="00653724" w:rsidRPr="00B92096" w:rsidRDefault="00653724" w:rsidP="001974FE">
            <w:r w:rsidRPr="00B92096">
              <w:t>=</w:t>
            </w:r>
          </w:p>
        </w:tc>
        <w:tc>
          <w:tcPr>
            <w:tcW w:w="1012" w:type="dxa"/>
          </w:tcPr>
          <w:p w:rsidR="00653724" w:rsidRPr="00B92096" w:rsidRDefault="00653724" w:rsidP="001974FE">
            <w:r w:rsidRPr="00B92096">
              <w:t>120</w:t>
            </w:r>
          </w:p>
        </w:tc>
        <w:tc>
          <w:tcPr>
            <w:tcW w:w="913" w:type="dxa"/>
          </w:tcPr>
          <w:p w:rsidR="00653724" w:rsidRPr="00B92096" w:rsidRDefault="00653724" w:rsidP="001974FE">
            <w:r w:rsidRPr="00B92096">
              <w:t>*</w:t>
            </w:r>
          </w:p>
        </w:tc>
        <w:tc>
          <w:tcPr>
            <w:tcW w:w="3354" w:type="dxa"/>
          </w:tcPr>
          <w:p w:rsidR="00653724" w:rsidRPr="00B92096" w:rsidRDefault="00653724" w:rsidP="001974FE">
            <w:r w:rsidRPr="00B92096">
              <w:t>Стр. 360 &lt;&gt; Стр. 120 – недопустимо</w:t>
            </w:r>
          </w:p>
        </w:tc>
      </w:tr>
      <w:tr w:rsidR="00653724" w:rsidRPr="00B92096" w:rsidTr="0066506E">
        <w:trPr>
          <w:jc w:val="center"/>
        </w:trPr>
        <w:tc>
          <w:tcPr>
            <w:tcW w:w="710" w:type="dxa"/>
          </w:tcPr>
          <w:p w:rsidR="00653724" w:rsidRPr="00B92096" w:rsidRDefault="00653724" w:rsidP="001974FE">
            <w:pPr>
              <w:jc w:val="center"/>
            </w:pPr>
            <w:r w:rsidRPr="00B92096">
              <w:t>21</w:t>
            </w:r>
          </w:p>
        </w:tc>
        <w:tc>
          <w:tcPr>
            <w:tcW w:w="717" w:type="dxa"/>
          </w:tcPr>
          <w:p w:rsidR="00653724" w:rsidRPr="00B92096" w:rsidRDefault="00653724" w:rsidP="001974FE">
            <w:r w:rsidRPr="005D649A">
              <w:t>Б</w:t>
            </w:r>
          </w:p>
        </w:tc>
        <w:tc>
          <w:tcPr>
            <w:tcW w:w="895" w:type="dxa"/>
          </w:tcPr>
          <w:p w:rsidR="00653724" w:rsidRPr="00B92096" w:rsidRDefault="00653724" w:rsidP="001974FE">
            <w:r w:rsidRPr="00B92096">
              <w:t>370</w:t>
            </w:r>
          </w:p>
        </w:tc>
        <w:tc>
          <w:tcPr>
            <w:tcW w:w="888" w:type="dxa"/>
          </w:tcPr>
          <w:p w:rsidR="00653724" w:rsidRPr="00B92096" w:rsidRDefault="00653724" w:rsidP="001974FE">
            <w:r w:rsidRPr="00B92096">
              <w:t>*</w:t>
            </w:r>
          </w:p>
        </w:tc>
        <w:tc>
          <w:tcPr>
            <w:tcW w:w="948" w:type="dxa"/>
          </w:tcPr>
          <w:p w:rsidR="00653724" w:rsidRPr="00B92096" w:rsidRDefault="00653724" w:rsidP="001974FE">
            <w:r w:rsidRPr="00B92096">
              <w:t>=</w:t>
            </w:r>
          </w:p>
        </w:tc>
        <w:tc>
          <w:tcPr>
            <w:tcW w:w="1012" w:type="dxa"/>
          </w:tcPr>
          <w:p w:rsidR="00653724" w:rsidRPr="00B92096" w:rsidRDefault="00653724" w:rsidP="001974FE">
            <w:r w:rsidRPr="00B92096">
              <w:t>1</w:t>
            </w:r>
            <w:r>
              <w:t>4</w:t>
            </w:r>
            <w:r w:rsidRPr="00B92096">
              <w:t>0</w:t>
            </w:r>
          </w:p>
        </w:tc>
        <w:tc>
          <w:tcPr>
            <w:tcW w:w="913" w:type="dxa"/>
          </w:tcPr>
          <w:p w:rsidR="00653724" w:rsidRPr="00B92096" w:rsidRDefault="00653724" w:rsidP="001974FE">
            <w:r w:rsidRPr="00B92096">
              <w:t>*</w:t>
            </w:r>
          </w:p>
        </w:tc>
        <w:tc>
          <w:tcPr>
            <w:tcW w:w="3354" w:type="dxa"/>
          </w:tcPr>
          <w:p w:rsidR="00653724" w:rsidRPr="00B92096" w:rsidRDefault="00653724" w:rsidP="00A33FF8">
            <w:r w:rsidRPr="00B92096">
              <w:t>Стр. 370 &lt;&gt; Стр. 1</w:t>
            </w:r>
            <w:r>
              <w:t>4</w:t>
            </w:r>
            <w:r w:rsidRPr="00B92096">
              <w:t>0 – недопустимо</w:t>
            </w:r>
          </w:p>
        </w:tc>
      </w:tr>
      <w:tr w:rsidR="00653724" w:rsidRPr="00B92096" w:rsidTr="0066506E">
        <w:trPr>
          <w:jc w:val="center"/>
        </w:trPr>
        <w:tc>
          <w:tcPr>
            <w:tcW w:w="710" w:type="dxa"/>
          </w:tcPr>
          <w:p w:rsidR="00653724" w:rsidRPr="00B92096" w:rsidRDefault="00653724" w:rsidP="001974FE">
            <w:pPr>
              <w:jc w:val="center"/>
            </w:pPr>
            <w:r w:rsidRPr="00B92096">
              <w:t>22</w:t>
            </w:r>
          </w:p>
        </w:tc>
        <w:tc>
          <w:tcPr>
            <w:tcW w:w="717" w:type="dxa"/>
          </w:tcPr>
          <w:p w:rsidR="00653724" w:rsidRPr="00B92096" w:rsidRDefault="00653724" w:rsidP="001974FE">
            <w:r w:rsidRPr="005D649A">
              <w:t>Б</w:t>
            </w:r>
          </w:p>
        </w:tc>
        <w:tc>
          <w:tcPr>
            <w:tcW w:w="895" w:type="dxa"/>
          </w:tcPr>
          <w:p w:rsidR="00653724" w:rsidRPr="00B92096" w:rsidRDefault="00653724" w:rsidP="001974FE">
            <w:r w:rsidRPr="00B92096">
              <w:t>380</w:t>
            </w:r>
          </w:p>
        </w:tc>
        <w:tc>
          <w:tcPr>
            <w:tcW w:w="888" w:type="dxa"/>
          </w:tcPr>
          <w:p w:rsidR="00653724" w:rsidRPr="00B92096" w:rsidRDefault="00653724" w:rsidP="001974FE">
            <w:r w:rsidRPr="00B92096">
              <w:t>*</w:t>
            </w:r>
          </w:p>
        </w:tc>
        <w:tc>
          <w:tcPr>
            <w:tcW w:w="948" w:type="dxa"/>
          </w:tcPr>
          <w:p w:rsidR="00653724" w:rsidRPr="00B92096" w:rsidRDefault="00653724" w:rsidP="001974FE">
            <w:r w:rsidRPr="00B92096">
              <w:t>=</w:t>
            </w:r>
          </w:p>
        </w:tc>
        <w:tc>
          <w:tcPr>
            <w:tcW w:w="1012" w:type="dxa"/>
          </w:tcPr>
          <w:p w:rsidR="00653724" w:rsidRPr="00B92096" w:rsidRDefault="00653724" w:rsidP="001974FE">
            <w:r w:rsidRPr="00B92096">
              <w:t>150</w:t>
            </w:r>
          </w:p>
        </w:tc>
        <w:tc>
          <w:tcPr>
            <w:tcW w:w="913" w:type="dxa"/>
          </w:tcPr>
          <w:p w:rsidR="00653724" w:rsidRPr="00B92096" w:rsidRDefault="00653724" w:rsidP="001974FE">
            <w:r w:rsidRPr="00B92096">
              <w:t>*</w:t>
            </w:r>
          </w:p>
        </w:tc>
        <w:tc>
          <w:tcPr>
            <w:tcW w:w="3354" w:type="dxa"/>
          </w:tcPr>
          <w:p w:rsidR="00653724" w:rsidRPr="00B92096" w:rsidRDefault="00653724" w:rsidP="001974FE">
            <w:r w:rsidRPr="00B92096">
              <w:t>Стр. 380 &lt;&gt; Стр. 150 – недопустимо</w:t>
            </w:r>
          </w:p>
        </w:tc>
      </w:tr>
      <w:tr w:rsidR="00653724" w:rsidRPr="00B92096" w:rsidTr="0066506E">
        <w:trPr>
          <w:jc w:val="center"/>
        </w:trPr>
        <w:tc>
          <w:tcPr>
            <w:tcW w:w="710" w:type="dxa"/>
          </w:tcPr>
          <w:p w:rsidR="00653724" w:rsidRPr="00B92096" w:rsidRDefault="00653724" w:rsidP="001974FE">
            <w:pPr>
              <w:jc w:val="center"/>
            </w:pPr>
            <w:r w:rsidRPr="00B92096">
              <w:t>23</w:t>
            </w:r>
          </w:p>
        </w:tc>
        <w:tc>
          <w:tcPr>
            <w:tcW w:w="717" w:type="dxa"/>
          </w:tcPr>
          <w:p w:rsidR="00653724" w:rsidRPr="00B92096" w:rsidRDefault="00653724" w:rsidP="001974FE">
            <w:r w:rsidRPr="005D649A">
              <w:t>Б</w:t>
            </w:r>
          </w:p>
        </w:tc>
        <w:tc>
          <w:tcPr>
            <w:tcW w:w="895" w:type="dxa"/>
          </w:tcPr>
          <w:p w:rsidR="00653724" w:rsidRPr="00B92096" w:rsidRDefault="00653724" w:rsidP="001974FE">
            <w:r w:rsidRPr="00B92096">
              <w:t>390</w:t>
            </w:r>
          </w:p>
        </w:tc>
        <w:tc>
          <w:tcPr>
            <w:tcW w:w="888" w:type="dxa"/>
          </w:tcPr>
          <w:p w:rsidR="00653724" w:rsidRPr="00B92096" w:rsidRDefault="00653724" w:rsidP="001974FE">
            <w:r w:rsidRPr="00B92096">
              <w:t>*</w:t>
            </w:r>
          </w:p>
        </w:tc>
        <w:tc>
          <w:tcPr>
            <w:tcW w:w="948" w:type="dxa"/>
          </w:tcPr>
          <w:p w:rsidR="00653724" w:rsidRPr="00B92096" w:rsidRDefault="00653724" w:rsidP="001974FE">
            <w:r w:rsidRPr="00B92096">
              <w:t>=</w:t>
            </w:r>
          </w:p>
        </w:tc>
        <w:tc>
          <w:tcPr>
            <w:tcW w:w="1012" w:type="dxa"/>
          </w:tcPr>
          <w:p w:rsidR="00653724" w:rsidRPr="00B92096" w:rsidRDefault="00653724" w:rsidP="001974FE">
            <w:r w:rsidRPr="00B92096">
              <w:t>170</w:t>
            </w:r>
          </w:p>
        </w:tc>
        <w:tc>
          <w:tcPr>
            <w:tcW w:w="913" w:type="dxa"/>
          </w:tcPr>
          <w:p w:rsidR="00653724" w:rsidRPr="00B92096" w:rsidRDefault="00653724" w:rsidP="001974FE">
            <w:r w:rsidRPr="00B92096">
              <w:t>*</w:t>
            </w:r>
          </w:p>
        </w:tc>
        <w:tc>
          <w:tcPr>
            <w:tcW w:w="3354" w:type="dxa"/>
          </w:tcPr>
          <w:p w:rsidR="00653724" w:rsidRPr="00B92096" w:rsidRDefault="00653724" w:rsidP="001974FE">
            <w:r w:rsidRPr="00B92096">
              <w:t>Стр. 390 &lt;&gt; Стр. 170 – недопустимо</w:t>
            </w:r>
          </w:p>
        </w:tc>
      </w:tr>
      <w:tr w:rsidR="00653724" w:rsidRPr="00B92096" w:rsidTr="0066506E">
        <w:trPr>
          <w:jc w:val="center"/>
        </w:trPr>
        <w:tc>
          <w:tcPr>
            <w:tcW w:w="710" w:type="dxa"/>
          </w:tcPr>
          <w:p w:rsidR="00653724" w:rsidRPr="00B92096" w:rsidRDefault="00653724" w:rsidP="001974FE">
            <w:pPr>
              <w:jc w:val="center"/>
            </w:pPr>
            <w:r w:rsidRPr="00B92096">
              <w:t>24</w:t>
            </w:r>
          </w:p>
        </w:tc>
        <w:tc>
          <w:tcPr>
            <w:tcW w:w="717" w:type="dxa"/>
          </w:tcPr>
          <w:p w:rsidR="00653724" w:rsidRPr="00B92096" w:rsidRDefault="00653724" w:rsidP="001974FE">
            <w:r w:rsidRPr="005D649A">
              <w:t>Б</w:t>
            </w:r>
          </w:p>
        </w:tc>
        <w:tc>
          <w:tcPr>
            <w:tcW w:w="895" w:type="dxa"/>
          </w:tcPr>
          <w:p w:rsidR="00653724" w:rsidRPr="00B92096" w:rsidRDefault="00653724" w:rsidP="001974FE">
            <w:r w:rsidRPr="00B92096">
              <w:t>410</w:t>
            </w:r>
          </w:p>
        </w:tc>
        <w:tc>
          <w:tcPr>
            <w:tcW w:w="888" w:type="dxa"/>
          </w:tcPr>
          <w:p w:rsidR="00653724" w:rsidRPr="00B92096" w:rsidRDefault="00653724" w:rsidP="001974FE">
            <w:r w:rsidRPr="00B92096">
              <w:t>*</w:t>
            </w:r>
          </w:p>
        </w:tc>
        <w:tc>
          <w:tcPr>
            <w:tcW w:w="948" w:type="dxa"/>
          </w:tcPr>
          <w:p w:rsidR="00653724" w:rsidRPr="00B92096" w:rsidRDefault="00653724" w:rsidP="001974FE">
            <w:r w:rsidRPr="00B92096">
              <w:t>=</w:t>
            </w:r>
          </w:p>
        </w:tc>
        <w:tc>
          <w:tcPr>
            <w:tcW w:w="1012" w:type="dxa"/>
          </w:tcPr>
          <w:p w:rsidR="00653724" w:rsidRPr="00B92096" w:rsidRDefault="00653724" w:rsidP="001974FE">
            <w:r w:rsidRPr="00B92096">
              <w:t>190</w:t>
            </w:r>
          </w:p>
        </w:tc>
        <w:tc>
          <w:tcPr>
            <w:tcW w:w="913" w:type="dxa"/>
          </w:tcPr>
          <w:p w:rsidR="00653724" w:rsidRPr="00B92096" w:rsidRDefault="00653724" w:rsidP="001974FE">
            <w:r w:rsidRPr="00B92096">
              <w:t>*</w:t>
            </w:r>
          </w:p>
        </w:tc>
        <w:tc>
          <w:tcPr>
            <w:tcW w:w="3354" w:type="dxa"/>
          </w:tcPr>
          <w:p w:rsidR="00653724" w:rsidRPr="00B92096" w:rsidRDefault="00653724" w:rsidP="001974FE">
            <w:r w:rsidRPr="00B92096">
              <w:t>Стр. 410 &lt;&gt; Стр. 190 – недопустимо</w:t>
            </w:r>
          </w:p>
        </w:tc>
      </w:tr>
      <w:tr w:rsidR="00653724" w:rsidRPr="00B92096" w:rsidTr="0066506E">
        <w:trPr>
          <w:jc w:val="center"/>
        </w:trPr>
        <w:tc>
          <w:tcPr>
            <w:tcW w:w="710" w:type="dxa"/>
          </w:tcPr>
          <w:p w:rsidR="00653724" w:rsidRPr="00B92096" w:rsidRDefault="00653724" w:rsidP="001974FE">
            <w:pPr>
              <w:jc w:val="center"/>
            </w:pPr>
            <w:r w:rsidRPr="00B92096">
              <w:t>25</w:t>
            </w:r>
          </w:p>
        </w:tc>
        <w:tc>
          <w:tcPr>
            <w:tcW w:w="717" w:type="dxa"/>
          </w:tcPr>
          <w:p w:rsidR="00653724" w:rsidRPr="00B92096" w:rsidRDefault="00653724" w:rsidP="001974FE">
            <w:r w:rsidRPr="005D649A">
              <w:t>Б</w:t>
            </w:r>
          </w:p>
        </w:tc>
        <w:tc>
          <w:tcPr>
            <w:tcW w:w="895" w:type="dxa"/>
          </w:tcPr>
          <w:p w:rsidR="00653724" w:rsidRPr="00B92096" w:rsidRDefault="00653724" w:rsidP="001974FE">
            <w:r w:rsidRPr="00B92096">
              <w:t>420</w:t>
            </w:r>
          </w:p>
        </w:tc>
        <w:tc>
          <w:tcPr>
            <w:tcW w:w="888" w:type="dxa"/>
          </w:tcPr>
          <w:p w:rsidR="00653724" w:rsidRPr="00B92096" w:rsidRDefault="00653724" w:rsidP="001974FE">
            <w:r w:rsidRPr="00B92096">
              <w:t>*</w:t>
            </w:r>
          </w:p>
        </w:tc>
        <w:tc>
          <w:tcPr>
            <w:tcW w:w="948" w:type="dxa"/>
          </w:tcPr>
          <w:p w:rsidR="00653724" w:rsidRPr="00B92096" w:rsidRDefault="00653724" w:rsidP="001974FE">
            <w:r w:rsidRPr="00B92096">
              <w:t>=</w:t>
            </w:r>
          </w:p>
        </w:tc>
        <w:tc>
          <w:tcPr>
            <w:tcW w:w="1012" w:type="dxa"/>
          </w:tcPr>
          <w:p w:rsidR="00653724" w:rsidRPr="00B92096" w:rsidRDefault="00653724" w:rsidP="001974FE">
            <w:r w:rsidRPr="00B92096">
              <w:t>230</w:t>
            </w:r>
          </w:p>
        </w:tc>
        <w:tc>
          <w:tcPr>
            <w:tcW w:w="913" w:type="dxa"/>
          </w:tcPr>
          <w:p w:rsidR="00653724" w:rsidRPr="00B92096" w:rsidRDefault="00653724" w:rsidP="001974FE">
            <w:r w:rsidRPr="00B92096">
              <w:t>*</w:t>
            </w:r>
          </w:p>
        </w:tc>
        <w:tc>
          <w:tcPr>
            <w:tcW w:w="3354" w:type="dxa"/>
          </w:tcPr>
          <w:p w:rsidR="00653724" w:rsidRPr="00B92096" w:rsidRDefault="00653724" w:rsidP="001974FE">
            <w:r w:rsidRPr="00B92096">
              <w:t>Стр. 420 &lt;&gt; Стр. 230 – недопустимо</w:t>
            </w:r>
          </w:p>
        </w:tc>
      </w:tr>
      <w:tr w:rsidR="00653724" w:rsidRPr="00B92096" w:rsidTr="0066506E">
        <w:trPr>
          <w:jc w:val="center"/>
        </w:trPr>
        <w:tc>
          <w:tcPr>
            <w:tcW w:w="710" w:type="dxa"/>
          </w:tcPr>
          <w:p w:rsidR="00653724" w:rsidRPr="00B92096" w:rsidRDefault="00653724" w:rsidP="001974FE">
            <w:pPr>
              <w:jc w:val="center"/>
            </w:pPr>
            <w:r w:rsidRPr="00B92096">
              <w:t>26</w:t>
            </w:r>
          </w:p>
        </w:tc>
        <w:tc>
          <w:tcPr>
            <w:tcW w:w="717" w:type="dxa"/>
          </w:tcPr>
          <w:p w:rsidR="00653724" w:rsidRPr="00B92096" w:rsidRDefault="00653724" w:rsidP="001974FE">
            <w:r w:rsidRPr="005D649A">
              <w:t>Б</w:t>
            </w:r>
          </w:p>
        </w:tc>
        <w:tc>
          <w:tcPr>
            <w:tcW w:w="895" w:type="dxa"/>
          </w:tcPr>
          <w:p w:rsidR="00653724" w:rsidRPr="00B92096" w:rsidRDefault="00653724" w:rsidP="001974FE">
            <w:r w:rsidRPr="00B92096">
              <w:t>430</w:t>
            </w:r>
          </w:p>
        </w:tc>
        <w:tc>
          <w:tcPr>
            <w:tcW w:w="888" w:type="dxa"/>
          </w:tcPr>
          <w:p w:rsidR="00653724" w:rsidRPr="00B92096" w:rsidRDefault="00653724" w:rsidP="001974FE">
            <w:r w:rsidRPr="00B92096">
              <w:t>*</w:t>
            </w:r>
          </w:p>
        </w:tc>
        <w:tc>
          <w:tcPr>
            <w:tcW w:w="948" w:type="dxa"/>
          </w:tcPr>
          <w:p w:rsidR="00653724" w:rsidRPr="00B92096" w:rsidRDefault="00653724" w:rsidP="001974FE">
            <w:r w:rsidRPr="00B92096">
              <w:t>=</w:t>
            </w:r>
          </w:p>
        </w:tc>
        <w:tc>
          <w:tcPr>
            <w:tcW w:w="1012" w:type="dxa"/>
          </w:tcPr>
          <w:p w:rsidR="00653724" w:rsidRPr="00B92096" w:rsidRDefault="00653724" w:rsidP="001974FE">
            <w:r w:rsidRPr="00B92096">
              <w:t>250</w:t>
            </w:r>
          </w:p>
        </w:tc>
        <w:tc>
          <w:tcPr>
            <w:tcW w:w="913" w:type="dxa"/>
          </w:tcPr>
          <w:p w:rsidR="00653724" w:rsidRPr="00B92096" w:rsidRDefault="00653724" w:rsidP="001974FE">
            <w:r w:rsidRPr="00B92096">
              <w:t>*</w:t>
            </w:r>
          </w:p>
        </w:tc>
        <w:tc>
          <w:tcPr>
            <w:tcW w:w="3354" w:type="dxa"/>
          </w:tcPr>
          <w:p w:rsidR="00653724" w:rsidRPr="00B92096" w:rsidRDefault="00653724" w:rsidP="001974FE">
            <w:r w:rsidRPr="00B92096">
              <w:t>Стр. 430 &lt;&gt; Стр. 250 – недопустимо</w:t>
            </w:r>
          </w:p>
        </w:tc>
      </w:tr>
      <w:tr w:rsidR="00653724" w:rsidRPr="00B92096" w:rsidTr="0066506E">
        <w:trPr>
          <w:jc w:val="center"/>
        </w:trPr>
        <w:tc>
          <w:tcPr>
            <w:tcW w:w="710" w:type="dxa"/>
          </w:tcPr>
          <w:p w:rsidR="00653724" w:rsidRPr="00B92096" w:rsidRDefault="00653724" w:rsidP="001974FE">
            <w:pPr>
              <w:jc w:val="center"/>
            </w:pPr>
            <w:r w:rsidRPr="00B92096">
              <w:t>37</w:t>
            </w:r>
          </w:p>
        </w:tc>
        <w:tc>
          <w:tcPr>
            <w:tcW w:w="717" w:type="dxa"/>
          </w:tcPr>
          <w:p w:rsidR="00653724" w:rsidRPr="00B92096" w:rsidRDefault="00B51B92" w:rsidP="00B51B92">
            <w:r>
              <w:t>П</w:t>
            </w:r>
          </w:p>
        </w:tc>
        <w:tc>
          <w:tcPr>
            <w:tcW w:w="895" w:type="dxa"/>
          </w:tcPr>
          <w:p w:rsidR="00653724" w:rsidRPr="00B92096" w:rsidRDefault="00653724" w:rsidP="001974FE">
            <w:r w:rsidRPr="00B92096">
              <w:t>*</w:t>
            </w:r>
          </w:p>
        </w:tc>
        <w:tc>
          <w:tcPr>
            <w:tcW w:w="888" w:type="dxa"/>
          </w:tcPr>
          <w:p w:rsidR="00653724" w:rsidRPr="00B92096" w:rsidRDefault="00653724" w:rsidP="001974FE">
            <w:r w:rsidRPr="00B92096">
              <w:t>5</w:t>
            </w:r>
          </w:p>
        </w:tc>
        <w:tc>
          <w:tcPr>
            <w:tcW w:w="948" w:type="dxa"/>
          </w:tcPr>
          <w:p w:rsidR="00653724" w:rsidRPr="00B92096" w:rsidRDefault="00653724" w:rsidP="001974FE">
            <w:pPr>
              <w:rPr>
                <w:lang w:val="en-US"/>
              </w:rPr>
            </w:pPr>
            <w:r w:rsidRPr="00B92096">
              <w:rPr>
                <w:lang w:val="en-US"/>
              </w:rPr>
              <w:t>&gt;=</w:t>
            </w:r>
          </w:p>
        </w:tc>
        <w:tc>
          <w:tcPr>
            <w:tcW w:w="1012" w:type="dxa"/>
          </w:tcPr>
          <w:p w:rsidR="00653724" w:rsidRPr="00B92096" w:rsidRDefault="00653724" w:rsidP="001974FE">
            <w:r w:rsidRPr="00B92096">
              <w:rPr>
                <w:lang w:val="en-US"/>
              </w:rPr>
              <w:t>6+7</w:t>
            </w:r>
          </w:p>
        </w:tc>
        <w:tc>
          <w:tcPr>
            <w:tcW w:w="913" w:type="dxa"/>
          </w:tcPr>
          <w:p w:rsidR="00653724" w:rsidRPr="00B92096" w:rsidRDefault="00653724" w:rsidP="001974FE">
            <w:pPr>
              <w:rPr>
                <w:lang w:val="en-US"/>
              </w:rPr>
            </w:pPr>
            <w:r w:rsidRPr="00B92096">
              <w:t>*</w:t>
            </w:r>
          </w:p>
        </w:tc>
        <w:tc>
          <w:tcPr>
            <w:tcW w:w="3354" w:type="dxa"/>
          </w:tcPr>
          <w:p w:rsidR="00653724" w:rsidRPr="00B92096" w:rsidRDefault="00653724" w:rsidP="001974FE">
            <w:r w:rsidRPr="00B92096">
              <w:t>Графа 5 меньше показателей граф 6 + 7 – требует пояснения</w:t>
            </w:r>
          </w:p>
        </w:tc>
      </w:tr>
      <w:tr w:rsidR="00653724" w:rsidRPr="00B92096" w:rsidTr="0066506E">
        <w:trPr>
          <w:jc w:val="center"/>
        </w:trPr>
        <w:tc>
          <w:tcPr>
            <w:tcW w:w="710" w:type="dxa"/>
          </w:tcPr>
          <w:p w:rsidR="00653724" w:rsidRPr="00B92096" w:rsidRDefault="00653724" w:rsidP="001974FE">
            <w:pPr>
              <w:jc w:val="center"/>
            </w:pPr>
            <w:r w:rsidRPr="00B92096">
              <w:t>38</w:t>
            </w:r>
          </w:p>
        </w:tc>
        <w:tc>
          <w:tcPr>
            <w:tcW w:w="717" w:type="dxa"/>
          </w:tcPr>
          <w:p w:rsidR="00653724" w:rsidRPr="00B92096" w:rsidRDefault="00653724" w:rsidP="001974FE">
            <w:r w:rsidRPr="005D649A">
              <w:t>Б</w:t>
            </w:r>
          </w:p>
        </w:tc>
        <w:tc>
          <w:tcPr>
            <w:tcW w:w="895" w:type="dxa"/>
          </w:tcPr>
          <w:p w:rsidR="00653724" w:rsidRPr="00B92096" w:rsidRDefault="00653724" w:rsidP="001974FE">
            <w:r w:rsidRPr="00B92096">
              <w:t>*, кр</w:t>
            </w:r>
            <w:r w:rsidRPr="00B92096">
              <w:t>о</w:t>
            </w:r>
            <w:r w:rsidRPr="00B92096">
              <w:t xml:space="preserve">ме строк 050 – 058, 120, 320-322, 360-362, </w:t>
            </w:r>
            <w:r w:rsidR="0002614A">
              <w:t>270-278</w:t>
            </w:r>
          </w:p>
        </w:tc>
        <w:tc>
          <w:tcPr>
            <w:tcW w:w="888" w:type="dxa"/>
          </w:tcPr>
          <w:p w:rsidR="00653724" w:rsidRPr="00B92096" w:rsidRDefault="00653724" w:rsidP="001974FE">
            <w:r w:rsidRPr="00B92096">
              <w:t>8</w:t>
            </w:r>
          </w:p>
        </w:tc>
        <w:tc>
          <w:tcPr>
            <w:tcW w:w="948" w:type="dxa"/>
          </w:tcPr>
          <w:p w:rsidR="00653724" w:rsidRPr="00B92096" w:rsidRDefault="00653724" w:rsidP="001974FE">
            <w:pPr>
              <w:rPr>
                <w:lang w:val="en-US"/>
              </w:rPr>
            </w:pPr>
            <w:r w:rsidRPr="00B92096">
              <w:rPr>
                <w:lang w:val="en-US"/>
              </w:rPr>
              <w:t>&gt;=</w:t>
            </w:r>
          </w:p>
        </w:tc>
        <w:tc>
          <w:tcPr>
            <w:tcW w:w="1012" w:type="dxa"/>
          </w:tcPr>
          <w:p w:rsidR="00653724" w:rsidRPr="00B92096" w:rsidRDefault="00653724" w:rsidP="001974FE">
            <w:r w:rsidRPr="00B92096">
              <w:rPr>
                <w:lang w:val="en-US"/>
              </w:rPr>
              <w:t>9+10</w:t>
            </w:r>
          </w:p>
        </w:tc>
        <w:tc>
          <w:tcPr>
            <w:tcW w:w="913" w:type="dxa"/>
          </w:tcPr>
          <w:p w:rsidR="00653724" w:rsidRPr="00B92096" w:rsidRDefault="00653724" w:rsidP="001974FE">
            <w:pPr>
              <w:rPr>
                <w:lang w:val="en-US"/>
              </w:rPr>
            </w:pPr>
            <w:r w:rsidRPr="00B92096">
              <w:rPr>
                <w:lang w:val="en-US"/>
              </w:rPr>
              <w:t>*</w:t>
            </w:r>
            <w:r w:rsidRPr="00B92096">
              <w:t>, кр</w:t>
            </w:r>
            <w:r w:rsidRPr="00B92096">
              <w:t>о</w:t>
            </w:r>
            <w:r w:rsidRPr="00B92096">
              <w:t>ме строк 050 – 058, 120, 320-322, 360-362,</w:t>
            </w:r>
            <w:r w:rsidR="0002614A">
              <w:t xml:space="preserve"> 270-278</w:t>
            </w:r>
          </w:p>
        </w:tc>
        <w:tc>
          <w:tcPr>
            <w:tcW w:w="3354" w:type="dxa"/>
          </w:tcPr>
          <w:p w:rsidR="00653724" w:rsidRPr="00B92096" w:rsidRDefault="00653724" w:rsidP="001974FE">
            <w:r w:rsidRPr="00B92096">
              <w:t>Графа 8 меньше показателей граф 9 + 10 - недопустимо</w:t>
            </w:r>
          </w:p>
        </w:tc>
      </w:tr>
      <w:tr w:rsidR="00653724" w:rsidRPr="00B92096" w:rsidTr="0066506E">
        <w:trPr>
          <w:jc w:val="center"/>
        </w:trPr>
        <w:tc>
          <w:tcPr>
            <w:tcW w:w="710" w:type="dxa"/>
          </w:tcPr>
          <w:p w:rsidR="00653724" w:rsidRPr="00B92096" w:rsidRDefault="00653724" w:rsidP="001974FE">
            <w:pPr>
              <w:jc w:val="center"/>
            </w:pPr>
            <w:r>
              <w:t>39</w:t>
            </w:r>
          </w:p>
        </w:tc>
        <w:tc>
          <w:tcPr>
            <w:tcW w:w="717" w:type="dxa"/>
          </w:tcPr>
          <w:p w:rsidR="00653724" w:rsidRPr="00B92096" w:rsidRDefault="00B51B92" w:rsidP="001974FE">
            <w:r>
              <w:t>П</w:t>
            </w:r>
          </w:p>
        </w:tc>
        <w:tc>
          <w:tcPr>
            <w:tcW w:w="895" w:type="dxa"/>
          </w:tcPr>
          <w:p w:rsidR="00653724" w:rsidRPr="00B92096" w:rsidRDefault="00653724" w:rsidP="001974FE">
            <w:r>
              <w:rPr>
                <w:sz w:val="18"/>
                <w:szCs w:val="18"/>
              </w:rPr>
              <w:t>*, кроме строк 151,150</w:t>
            </w:r>
          </w:p>
        </w:tc>
        <w:tc>
          <w:tcPr>
            <w:tcW w:w="888" w:type="dxa"/>
          </w:tcPr>
          <w:p w:rsidR="00653724" w:rsidRPr="00B92096" w:rsidRDefault="00653724" w:rsidP="001974FE">
            <w:r>
              <w:rPr>
                <w:sz w:val="18"/>
                <w:szCs w:val="18"/>
              </w:rPr>
              <w:t>5</w:t>
            </w:r>
          </w:p>
        </w:tc>
        <w:tc>
          <w:tcPr>
            <w:tcW w:w="948" w:type="dxa"/>
          </w:tcPr>
          <w:p w:rsidR="00653724" w:rsidRPr="008B47A9" w:rsidRDefault="00653724" w:rsidP="008B47A9">
            <w:pPr>
              <w:rPr>
                <w:lang w:val="en-US"/>
              </w:rPr>
            </w:pPr>
            <w:r>
              <w:rPr>
                <w:sz w:val="18"/>
                <w:szCs w:val="18"/>
                <w:lang w:val="en-US"/>
              </w:rPr>
              <w:t>&gt;=0</w:t>
            </w:r>
          </w:p>
        </w:tc>
        <w:tc>
          <w:tcPr>
            <w:tcW w:w="1012" w:type="dxa"/>
          </w:tcPr>
          <w:p w:rsidR="00653724" w:rsidRPr="00B92096" w:rsidRDefault="00653724" w:rsidP="001974FE">
            <w:pPr>
              <w:rPr>
                <w:lang w:val="en-US"/>
              </w:rPr>
            </w:pPr>
          </w:p>
        </w:tc>
        <w:tc>
          <w:tcPr>
            <w:tcW w:w="913" w:type="dxa"/>
          </w:tcPr>
          <w:p w:rsidR="00653724" w:rsidRPr="00B92096" w:rsidRDefault="00653724" w:rsidP="001974FE">
            <w:pPr>
              <w:rPr>
                <w:lang w:val="en-US"/>
              </w:rPr>
            </w:pPr>
          </w:p>
        </w:tc>
        <w:tc>
          <w:tcPr>
            <w:tcW w:w="3354" w:type="dxa"/>
          </w:tcPr>
          <w:p w:rsidR="00653724" w:rsidRPr="00B92096" w:rsidRDefault="00653724" w:rsidP="001974FE">
            <w:r>
              <w:rPr>
                <w:sz w:val="18"/>
                <w:szCs w:val="18"/>
              </w:rPr>
              <w:t xml:space="preserve">Значение гр. 5 </w:t>
            </w:r>
            <w:r>
              <w:rPr>
                <w:sz w:val="18"/>
                <w:szCs w:val="18"/>
                <w:lang w:val="en-US"/>
              </w:rPr>
              <w:t>&lt;</w:t>
            </w:r>
            <w:r>
              <w:rPr>
                <w:sz w:val="18"/>
                <w:szCs w:val="18"/>
              </w:rPr>
              <w:t xml:space="preserve">0 - требуется пояснение </w:t>
            </w:r>
          </w:p>
        </w:tc>
      </w:tr>
      <w:tr w:rsidR="00653724" w:rsidRPr="00B92096" w:rsidTr="0066506E">
        <w:trPr>
          <w:jc w:val="center"/>
        </w:trPr>
        <w:tc>
          <w:tcPr>
            <w:tcW w:w="710" w:type="dxa"/>
          </w:tcPr>
          <w:p w:rsidR="00653724" w:rsidRPr="00B92096" w:rsidRDefault="00653724" w:rsidP="001974FE">
            <w:pPr>
              <w:jc w:val="center"/>
            </w:pPr>
            <w:r>
              <w:t>40</w:t>
            </w:r>
          </w:p>
        </w:tc>
        <w:tc>
          <w:tcPr>
            <w:tcW w:w="717" w:type="dxa"/>
          </w:tcPr>
          <w:p w:rsidR="00653724" w:rsidRPr="00B92096" w:rsidRDefault="00B51B92" w:rsidP="001974FE">
            <w:r>
              <w:t>П</w:t>
            </w:r>
          </w:p>
        </w:tc>
        <w:tc>
          <w:tcPr>
            <w:tcW w:w="895" w:type="dxa"/>
          </w:tcPr>
          <w:p w:rsidR="00653724" w:rsidRPr="00B92096" w:rsidRDefault="00653724" w:rsidP="001974FE">
            <w:r>
              <w:rPr>
                <w:sz w:val="18"/>
                <w:szCs w:val="18"/>
              </w:rPr>
              <w:t>*</w:t>
            </w:r>
          </w:p>
        </w:tc>
        <w:tc>
          <w:tcPr>
            <w:tcW w:w="888" w:type="dxa"/>
          </w:tcPr>
          <w:p w:rsidR="00653724" w:rsidRPr="00B92096" w:rsidRDefault="00653724" w:rsidP="001974FE">
            <w:r>
              <w:rPr>
                <w:sz w:val="18"/>
                <w:szCs w:val="18"/>
              </w:rPr>
              <w:t>7</w:t>
            </w:r>
          </w:p>
        </w:tc>
        <w:tc>
          <w:tcPr>
            <w:tcW w:w="948" w:type="dxa"/>
          </w:tcPr>
          <w:p w:rsidR="00653724" w:rsidRPr="00B92096" w:rsidRDefault="00653724" w:rsidP="001974FE">
            <w:pPr>
              <w:rPr>
                <w:lang w:val="en-US"/>
              </w:rPr>
            </w:pPr>
            <w:r>
              <w:rPr>
                <w:sz w:val="18"/>
                <w:szCs w:val="18"/>
                <w:lang w:val="en-US"/>
              </w:rPr>
              <w:t>&gt;=</w:t>
            </w:r>
            <w:r>
              <w:rPr>
                <w:sz w:val="18"/>
                <w:szCs w:val="18"/>
              </w:rPr>
              <w:t>0</w:t>
            </w:r>
          </w:p>
        </w:tc>
        <w:tc>
          <w:tcPr>
            <w:tcW w:w="1012" w:type="dxa"/>
          </w:tcPr>
          <w:p w:rsidR="00653724" w:rsidRPr="00B92096" w:rsidRDefault="00653724" w:rsidP="001974FE">
            <w:pPr>
              <w:rPr>
                <w:lang w:val="en-US"/>
              </w:rPr>
            </w:pPr>
          </w:p>
        </w:tc>
        <w:tc>
          <w:tcPr>
            <w:tcW w:w="913" w:type="dxa"/>
          </w:tcPr>
          <w:p w:rsidR="00653724" w:rsidRPr="00B92096" w:rsidRDefault="00653724" w:rsidP="001974FE">
            <w:pPr>
              <w:rPr>
                <w:lang w:val="en-US"/>
              </w:rPr>
            </w:pPr>
          </w:p>
        </w:tc>
        <w:tc>
          <w:tcPr>
            <w:tcW w:w="3354" w:type="dxa"/>
          </w:tcPr>
          <w:p w:rsidR="00653724" w:rsidRPr="00B92096" w:rsidRDefault="00653724" w:rsidP="001974FE">
            <w:r>
              <w:rPr>
                <w:sz w:val="18"/>
                <w:szCs w:val="18"/>
              </w:rPr>
              <w:t xml:space="preserve">Значение гр. 7 </w:t>
            </w:r>
            <w:r>
              <w:rPr>
                <w:sz w:val="18"/>
                <w:szCs w:val="18"/>
                <w:lang w:val="en-US"/>
              </w:rPr>
              <w:t>&lt;</w:t>
            </w:r>
            <w:r>
              <w:rPr>
                <w:sz w:val="18"/>
                <w:szCs w:val="18"/>
              </w:rPr>
              <w:t>0 – требуется пояснение</w:t>
            </w:r>
          </w:p>
        </w:tc>
      </w:tr>
      <w:tr w:rsidR="00653724" w:rsidRPr="00B92096" w:rsidTr="0066506E">
        <w:trPr>
          <w:jc w:val="center"/>
        </w:trPr>
        <w:tc>
          <w:tcPr>
            <w:tcW w:w="710" w:type="dxa"/>
          </w:tcPr>
          <w:p w:rsidR="00653724" w:rsidRDefault="00653724" w:rsidP="001974FE">
            <w:pPr>
              <w:jc w:val="center"/>
            </w:pPr>
            <w:r>
              <w:t>41</w:t>
            </w:r>
          </w:p>
        </w:tc>
        <w:tc>
          <w:tcPr>
            <w:tcW w:w="717" w:type="dxa"/>
          </w:tcPr>
          <w:p w:rsidR="00653724" w:rsidRPr="00B92096" w:rsidRDefault="00653724" w:rsidP="001974FE">
            <w:r w:rsidRPr="005D649A">
              <w:t>Б</w:t>
            </w:r>
          </w:p>
        </w:tc>
        <w:tc>
          <w:tcPr>
            <w:tcW w:w="895" w:type="dxa"/>
          </w:tcPr>
          <w:p w:rsidR="00653724" w:rsidRDefault="00653724" w:rsidP="001974FE">
            <w:pPr>
              <w:rPr>
                <w:sz w:val="18"/>
                <w:szCs w:val="18"/>
              </w:rPr>
            </w:pPr>
            <w:r>
              <w:rPr>
                <w:sz w:val="18"/>
                <w:szCs w:val="18"/>
              </w:rPr>
              <w:t>060</w:t>
            </w:r>
          </w:p>
        </w:tc>
        <w:tc>
          <w:tcPr>
            <w:tcW w:w="888" w:type="dxa"/>
          </w:tcPr>
          <w:p w:rsidR="00653724" w:rsidRDefault="00653724" w:rsidP="001974FE">
            <w:pPr>
              <w:rPr>
                <w:sz w:val="18"/>
                <w:szCs w:val="18"/>
              </w:rPr>
            </w:pPr>
            <w:r>
              <w:rPr>
                <w:sz w:val="18"/>
                <w:szCs w:val="18"/>
              </w:rPr>
              <w:t>*</w:t>
            </w:r>
          </w:p>
        </w:tc>
        <w:tc>
          <w:tcPr>
            <w:tcW w:w="948" w:type="dxa"/>
          </w:tcPr>
          <w:p w:rsidR="00653724" w:rsidRPr="00E10AA5" w:rsidRDefault="00653724" w:rsidP="001974FE">
            <w:pPr>
              <w:rPr>
                <w:sz w:val="18"/>
                <w:szCs w:val="18"/>
              </w:rPr>
            </w:pPr>
            <w:r>
              <w:rPr>
                <w:sz w:val="18"/>
                <w:szCs w:val="18"/>
              </w:rPr>
              <w:t>=</w:t>
            </w:r>
          </w:p>
        </w:tc>
        <w:tc>
          <w:tcPr>
            <w:tcW w:w="1012" w:type="dxa"/>
          </w:tcPr>
          <w:p w:rsidR="00653724" w:rsidRPr="00E10AA5" w:rsidRDefault="00653724" w:rsidP="001974FE">
            <w:r>
              <w:t>061+062+063+064+065+066+067+068</w:t>
            </w:r>
          </w:p>
        </w:tc>
        <w:tc>
          <w:tcPr>
            <w:tcW w:w="913" w:type="dxa"/>
          </w:tcPr>
          <w:p w:rsidR="00653724" w:rsidRPr="00E10AA5" w:rsidRDefault="00653724" w:rsidP="001974FE">
            <w:r>
              <w:t>*</w:t>
            </w:r>
          </w:p>
        </w:tc>
        <w:tc>
          <w:tcPr>
            <w:tcW w:w="3354" w:type="dxa"/>
          </w:tcPr>
          <w:p w:rsidR="00653724" w:rsidRDefault="00653724" w:rsidP="00E10AA5">
            <w:pPr>
              <w:rPr>
                <w:sz w:val="18"/>
                <w:szCs w:val="18"/>
              </w:rPr>
            </w:pPr>
            <w:r w:rsidRPr="00B92096">
              <w:t xml:space="preserve">Стр. </w:t>
            </w:r>
            <w:r>
              <w:t>060</w:t>
            </w:r>
            <w:r w:rsidRPr="00B92096">
              <w:t xml:space="preserve"> &lt;&gt; Стр.</w:t>
            </w:r>
            <w:r>
              <w:t>061</w:t>
            </w:r>
            <w:r w:rsidRPr="00B92096">
              <w:t xml:space="preserve"> + Стр.</w:t>
            </w:r>
            <w:r>
              <w:t>062</w:t>
            </w:r>
            <w:r w:rsidRPr="00B92096">
              <w:t xml:space="preserve"> + Стр.0</w:t>
            </w:r>
            <w:r>
              <w:t>63</w:t>
            </w:r>
            <w:r w:rsidRPr="00B92096">
              <w:t xml:space="preserve"> + Стр.0</w:t>
            </w:r>
            <w:r>
              <w:t>6</w:t>
            </w:r>
            <w:r w:rsidRPr="00B92096">
              <w:t>4 + Стр.0</w:t>
            </w:r>
            <w:r>
              <w:t>6</w:t>
            </w:r>
            <w:r w:rsidRPr="00B92096">
              <w:t>5 + Стр.0</w:t>
            </w:r>
            <w:r>
              <w:t>6</w:t>
            </w:r>
            <w:r w:rsidRPr="00B92096">
              <w:t>6 + Стр.0</w:t>
            </w:r>
            <w:r>
              <w:t>6</w:t>
            </w:r>
            <w:r w:rsidRPr="00B92096">
              <w:t>7 + Стр.0</w:t>
            </w:r>
            <w:r>
              <w:t>6</w:t>
            </w:r>
            <w:r w:rsidRPr="00B92096">
              <w:t>8 – н</w:t>
            </w:r>
            <w:r w:rsidRPr="00B92096">
              <w:t>е</w:t>
            </w:r>
            <w:r w:rsidRPr="00B92096">
              <w:t>допустимо</w:t>
            </w:r>
          </w:p>
        </w:tc>
      </w:tr>
      <w:tr w:rsidR="00653724" w:rsidRPr="00B92096" w:rsidTr="0066506E">
        <w:trPr>
          <w:jc w:val="center"/>
        </w:trPr>
        <w:tc>
          <w:tcPr>
            <w:tcW w:w="710" w:type="dxa"/>
          </w:tcPr>
          <w:p w:rsidR="00653724" w:rsidRPr="00B92096" w:rsidRDefault="00653724" w:rsidP="00AB3740">
            <w:pPr>
              <w:jc w:val="center"/>
            </w:pPr>
            <w:r>
              <w:t>42</w:t>
            </w:r>
          </w:p>
        </w:tc>
        <w:tc>
          <w:tcPr>
            <w:tcW w:w="717" w:type="dxa"/>
          </w:tcPr>
          <w:p w:rsidR="00653724" w:rsidRPr="00B92096" w:rsidRDefault="00653724" w:rsidP="00AB3740">
            <w:r w:rsidRPr="005D649A">
              <w:t>Б</w:t>
            </w:r>
          </w:p>
        </w:tc>
        <w:tc>
          <w:tcPr>
            <w:tcW w:w="895" w:type="dxa"/>
          </w:tcPr>
          <w:p w:rsidR="00653724" w:rsidRPr="00B92096" w:rsidRDefault="00653724" w:rsidP="00AB3740">
            <w:r>
              <w:t>070</w:t>
            </w:r>
          </w:p>
        </w:tc>
        <w:tc>
          <w:tcPr>
            <w:tcW w:w="888" w:type="dxa"/>
          </w:tcPr>
          <w:p w:rsidR="00653724" w:rsidRPr="00B92096" w:rsidRDefault="00653724" w:rsidP="00AB3740">
            <w:r>
              <w:t>*</w:t>
            </w:r>
          </w:p>
        </w:tc>
        <w:tc>
          <w:tcPr>
            <w:tcW w:w="948" w:type="dxa"/>
          </w:tcPr>
          <w:p w:rsidR="00653724" w:rsidRPr="00B92096" w:rsidRDefault="00653724" w:rsidP="00AB3740">
            <w:r>
              <w:t>=</w:t>
            </w:r>
          </w:p>
        </w:tc>
        <w:tc>
          <w:tcPr>
            <w:tcW w:w="1012" w:type="dxa"/>
          </w:tcPr>
          <w:p w:rsidR="00653724" w:rsidRPr="00B92096" w:rsidRDefault="00653724" w:rsidP="00AB3740">
            <w:r>
              <w:t>071+072+073+074+075</w:t>
            </w:r>
          </w:p>
        </w:tc>
        <w:tc>
          <w:tcPr>
            <w:tcW w:w="913" w:type="dxa"/>
          </w:tcPr>
          <w:p w:rsidR="00653724" w:rsidRPr="00B92096" w:rsidRDefault="00653724" w:rsidP="00AB3740">
            <w:r>
              <w:t>*</w:t>
            </w:r>
          </w:p>
        </w:tc>
        <w:tc>
          <w:tcPr>
            <w:tcW w:w="3354" w:type="dxa"/>
          </w:tcPr>
          <w:p w:rsidR="00653724" w:rsidRPr="00B92096" w:rsidRDefault="00653724" w:rsidP="00973350">
            <w:r w:rsidRPr="00B92096">
              <w:t xml:space="preserve">Стр. </w:t>
            </w:r>
            <w:r>
              <w:t>070</w:t>
            </w:r>
            <w:r w:rsidRPr="00B92096">
              <w:t xml:space="preserve"> &lt;&gt; Стр.</w:t>
            </w:r>
            <w:r>
              <w:t>071</w:t>
            </w:r>
            <w:r w:rsidRPr="00B92096">
              <w:t xml:space="preserve"> + Стр.</w:t>
            </w:r>
            <w:r>
              <w:t>072</w:t>
            </w:r>
            <w:r w:rsidRPr="00B92096">
              <w:t xml:space="preserve"> + Стр.0</w:t>
            </w:r>
            <w:r>
              <w:t>73</w:t>
            </w:r>
            <w:r w:rsidRPr="00B92096">
              <w:t xml:space="preserve"> + Стр.0</w:t>
            </w:r>
            <w:r>
              <w:t>7</w:t>
            </w:r>
            <w:r w:rsidRPr="00B92096">
              <w:t>4 + Стр.0</w:t>
            </w:r>
            <w:r>
              <w:t>7</w:t>
            </w:r>
            <w:r w:rsidRPr="00B92096">
              <w:t>5 – н</w:t>
            </w:r>
            <w:r w:rsidRPr="00B92096">
              <w:t>е</w:t>
            </w:r>
            <w:r w:rsidRPr="00B92096">
              <w:t>допустимо</w:t>
            </w:r>
          </w:p>
        </w:tc>
      </w:tr>
      <w:tr w:rsidR="00653724" w:rsidRPr="00B92096" w:rsidTr="0066506E">
        <w:trPr>
          <w:jc w:val="center"/>
        </w:trPr>
        <w:tc>
          <w:tcPr>
            <w:tcW w:w="710" w:type="dxa"/>
          </w:tcPr>
          <w:p w:rsidR="00653724" w:rsidRDefault="00653724" w:rsidP="00973350">
            <w:pPr>
              <w:jc w:val="center"/>
            </w:pPr>
            <w:r>
              <w:t>43</w:t>
            </w:r>
          </w:p>
        </w:tc>
        <w:tc>
          <w:tcPr>
            <w:tcW w:w="717" w:type="dxa"/>
          </w:tcPr>
          <w:p w:rsidR="00653724" w:rsidRPr="00B92096" w:rsidRDefault="00653724" w:rsidP="001974FE">
            <w:r w:rsidRPr="005D649A">
              <w:t>Б</w:t>
            </w:r>
          </w:p>
        </w:tc>
        <w:tc>
          <w:tcPr>
            <w:tcW w:w="895" w:type="dxa"/>
          </w:tcPr>
          <w:p w:rsidR="00653724" w:rsidRDefault="00653724" w:rsidP="001974FE">
            <w:pPr>
              <w:rPr>
                <w:sz w:val="18"/>
                <w:szCs w:val="18"/>
              </w:rPr>
            </w:pPr>
            <w:r>
              <w:t>080</w:t>
            </w:r>
          </w:p>
        </w:tc>
        <w:tc>
          <w:tcPr>
            <w:tcW w:w="888" w:type="dxa"/>
          </w:tcPr>
          <w:p w:rsidR="00653724" w:rsidRDefault="00653724" w:rsidP="001974FE">
            <w:pPr>
              <w:rPr>
                <w:sz w:val="18"/>
                <w:szCs w:val="18"/>
              </w:rPr>
            </w:pPr>
            <w:r>
              <w:t>*</w:t>
            </w:r>
          </w:p>
        </w:tc>
        <w:tc>
          <w:tcPr>
            <w:tcW w:w="948" w:type="dxa"/>
          </w:tcPr>
          <w:p w:rsidR="00653724" w:rsidRDefault="00653724" w:rsidP="001974FE">
            <w:pPr>
              <w:rPr>
                <w:sz w:val="18"/>
                <w:szCs w:val="18"/>
                <w:lang w:val="en-US"/>
              </w:rPr>
            </w:pPr>
            <w:r>
              <w:t>=</w:t>
            </w:r>
          </w:p>
        </w:tc>
        <w:tc>
          <w:tcPr>
            <w:tcW w:w="1012" w:type="dxa"/>
          </w:tcPr>
          <w:p w:rsidR="00653724" w:rsidRPr="00B92096" w:rsidRDefault="00653724" w:rsidP="00973350">
            <w:pPr>
              <w:rPr>
                <w:lang w:val="en-US"/>
              </w:rPr>
            </w:pPr>
            <w:r>
              <w:t>081+082+083</w:t>
            </w:r>
          </w:p>
        </w:tc>
        <w:tc>
          <w:tcPr>
            <w:tcW w:w="913" w:type="dxa"/>
          </w:tcPr>
          <w:p w:rsidR="00653724" w:rsidRPr="00B92096" w:rsidRDefault="00653724" w:rsidP="001974FE">
            <w:pPr>
              <w:rPr>
                <w:lang w:val="en-US"/>
              </w:rPr>
            </w:pPr>
            <w:r>
              <w:t>*</w:t>
            </w:r>
          </w:p>
        </w:tc>
        <w:tc>
          <w:tcPr>
            <w:tcW w:w="3354" w:type="dxa"/>
          </w:tcPr>
          <w:p w:rsidR="00653724" w:rsidRDefault="00653724" w:rsidP="00973350">
            <w:pPr>
              <w:rPr>
                <w:sz w:val="18"/>
                <w:szCs w:val="18"/>
              </w:rPr>
            </w:pPr>
            <w:r w:rsidRPr="00B92096">
              <w:t xml:space="preserve">Стр. </w:t>
            </w:r>
            <w:r>
              <w:t>080</w:t>
            </w:r>
            <w:r w:rsidRPr="00B92096">
              <w:t xml:space="preserve"> &lt;&gt; Стр.</w:t>
            </w:r>
            <w:r>
              <w:t>081</w:t>
            </w:r>
            <w:r w:rsidRPr="00B92096">
              <w:t xml:space="preserve"> + Стр.</w:t>
            </w:r>
            <w:r>
              <w:t>082</w:t>
            </w:r>
            <w:r w:rsidRPr="00B92096">
              <w:t xml:space="preserve"> + Стр.0</w:t>
            </w:r>
            <w:r>
              <w:t xml:space="preserve">83 </w:t>
            </w:r>
            <w:r w:rsidRPr="00B92096">
              <w:t>– недопустимо</w:t>
            </w:r>
          </w:p>
        </w:tc>
      </w:tr>
      <w:tr w:rsidR="00653724" w:rsidRPr="00B92096" w:rsidTr="0066506E">
        <w:trPr>
          <w:jc w:val="center"/>
        </w:trPr>
        <w:tc>
          <w:tcPr>
            <w:tcW w:w="710" w:type="dxa"/>
          </w:tcPr>
          <w:p w:rsidR="00653724" w:rsidRDefault="00653724" w:rsidP="00973350">
            <w:pPr>
              <w:jc w:val="center"/>
            </w:pPr>
            <w:r>
              <w:t>44</w:t>
            </w:r>
          </w:p>
        </w:tc>
        <w:tc>
          <w:tcPr>
            <w:tcW w:w="717" w:type="dxa"/>
          </w:tcPr>
          <w:p w:rsidR="00653724" w:rsidRPr="00B92096" w:rsidRDefault="00653724" w:rsidP="001974FE">
            <w:r w:rsidRPr="005D649A">
              <w:t>Б</w:t>
            </w:r>
          </w:p>
        </w:tc>
        <w:tc>
          <w:tcPr>
            <w:tcW w:w="895" w:type="dxa"/>
          </w:tcPr>
          <w:p w:rsidR="00653724" w:rsidRDefault="00653724" w:rsidP="001974FE">
            <w:r>
              <w:t>160</w:t>
            </w:r>
          </w:p>
        </w:tc>
        <w:tc>
          <w:tcPr>
            <w:tcW w:w="888" w:type="dxa"/>
          </w:tcPr>
          <w:p w:rsidR="00653724" w:rsidRDefault="00653724" w:rsidP="001974FE">
            <w:r>
              <w:t>*</w:t>
            </w:r>
          </w:p>
        </w:tc>
        <w:tc>
          <w:tcPr>
            <w:tcW w:w="948" w:type="dxa"/>
          </w:tcPr>
          <w:p w:rsidR="00653724" w:rsidRDefault="00653724" w:rsidP="001974FE">
            <w:r>
              <w:t>=</w:t>
            </w:r>
          </w:p>
        </w:tc>
        <w:tc>
          <w:tcPr>
            <w:tcW w:w="1012" w:type="dxa"/>
          </w:tcPr>
          <w:p w:rsidR="00653724" w:rsidRDefault="00653724" w:rsidP="00973350">
            <w:r>
              <w:t>161+162+163</w:t>
            </w:r>
          </w:p>
        </w:tc>
        <w:tc>
          <w:tcPr>
            <w:tcW w:w="913" w:type="dxa"/>
          </w:tcPr>
          <w:p w:rsidR="00653724" w:rsidRDefault="00653724" w:rsidP="001974FE">
            <w:r>
              <w:t>*</w:t>
            </w:r>
          </w:p>
        </w:tc>
        <w:tc>
          <w:tcPr>
            <w:tcW w:w="3354" w:type="dxa"/>
          </w:tcPr>
          <w:p w:rsidR="00653724" w:rsidRPr="00B92096" w:rsidRDefault="00653724" w:rsidP="00973350">
            <w:r>
              <w:t>Стр.160</w:t>
            </w:r>
            <w:r w:rsidRPr="00800B47">
              <w:t>&lt;&gt;</w:t>
            </w:r>
            <w:r>
              <w:t>Стр.161+Стр.162+Стр.163 - недопустимо</w:t>
            </w:r>
          </w:p>
        </w:tc>
      </w:tr>
      <w:tr w:rsidR="00653724" w:rsidRPr="00B92096" w:rsidTr="0066506E">
        <w:trPr>
          <w:jc w:val="center"/>
        </w:trPr>
        <w:tc>
          <w:tcPr>
            <w:tcW w:w="710" w:type="dxa"/>
          </w:tcPr>
          <w:p w:rsidR="00653724" w:rsidRDefault="00653724" w:rsidP="00973350">
            <w:pPr>
              <w:jc w:val="center"/>
            </w:pPr>
            <w:r>
              <w:t>45</w:t>
            </w:r>
          </w:p>
        </w:tc>
        <w:tc>
          <w:tcPr>
            <w:tcW w:w="717" w:type="dxa"/>
          </w:tcPr>
          <w:p w:rsidR="00653724" w:rsidRPr="00B92096" w:rsidRDefault="00653724" w:rsidP="001974FE">
            <w:r w:rsidRPr="005D649A">
              <w:t>Б</w:t>
            </w:r>
          </w:p>
        </w:tc>
        <w:tc>
          <w:tcPr>
            <w:tcW w:w="895" w:type="dxa"/>
          </w:tcPr>
          <w:p w:rsidR="00653724" w:rsidRDefault="00653724" w:rsidP="001974FE">
            <w:r>
              <w:t>260</w:t>
            </w:r>
          </w:p>
        </w:tc>
        <w:tc>
          <w:tcPr>
            <w:tcW w:w="888" w:type="dxa"/>
          </w:tcPr>
          <w:p w:rsidR="00653724" w:rsidRDefault="00653724" w:rsidP="001974FE">
            <w:r>
              <w:t>*</w:t>
            </w:r>
          </w:p>
        </w:tc>
        <w:tc>
          <w:tcPr>
            <w:tcW w:w="948" w:type="dxa"/>
          </w:tcPr>
          <w:p w:rsidR="00653724" w:rsidRDefault="00653724" w:rsidP="001974FE">
            <w:r>
              <w:t>=</w:t>
            </w:r>
          </w:p>
        </w:tc>
        <w:tc>
          <w:tcPr>
            <w:tcW w:w="1012" w:type="dxa"/>
          </w:tcPr>
          <w:p w:rsidR="00653724" w:rsidRDefault="00653724" w:rsidP="00973350">
            <w:r>
              <w:t>261+262+263+264+265+266+267+268</w:t>
            </w:r>
          </w:p>
        </w:tc>
        <w:tc>
          <w:tcPr>
            <w:tcW w:w="913" w:type="dxa"/>
          </w:tcPr>
          <w:p w:rsidR="00653724" w:rsidRDefault="00653724" w:rsidP="001974FE"/>
        </w:tc>
        <w:tc>
          <w:tcPr>
            <w:tcW w:w="3354" w:type="dxa"/>
          </w:tcPr>
          <w:p w:rsidR="00653724" w:rsidRDefault="00653724" w:rsidP="00973350">
            <w:r w:rsidRPr="00B03332">
              <w:t>Стр.</w:t>
            </w:r>
            <w:r>
              <w:t>260</w:t>
            </w:r>
            <w:r w:rsidRPr="00B03332">
              <w:t>&lt;&gt;Стр.</w:t>
            </w:r>
            <w:r>
              <w:t>26</w:t>
            </w:r>
            <w:r w:rsidRPr="00B03332">
              <w:t>1+Стр.</w:t>
            </w:r>
            <w:r>
              <w:t>26</w:t>
            </w:r>
            <w:r w:rsidRPr="00B03332">
              <w:t>2+Стр.</w:t>
            </w:r>
            <w:r>
              <w:t>26</w:t>
            </w:r>
            <w:r w:rsidRPr="00B03332">
              <w:t>3+Стр.</w:t>
            </w:r>
            <w:r>
              <w:t>26</w:t>
            </w:r>
            <w:r w:rsidRPr="00B03332">
              <w:t>4+Стр.</w:t>
            </w:r>
            <w:r>
              <w:t>26</w:t>
            </w:r>
            <w:r w:rsidRPr="00B03332">
              <w:t>5</w:t>
            </w:r>
            <w:r>
              <w:t>+Стр.266+Стр.267+Стр.268 - недопустимо</w:t>
            </w:r>
          </w:p>
        </w:tc>
      </w:tr>
      <w:tr w:rsidR="00653724" w:rsidRPr="00B92096" w:rsidTr="0066506E">
        <w:trPr>
          <w:jc w:val="center"/>
        </w:trPr>
        <w:tc>
          <w:tcPr>
            <w:tcW w:w="710" w:type="dxa"/>
          </w:tcPr>
          <w:p w:rsidR="00653724" w:rsidRDefault="00653724" w:rsidP="00973350">
            <w:pPr>
              <w:jc w:val="center"/>
            </w:pPr>
            <w:r>
              <w:t>46</w:t>
            </w:r>
          </w:p>
        </w:tc>
        <w:tc>
          <w:tcPr>
            <w:tcW w:w="717" w:type="dxa"/>
          </w:tcPr>
          <w:p w:rsidR="00653724" w:rsidRPr="00B92096" w:rsidRDefault="00653724" w:rsidP="001974FE">
            <w:r w:rsidRPr="005D649A">
              <w:t>Б</w:t>
            </w:r>
          </w:p>
        </w:tc>
        <w:tc>
          <w:tcPr>
            <w:tcW w:w="895" w:type="dxa"/>
          </w:tcPr>
          <w:p w:rsidR="00653724" w:rsidRDefault="00653724" w:rsidP="001974FE">
            <w:r>
              <w:t>270</w:t>
            </w:r>
          </w:p>
        </w:tc>
        <w:tc>
          <w:tcPr>
            <w:tcW w:w="888" w:type="dxa"/>
          </w:tcPr>
          <w:p w:rsidR="00653724" w:rsidRDefault="00653724" w:rsidP="001974FE">
            <w:r>
              <w:t>*</w:t>
            </w:r>
          </w:p>
        </w:tc>
        <w:tc>
          <w:tcPr>
            <w:tcW w:w="948" w:type="dxa"/>
          </w:tcPr>
          <w:p w:rsidR="00653724" w:rsidRDefault="00653724" w:rsidP="001974FE">
            <w:r>
              <w:t>=</w:t>
            </w:r>
          </w:p>
        </w:tc>
        <w:tc>
          <w:tcPr>
            <w:tcW w:w="1012" w:type="dxa"/>
          </w:tcPr>
          <w:p w:rsidR="00653724" w:rsidRDefault="00653724" w:rsidP="00973350">
            <w:r>
              <w:t>271+272+273+274+275+276+277+278</w:t>
            </w:r>
          </w:p>
        </w:tc>
        <w:tc>
          <w:tcPr>
            <w:tcW w:w="913" w:type="dxa"/>
          </w:tcPr>
          <w:p w:rsidR="00653724" w:rsidRDefault="00653724" w:rsidP="001974FE"/>
        </w:tc>
        <w:tc>
          <w:tcPr>
            <w:tcW w:w="3354" w:type="dxa"/>
          </w:tcPr>
          <w:p w:rsidR="00653724" w:rsidRPr="00B03332" w:rsidRDefault="00653724" w:rsidP="00973350">
            <w:r>
              <w:t>Стр.27</w:t>
            </w:r>
            <w:r w:rsidRPr="00B03332">
              <w:t>0&lt;&gt;Стр.2</w:t>
            </w:r>
            <w:r>
              <w:t>7</w:t>
            </w:r>
            <w:r w:rsidRPr="00B03332">
              <w:t>1+Стр.2</w:t>
            </w:r>
            <w:r>
              <w:t>7</w:t>
            </w:r>
            <w:r w:rsidRPr="00B03332">
              <w:t>2+Стр.2</w:t>
            </w:r>
            <w:r>
              <w:t>7</w:t>
            </w:r>
            <w:r w:rsidRPr="00B03332">
              <w:t>3+Стр.2</w:t>
            </w:r>
            <w:r>
              <w:t>7</w:t>
            </w:r>
            <w:r w:rsidRPr="00B03332">
              <w:t>4+Стр.2</w:t>
            </w:r>
            <w:r>
              <w:t>7</w:t>
            </w:r>
            <w:r w:rsidRPr="00B03332">
              <w:t>5+Стр.2</w:t>
            </w:r>
            <w:r>
              <w:t>7</w:t>
            </w:r>
            <w:r w:rsidRPr="00B03332">
              <w:t>6+Стр.2</w:t>
            </w:r>
            <w:r>
              <w:t>7</w:t>
            </w:r>
            <w:r w:rsidRPr="00B03332">
              <w:t>7+Стр.2</w:t>
            </w:r>
            <w:r>
              <w:t>7</w:t>
            </w:r>
            <w:r w:rsidRPr="00B03332">
              <w:t>8</w:t>
            </w:r>
            <w:r>
              <w:t xml:space="preserve"> - недопустимо</w:t>
            </w:r>
          </w:p>
        </w:tc>
      </w:tr>
      <w:tr w:rsidR="00653724" w:rsidRPr="00B92096" w:rsidTr="0066506E">
        <w:trPr>
          <w:jc w:val="center"/>
        </w:trPr>
        <w:tc>
          <w:tcPr>
            <w:tcW w:w="710" w:type="dxa"/>
          </w:tcPr>
          <w:p w:rsidR="00653724" w:rsidRPr="00B92096" w:rsidRDefault="00653724" w:rsidP="00AB3740">
            <w:pPr>
              <w:jc w:val="center"/>
            </w:pPr>
            <w:r>
              <w:t>47</w:t>
            </w:r>
          </w:p>
        </w:tc>
        <w:tc>
          <w:tcPr>
            <w:tcW w:w="717" w:type="dxa"/>
          </w:tcPr>
          <w:p w:rsidR="00653724" w:rsidRPr="00B92096" w:rsidRDefault="00653724" w:rsidP="00AB3740">
            <w:r w:rsidRPr="005D649A">
              <w:t>Б</w:t>
            </w:r>
          </w:p>
        </w:tc>
        <w:tc>
          <w:tcPr>
            <w:tcW w:w="895" w:type="dxa"/>
          </w:tcPr>
          <w:p w:rsidR="00653724" w:rsidRPr="00B92096" w:rsidRDefault="00653724" w:rsidP="00AB3740">
            <w:r w:rsidRPr="00B92096">
              <w:t>32</w:t>
            </w:r>
            <w:r>
              <w:t>5</w:t>
            </w:r>
          </w:p>
        </w:tc>
        <w:tc>
          <w:tcPr>
            <w:tcW w:w="888" w:type="dxa"/>
          </w:tcPr>
          <w:p w:rsidR="00653724" w:rsidRPr="00B92096" w:rsidRDefault="00653724" w:rsidP="00AB3740">
            <w:r w:rsidRPr="00B92096">
              <w:t>*</w:t>
            </w:r>
          </w:p>
        </w:tc>
        <w:tc>
          <w:tcPr>
            <w:tcW w:w="948" w:type="dxa"/>
          </w:tcPr>
          <w:p w:rsidR="00653724" w:rsidRPr="00B92096" w:rsidRDefault="00653724" w:rsidP="00AB3740">
            <w:r w:rsidRPr="00B92096">
              <w:t>=</w:t>
            </w:r>
          </w:p>
        </w:tc>
        <w:tc>
          <w:tcPr>
            <w:tcW w:w="1012" w:type="dxa"/>
          </w:tcPr>
          <w:p w:rsidR="00653724" w:rsidRPr="00B92096" w:rsidRDefault="00653724" w:rsidP="00AB3740">
            <w:r>
              <w:t>060</w:t>
            </w:r>
          </w:p>
        </w:tc>
        <w:tc>
          <w:tcPr>
            <w:tcW w:w="913" w:type="dxa"/>
          </w:tcPr>
          <w:p w:rsidR="00653724" w:rsidRPr="00B92096" w:rsidRDefault="00653724" w:rsidP="00AB3740">
            <w:r w:rsidRPr="00B92096">
              <w:t>*</w:t>
            </w:r>
          </w:p>
        </w:tc>
        <w:tc>
          <w:tcPr>
            <w:tcW w:w="3354" w:type="dxa"/>
          </w:tcPr>
          <w:p w:rsidR="00653724" w:rsidRPr="00B92096" w:rsidRDefault="00653724" w:rsidP="003151BF">
            <w:r w:rsidRPr="00B92096">
              <w:t>Стр. 32</w:t>
            </w:r>
            <w:r>
              <w:t>5</w:t>
            </w:r>
            <w:r w:rsidRPr="00B92096">
              <w:t xml:space="preserve"> &lt;&gt; Стр. 0</w:t>
            </w:r>
            <w:r>
              <w:t>6</w:t>
            </w:r>
            <w:r w:rsidRPr="00B92096">
              <w:t>0 - недопустимо</w:t>
            </w:r>
          </w:p>
        </w:tc>
      </w:tr>
      <w:tr w:rsidR="00653724" w:rsidRPr="00B92096" w:rsidTr="0066506E">
        <w:trPr>
          <w:jc w:val="center"/>
        </w:trPr>
        <w:tc>
          <w:tcPr>
            <w:tcW w:w="710" w:type="dxa"/>
          </w:tcPr>
          <w:p w:rsidR="00653724" w:rsidRDefault="00653724" w:rsidP="00973350">
            <w:pPr>
              <w:jc w:val="center"/>
            </w:pPr>
            <w:r>
              <w:t>48</w:t>
            </w:r>
          </w:p>
        </w:tc>
        <w:tc>
          <w:tcPr>
            <w:tcW w:w="717" w:type="dxa"/>
          </w:tcPr>
          <w:p w:rsidR="00653724" w:rsidRPr="00B92096" w:rsidRDefault="00653724" w:rsidP="001974FE">
            <w:r w:rsidRPr="005D649A">
              <w:t>Б</w:t>
            </w:r>
          </w:p>
        </w:tc>
        <w:tc>
          <w:tcPr>
            <w:tcW w:w="895" w:type="dxa"/>
          </w:tcPr>
          <w:p w:rsidR="00653724" w:rsidRDefault="00653724" w:rsidP="001974FE">
            <w:r>
              <w:t>365</w:t>
            </w:r>
          </w:p>
        </w:tc>
        <w:tc>
          <w:tcPr>
            <w:tcW w:w="888" w:type="dxa"/>
          </w:tcPr>
          <w:p w:rsidR="00653724" w:rsidRDefault="00653724" w:rsidP="001974FE">
            <w:r>
              <w:t>*</w:t>
            </w:r>
          </w:p>
        </w:tc>
        <w:tc>
          <w:tcPr>
            <w:tcW w:w="948" w:type="dxa"/>
          </w:tcPr>
          <w:p w:rsidR="00653724" w:rsidRDefault="00653724" w:rsidP="001974FE">
            <w:r>
              <w:t>=</w:t>
            </w:r>
          </w:p>
        </w:tc>
        <w:tc>
          <w:tcPr>
            <w:tcW w:w="1012" w:type="dxa"/>
          </w:tcPr>
          <w:p w:rsidR="00653724" w:rsidRDefault="00653724" w:rsidP="00973350">
            <w:r>
              <w:t>130</w:t>
            </w:r>
          </w:p>
        </w:tc>
        <w:tc>
          <w:tcPr>
            <w:tcW w:w="913" w:type="dxa"/>
          </w:tcPr>
          <w:p w:rsidR="00653724" w:rsidRDefault="00653724" w:rsidP="001974FE">
            <w:r>
              <w:t>*</w:t>
            </w:r>
          </w:p>
        </w:tc>
        <w:tc>
          <w:tcPr>
            <w:tcW w:w="3354" w:type="dxa"/>
          </w:tcPr>
          <w:p w:rsidR="00653724" w:rsidRDefault="00653724" w:rsidP="003151BF">
            <w:r w:rsidRPr="00B92096">
              <w:t>Стр. 3</w:t>
            </w:r>
            <w:r>
              <w:t>65</w:t>
            </w:r>
            <w:r w:rsidRPr="00B92096">
              <w:t xml:space="preserve"> &lt;&gt; Стр. </w:t>
            </w:r>
            <w:r>
              <w:t>130</w:t>
            </w:r>
            <w:r w:rsidRPr="00B92096">
              <w:t xml:space="preserve"> - недопустимо</w:t>
            </w:r>
          </w:p>
        </w:tc>
      </w:tr>
      <w:tr w:rsidR="00653724" w:rsidRPr="00B92096" w:rsidTr="0066506E">
        <w:trPr>
          <w:jc w:val="center"/>
        </w:trPr>
        <w:tc>
          <w:tcPr>
            <w:tcW w:w="710" w:type="dxa"/>
          </w:tcPr>
          <w:p w:rsidR="00653724" w:rsidRDefault="00653724" w:rsidP="00973350">
            <w:pPr>
              <w:jc w:val="center"/>
            </w:pPr>
            <w:r>
              <w:t>49</w:t>
            </w:r>
          </w:p>
        </w:tc>
        <w:tc>
          <w:tcPr>
            <w:tcW w:w="717" w:type="dxa"/>
          </w:tcPr>
          <w:p w:rsidR="00653724" w:rsidRPr="00B92096" w:rsidRDefault="00653724" w:rsidP="001974FE">
            <w:r w:rsidRPr="005D649A">
              <w:t>Б</w:t>
            </w:r>
          </w:p>
        </w:tc>
        <w:tc>
          <w:tcPr>
            <w:tcW w:w="895" w:type="dxa"/>
          </w:tcPr>
          <w:p w:rsidR="00653724" w:rsidRDefault="00653724" w:rsidP="001974FE">
            <w:r>
              <w:t>385</w:t>
            </w:r>
          </w:p>
        </w:tc>
        <w:tc>
          <w:tcPr>
            <w:tcW w:w="888" w:type="dxa"/>
          </w:tcPr>
          <w:p w:rsidR="00653724" w:rsidRDefault="00653724" w:rsidP="001974FE">
            <w:r>
              <w:t>*</w:t>
            </w:r>
          </w:p>
        </w:tc>
        <w:tc>
          <w:tcPr>
            <w:tcW w:w="948" w:type="dxa"/>
          </w:tcPr>
          <w:p w:rsidR="00653724" w:rsidRDefault="00653724" w:rsidP="001974FE">
            <w:r>
              <w:t>=</w:t>
            </w:r>
          </w:p>
        </w:tc>
        <w:tc>
          <w:tcPr>
            <w:tcW w:w="1012" w:type="dxa"/>
          </w:tcPr>
          <w:p w:rsidR="00653724" w:rsidRDefault="00653724" w:rsidP="00973350">
            <w:r>
              <w:t>160</w:t>
            </w:r>
          </w:p>
        </w:tc>
        <w:tc>
          <w:tcPr>
            <w:tcW w:w="913" w:type="dxa"/>
          </w:tcPr>
          <w:p w:rsidR="00653724" w:rsidRDefault="00653724" w:rsidP="001974FE">
            <w:r>
              <w:t>*</w:t>
            </w:r>
          </w:p>
        </w:tc>
        <w:tc>
          <w:tcPr>
            <w:tcW w:w="3354" w:type="dxa"/>
          </w:tcPr>
          <w:p w:rsidR="00653724" w:rsidRPr="00B92096" w:rsidRDefault="00653724" w:rsidP="003151BF">
            <w:r w:rsidRPr="00B92096">
              <w:t>Стр. 3</w:t>
            </w:r>
            <w:r>
              <w:t>85</w:t>
            </w:r>
            <w:r w:rsidRPr="00B92096">
              <w:t xml:space="preserve"> &lt;&gt; Стр. </w:t>
            </w:r>
            <w:r>
              <w:t>160</w:t>
            </w:r>
            <w:r w:rsidRPr="00B92096">
              <w:t xml:space="preserve"> - недопустимо</w:t>
            </w:r>
          </w:p>
        </w:tc>
      </w:tr>
      <w:tr w:rsidR="0047130F" w:rsidRPr="00B92096" w:rsidTr="0066506E">
        <w:trPr>
          <w:jc w:val="center"/>
        </w:trPr>
        <w:tc>
          <w:tcPr>
            <w:tcW w:w="710" w:type="dxa"/>
          </w:tcPr>
          <w:p w:rsidR="0047130F" w:rsidRDefault="0047130F" w:rsidP="00973350">
            <w:pPr>
              <w:jc w:val="center"/>
            </w:pPr>
            <w:r>
              <w:t>50</w:t>
            </w:r>
          </w:p>
        </w:tc>
        <w:tc>
          <w:tcPr>
            <w:tcW w:w="717" w:type="dxa"/>
          </w:tcPr>
          <w:p w:rsidR="0047130F" w:rsidRPr="005D649A" w:rsidRDefault="0047130F" w:rsidP="001974FE">
            <w:r>
              <w:t>Б</w:t>
            </w:r>
          </w:p>
        </w:tc>
        <w:tc>
          <w:tcPr>
            <w:tcW w:w="895" w:type="dxa"/>
          </w:tcPr>
          <w:p w:rsidR="0047130F" w:rsidRDefault="0047130F" w:rsidP="001974FE">
            <w:r>
              <w:t>450-455,460-465,470,480-484,490,510-512,520-524,530</w:t>
            </w:r>
            <w:r>
              <w:lastRenderedPageBreak/>
              <w:t>,540-549,550-558,560,570,580-582,590-591,600, 601,610,620,630-632,640,641,650,651,660,670</w:t>
            </w:r>
          </w:p>
        </w:tc>
        <w:tc>
          <w:tcPr>
            <w:tcW w:w="888" w:type="dxa"/>
          </w:tcPr>
          <w:p w:rsidR="0047130F" w:rsidRDefault="0047130F" w:rsidP="001974FE">
            <w:r>
              <w:lastRenderedPageBreak/>
              <w:t>7</w:t>
            </w:r>
          </w:p>
        </w:tc>
        <w:tc>
          <w:tcPr>
            <w:tcW w:w="948" w:type="dxa"/>
          </w:tcPr>
          <w:p w:rsidR="0047130F" w:rsidRDefault="0047130F" w:rsidP="001974FE">
            <w:r>
              <w:t>=</w:t>
            </w:r>
          </w:p>
        </w:tc>
        <w:tc>
          <w:tcPr>
            <w:tcW w:w="1012" w:type="dxa"/>
          </w:tcPr>
          <w:p w:rsidR="0047130F" w:rsidRDefault="0047130F" w:rsidP="00973350">
            <w:r>
              <w:t>450-455,460-465,470,480-484,490,510-512,520-524,530,540-549,550-</w:t>
            </w:r>
            <w:r>
              <w:lastRenderedPageBreak/>
              <w:t>558,560,570,580-582,590-591,600, 601,610,620,630-632,640,641,650,651,660,670</w:t>
            </w:r>
          </w:p>
        </w:tc>
        <w:tc>
          <w:tcPr>
            <w:tcW w:w="913" w:type="dxa"/>
          </w:tcPr>
          <w:p w:rsidR="0047130F" w:rsidRDefault="0047130F" w:rsidP="00D21021">
            <w:r>
              <w:lastRenderedPageBreak/>
              <w:t>4+5-6</w:t>
            </w:r>
          </w:p>
        </w:tc>
        <w:tc>
          <w:tcPr>
            <w:tcW w:w="3354" w:type="dxa"/>
          </w:tcPr>
          <w:p w:rsidR="0047130F" w:rsidRPr="00D21021" w:rsidRDefault="0047130F" w:rsidP="003151BF">
            <w:r>
              <w:t xml:space="preserve">Гр7 </w:t>
            </w:r>
            <w:r>
              <w:rPr>
                <w:lang w:val="en-US"/>
              </w:rPr>
              <w:t>&lt;&gt;</w:t>
            </w:r>
            <w:r>
              <w:t xml:space="preserve"> гр. 4 + гр. 5 – гр. 6 </w:t>
            </w:r>
          </w:p>
        </w:tc>
      </w:tr>
    </w:tbl>
    <w:p w:rsidR="00B25321" w:rsidRPr="00B92096" w:rsidRDefault="00B25321" w:rsidP="00B25321">
      <w:pPr>
        <w:jc w:val="center"/>
        <w:rPr>
          <w:b/>
        </w:rPr>
      </w:pPr>
    </w:p>
    <w:p w:rsidR="00474FBD" w:rsidRPr="00B92096" w:rsidRDefault="00474FBD" w:rsidP="00B25321">
      <w:pPr>
        <w:jc w:val="center"/>
        <w:rPr>
          <w:b/>
        </w:rPr>
      </w:pPr>
    </w:p>
    <w:p w:rsidR="00474FBD" w:rsidRPr="00B92096" w:rsidRDefault="00474FBD" w:rsidP="00B25321">
      <w:pPr>
        <w:jc w:val="center"/>
        <w:rPr>
          <w:b/>
        </w:rPr>
      </w:pPr>
    </w:p>
    <w:p w:rsidR="004A11F2" w:rsidRPr="00B92096" w:rsidRDefault="00E43EE4" w:rsidP="00F353B0">
      <w:pPr>
        <w:outlineLvl w:val="0"/>
        <w:rPr>
          <w:b/>
        </w:rPr>
      </w:pPr>
      <w:bookmarkStart w:id="1595" w:name="_Toc310429022"/>
      <w:bookmarkStart w:id="1596" w:name="_Toc11424730"/>
      <w:r>
        <w:rPr>
          <w:b/>
        </w:rPr>
        <w:t>8</w:t>
      </w:r>
      <w:r w:rsidR="00B25321" w:rsidRPr="00B92096">
        <w:rPr>
          <w:b/>
        </w:rPr>
        <w:t xml:space="preserve">. Контрольные соотношения для </w:t>
      </w:r>
      <w:proofErr w:type="spellStart"/>
      <w:r w:rsidR="00B25321" w:rsidRPr="00B92096">
        <w:rPr>
          <w:b/>
        </w:rPr>
        <w:t>внутридокументного</w:t>
      </w:r>
      <w:proofErr w:type="spellEnd"/>
      <w:r w:rsidR="00B25321" w:rsidRPr="00B92096">
        <w:rPr>
          <w:b/>
        </w:rPr>
        <w:t xml:space="preserve"> контроля</w:t>
      </w:r>
      <w:r w:rsidR="00F353B0">
        <w:rPr>
          <w:b/>
        </w:rPr>
        <w:t xml:space="preserve"> </w:t>
      </w:r>
      <w:bookmarkStart w:id="1597" w:name="ф_0503769"/>
      <w:r w:rsidR="00B25321" w:rsidRPr="00B92096">
        <w:rPr>
          <w:b/>
        </w:rPr>
        <w:t>ф. 0503769</w:t>
      </w:r>
      <w:r w:rsidR="001F7D7E" w:rsidRPr="00B92096">
        <w:rPr>
          <w:b/>
        </w:rPr>
        <w:t xml:space="preserve"> </w:t>
      </w:r>
      <w:bookmarkEnd w:id="1597"/>
      <w:r w:rsidR="001F7D7E" w:rsidRPr="00B92096">
        <w:rPr>
          <w:b/>
        </w:rPr>
        <w:t>«Сведения по кредиторской и деб</w:t>
      </w:r>
      <w:r w:rsidR="001F7D7E" w:rsidRPr="00B92096">
        <w:rPr>
          <w:b/>
        </w:rPr>
        <w:t>и</w:t>
      </w:r>
      <w:r w:rsidR="001F7D7E" w:rsidRPr="00B92096">
        <w:rPr>
          <w:b/>
        </w:rPr>
        <w:t>торской задолженности</w:t>
      </w:r>
      <w:r w:rsidR="004A11F2" w:rsidRPr="00B92096">
        <w:rPr>
          <w:b/>
        </w:rPr>
        <w:t xml:space="preserve"> учреждения</w:t>
      </w:r>
      <w:r w:rsidR="001F7D7E" w:rsidRPr="00B92096">
        <w:rPr>
          <w:b/>
        </w:rPr>
        <w:t>»</w:t>
      </w:r>
      <w:bookmarkEnd w:id="1595"/>
      <w:bookmarkEnd w:id="1596"/>
      <w:r w:rsidR="001A2C44" w:rsidRPr="00B92096">
        <w:rPr>
          <w:b/>
        </w:rPr>
        <w:t xml:space="preserve"> </w:t>
      </w:r>
    </w:p>
    <w:p w:rsidR="00C561DD" w:rsidRPr="00B92096" w:rsidRDefault="00C561DD" w:rsidP="00B25321">
      <w:pPr>
        <w:jc w:val="center"/>
        <w:outlineLvl w:val="0"/>
        <w:rPr>
          <w:iCs/>
        </w:rPr>
      </w:pPr>
    </w:p>
    <w:tbl>
      <w:tblPr>
        <w:tblW w:w="1069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7"/>
        <w:gridCol w:w="1276"/>
        <w:gridCol w:w="709"/>
        <w:gridCol w:w="1276"/>
        <w:gridCol w:w="1275"/>
        <w:gridCol w:w="567"/>
        <w:gridCol w:w="3828"/>
        <w:gridCol w:w="992"/>
      </w:tblGrid>
      <w:tr w:rsidR="003B0A85" w:rsidRPr="00B92096" w:rsidTr="004D0F56">
        <w:trPr>
          <w:trHeight w:val="658"/>
          <w:tblHeader/>
        </w:trPr>
        <w:tc>
          <w:tcPr>
            <w:tcW w:w="767" w:type="dxa"/>
          </w:tcPr>
          <w:p w:rsidR="003B0A85" w:rsidRPr="00B92096" w:rsidRDefault="003B0A85" w:rsidP="00A508DF">
            <w:pPr>
              <w:spacing w:line="240" w:lineRule="atLeast"/>
              <w:jc w:val="center"/>
              <w:rPr>
                <w:b/>
              </w:rPr>
            </w:pPr>
            <w:r w:rsidRPr="00B92096">
              <w:rPr>
                <w:b/>
              </w:rPr>
              <w:t>№ п/п</w:t>
            </w:r>
          </w:p>
        </w:tc>
        <w:tc>
          <w:tcPr>
            <w:tcW w:w="1276" w:type="dxa"/>
          </w:tcPr>
          <w:p w:rsidR="003B0A85" w:rsidRPr="00B92096" w:rsidRDefault="003B0A85" w:rsidP="00A508DF">
            <w:pPr>
              <w:spacing w:line="240" w:lineRule="atLeast"/>
              <w:rPr>
                <w:b/>
              </w:rPr>
            </w:pPr>
            <w:r w:rsidRPr="00B92096">
              <w:rPr>
                <w:b/>
              </w:rPr>
              <w:t>Номер сч</w:t>
            </w:r>
            <w:r w:rsidRPr="00B92096">
              <w:rPr>
                <w:b/>
              </w:rPr>
              <w:t>е</w:t>
            </w:r>
            <w:r w:rsidRPr="00B92096">
              <w:rPr>
                <w:b/>
              </w:rPr>
              <w:t>та бухга</w:t>
            </w:r>
            <w:r w:rsidRPr="00B92096">
              <w:rPr>
                <w:b/>
              </w:rPr>
              <w:t>л</w:t>
            </w:r>
            <w:r w:rsidRPr="00B92096">
              <w:rPr>
                <w:b/>
              </w:rPr>
              <w:t>терского уч</w:t>
            </w:r>
            <w:r w:rsidRPr="00B92096">
              <w:rPr>
                <w:b/>
              </w:rPr>
              <w:t>е</w:t>
            </w:r>
            <w:r w:rsidRPr="00B92096">
              <w:rPr>
                <w:b/>
              </w:rPr>
              <w:t>та/строка</w:t>
            </w:r>
          </w:p>
        </w:tc>
        <w:tc>
          <w:tcPr>
            <w:tcW w:w="709" w:type="dxa"/>
          </w:tcPr>
          <w:p w:rsidR="003B0A85" w:rsidRPr="00B92096" w:rsidRDefault="003B0A85" w:rsidP="00A508DF">
            <w:pPr>
              <w:spacing w:line="240" w:lineRule="atLeast"/>
              <w:jc w:val="center"/>
              <w:rPr>
                <w:b/>
              </w:rPr>
            </w:pPr>
            <w:r w:rsidRPr="00B92096">
              <w:rPr>
                <w:b/>
              </w:rPr>
              <w:t>Гр</w:t>
            </w:r>
            <w:r w:rsidRPr="00B92096">
              <w:rPr>
                <w:b/>
              </w:rPr>
              <w:t>а</w:t>
            </w:r>
            <w:r w:rsidRPr="00B92096">
              <w:rPr>
                <w:b/>
              </w:rPr>
              <w:t>фа</w:t>
            </w:r>
          </w:p>
        </w:tc>
        <w:tc>
          <w:tcPr>
            <w:tcW w:w="1276" w:type="dxa"/>
          </w:tcPr>
          <w:p w:rsidR="003B0A85" w:rsidRPr="00B92096" w:rsidRDefault="003B0A85" w:rsidP="00A508DF">
            <w:pPr>
              <w:spacing w:line="240" w:lineRule="atLeast"/>
              <w:jc w:val="center"/>
              <w:rPr>
                <w:b/>
              </w:rPr>
            </w:pPr>
            <w:r w:rsidRPr="00B92096">
              <w:rPr>
                <w:b/>
              </w:rPr>
              <w:t>Соотнош</w:t>
            </w:r>
            <w:r w:rsidRPr="00B92096">
              <w:rPr>
                <w:b/>
              </w:rPr>
              <w:t>е</w:t>
            </w:r>
            <w:r w:rsidRPr="00B92096">
              <w:rPr>
                <w:b/>
              </w:rPr>
              <w:t>ние</w:t>
            </w:r>
          </w:p>
        </w:tc>
        <w:tc>
          <w:tcPr>
            <w:tcW w:w="1275" w:type="dxa"/>
          </w:tcPr>
          <w:p w:rsidR="003B0A85" w:rsidRPr="00B92096" w:rsidRDefault="003B0A85" w:rsidP="00A508DF">
            <w:pPr>
              <w:spacing w:line="240" w:lineRule="atLeast"/>
              <w:jc w:val="center"/>
              <w:rPr>
                <w:b/>
              </w:rPr>
            </w:pPr>
            <w:r w:rsidRPr="00B92096">
              <w:rPr>
                <w:b/>
              </w:rPr>
              <w:t>Строка</w:t>
            </w:r>
          </w:p>
        </w:tc>
        <w:tc>
          <w:tcPr>
            <w:tcW w:w="567" w:type="dxa"/>
          </w:tcPr>
          <w:p w:rsidR="003B0A85" w:rsidRPr="00B92096" w:rsidRDefault="003B0A85" w:rsidP="00A508DF">
            <w:pPr>
              <w:spacing w:line="240" w:lineRule="atLeast"/>
              <w:jc w:val="center"/>
              <w:rPr>
                <w:b/>
              </w:rPr>
            </w:pPr>
            <w:r w:rsidRPr="00B92096">
              <w:rPr>
                <w:b/>
              </w:rPr>
              <w:t>Графа</w:t>
            </w:r>
          </w:p>
        </w:tc>
        <w:tc>
          <w:tcPr>
            <w:tcW w:w="3828" w:type="dxa"/>
          </w:tcPr>
          <w:p w:rsidR="003B0A85" w:rsidRPr="00B92096" w:rsidRDefault="003B0A85" w:rsidP="00A508DF">
            <w:pPr>
              <w:spacing w:line="240" w:lineRule="atLeast"/>
              <w:jc w:val="center"/>
              <w:rPr>
                <w:b/>
              </w:rPr>
            </w:pPr>
            <w:r w:rsidRPr="00B92096">
              <w:rPr>
                <w:b/>
              </w:rPr>
              <w:t>Контроль показателей</w:t>
            </w:r>
          </w:p>
        </w:tc>
        <w:tc>
          <w:tcPr>
            <w:tcW w:w="992" w:type="dxa"/>
          </w:tcPr>
          <w:p w:rsidR="003B0A85" w:rsidRPr="00B92096" w:rsidRDefault="003B0A85" w:rsidP="00A508DF">
            <w:pPr>
              <w:spacing w:line="240" w:lineRule="atLeast"/>
              <w:jc w:val="center"/>
              <w:rPr>
                <w:b/>
              </w:rPr>
            </w:pPr>
            <w:r>
              <w:rPr>
                <w:b/>
              </w:rPr>
              <w:t>Тип ко</w:t>
            </w:r>
            <w:r>
              <w:rPr>
                <w:b/>
              </w:rPr>
              <w:t>н</w:t>
            </w:r>
            <w:r>
              <w:rPr>
                <w:b/>
              </w:rPr>
              <w:t>троля</w:t>
            </w:r>
          </w:p>
        </w:tc>
      </w:tr>
      <w:tr w:rsidR="003B0A85" w:rsidRPr="00B92096" w:rsidTr="004D0F56">
        <w:tc>
          <w:tcPr>
            <w:tcW w:w="767" w:type="dxa"/>
          </w:tcPr>
          <w:p w:rsidR="003B0A85" w:rsidRPr="00B92096" w:rsidRDefault="003B0A85" w:rsidP="00A508DF">
            <w:pPr>
              <w:spacing w:line="360" w:lineRule="auto"/>
            </w:pPr>
            <w:r w:rsidRPr="00B92096">
              <w:t>1</w:t>
            </w:r>
          </w:p>
        </w:tc>
        <w:tc>
          <w:tcPr>
            <w:tcW w:w="1276" w:type="dxa"/>
          </w:tcPr>
          <w:p w:rsidR="003B0A85" w:rsidRPr="00B92096" w:rsidRDefault="003B0A85" w:rsidP="007E4FCF">
            <w:pPr>
              <w:jc w:val="center"/>
            </w:pPr>
            <w:r w:rsidRPr="00B92096">
              <w:t xml:space="preserve">%205хх%,  %206хх%,  %208хх% - </w:t>
            </w:r>
          </w:p>
          <w:p w:rsidR="003B0A85" w:rsidRPr="00B92096" w:rsidRDefault="003B0A85" w:rsidP="00366C1C">
            <w:pPr>
              <w:jc w:val="center"/>
            </w:pPr>
            <w:r w:rsidRPr="00B92096">
              <w:t>%209хх% - %2101х%,</w:t>
            </w:r>
          </w:p>
          <w:p w:rsidR="003B0A85" w:rsidRPr="00B92096" w:rsidRDefault="003B0A85" w:rsidP="00A508DF">
            <w:pPr>
              <w:jc w:val="center"/>
            </w:pPr>
            <w:r w:rsidRPr="00B92096">
              <w:t>%21005%,</w:t>
            </w:r>
          </w:p>
          <w:p w:rsidR="003B0A85" w:rsidRPr="00B92096" w:rsidRDefault="003B0A85" w:rsidP="007E4FCF">
            <w:pPr>
              <w:jc w:val="center"/>
            </w:pPr>
            <w:r w:rsidRPr="00B92096">
              <w:t>%302хх% , %303хх% –%30402% – %30403 %,</w:t>
            </w:r>
          </w:p>
          <w:p w:rsidR="003B0A85" w:rsidRPr="00B92096" w:rsidRDefault="003B0A85" w:rsidP="008D2A78">
            <w:r w:rsidRPr="00B92096">
              <w:t>%30406%</w:t>
            </w:r>
          </w:p>
        </w:tc>
        <w:tc>
          <w:tcPr>
            <w:tcW w:w="709" w:type="dxa"/>
          </w:tcPr>
          <w:p w:rsidR="003B0A85" w:rsidRPr="00B92096" w:rsidRDefault="003B0A85" w:rsidP="00A508DF">
            <w:pPr>
              <w:jc w:val="center"/>
            </w:pPr>
            <w:r w:rsidRPr="00B92096">
              <w:t>* (Ра</w:t>
            </w:r>
            <w:r w:rsidRPr="00B92096">
              <w:t>з</w:t>
            </w:r>
            <w:r w:rsidRPr="00B92096">
              <w:t>дел 1) (кр</w:t>
            </w:r>
            <w:r w:rsidRPr="00B92096">
              <w:t>о</w:t>
            </w:r>
            <w:r w:rsidRPr="00B92096">
              <w:t>ме граф 12-14) (Ра</w:t>
            </w:r>
            <w:r w:rsidRPr="00B92096">
              <w:t>з</w:t>
            </w:r>
            <w:r w:rsidRPr="00B92096">
              <w:t>дел 1)</w:t>
            </w:r>
          </w:p>
        </w:tc>
        <w:tc>
          <w:tcPr>
            <w:tcW w:w="1276" w:type="dxa"/>
          </w:tcPr>
          <w:p w:rsidR="003B0A85" w:rsidRPr="00B92096" w:rsidRDefault="003B0A85" w:rsidP="00A508DF">
            <w:r w:rsidRPr="00B92096">
              <w:t>=</w:t>
            </w:r>
          </w:p>
        </w:tc>
        <w:tc>
          <w:tcPr>
            <w:tcW w:w="1275" w:type="dxa"/>
          </w:tcPr>
          <w:p w:rsidR="003B0A85" w:rsidRPr="00B92096" w:rsidRDefault="003B0A85" w:rsidP="0098742A">
            <w:pPr>
              <w:jc w:val="center"/>
            </w:pPr>
            <w:r w:rsidRPr="00B92096">
              <w:t xml:space="preserve">Итого по коду счета %20500%, %20600%, %20800% </w:t>
            </w:r>
          </w:p>
          <w:p w:rsidR="003B0A85" w:rsidRPr="00B92096" w:rsidRDefault="003B0A85" w:rsidP="0098742A">
            <w:pPr>
              <w:jc w:val="center"/>
            </w:pPr>
            <w:r w:rsidRPr="00B92096">
              <w:t>%20900%, %21000%,</w:t>
            </w:r>
          </w:p>
          <w:p w:rsidR="003B0A85" w:rsidRPr="00B92096" w:rsidRDefault="003B0A85" w:rsidP="0098742A">
            <w:r w:rsidRPr="00B92096">
              <w:t xml:space="preserve">%30200%, %30300%, %30400%, </w:t>
            </w:r>
          </w:p>
          <w:p w:rsidR="003B0A85" w:rsidRPr="00B92096" w:rsidRDefault="003B0A85" w:rsidP="0098742A">
            <w:r w:rsidRPr="00B92096">
              <w:t>соотве</w:t>
            </w:r>
            <w:r w:rsidRPr="00B92096">
              <w:t>т</w:t>
            </w:r>
            <w:r w:rsidRPr="00B92096">
              <w:t>ственно</w:t>
            </w:r>
          </w:p>
        </w:tc>
        <w:tc>
          <w:tcPr>
            <w:tcW w:w="567" w:type="dxa"/>
          </w:tcPr>
          <w:p w:rsidR="003B0A85" w:rsidRPr="00B92096" w:rsidRDefault="003B0A85" w:rsidP="00A508DF">
            <w:r w:rsidRPr="00B92096">
              <w:t>* (Раздел 1) (кроме граф 12-14) (Раздел 1)</w:t>
            </w:r>
          </w:p>
        </w:tc>
        <w:tc>
          <w:tcPr>
            <w:tcW w:w="3828" w:type="dxa"/>
          </w:tcPr>
          <w:p w:rsidR="003B0A85" w:rsidRPr="00B92096" w:rsidRDefault="003B0A85" w:rsidP="0098742A">
            <w:r w:rsidRPr="00B92096">
              <w:t>Итоговое значение по коду счету не соо</w:t>
            </w:r>
            <w:r w:rsidRPr="00B92096">
              <w:t>т</w:t>
            </w:r>
            <w:r w:rsidRPr="00B92096">
              <w:t>ветствует сумме аналитических счетов</w:t>
            </w:r>
            <w:r>
              <w:t xml:space="preserve"> </w:t>
            </w:r>
            <w:r w:rsidRPr="00B92096">
              <w:t>– недопустимо</w:t>
            </w:r>
          </w:p>
        </w:tc>
        <w:tc>
          <w:tcPr>
            <w:tcW w:w="992" w:type="dxa"/>
          </w:tcPr>
          <w:p w:rsidR="003B0A85" w:rsidRPr="00B92096" w:rsidRDefault="00BD33B4" w:rsidP="0098742A">
            <w:r>
              <w:rPr>
                <w:sz w:val="18"/>
                <w:szCs w:val="18"/>
              </w:rPr>
              <w:t>Б</w:t>
            </w:r>
            <w:r w:rsidRPr="00A1781D">
              <w:rPr>
                <w:sz w:val="18"/>
                <w:szCs w:val="18"/>
              </w:rPr>
              <w:t>лок</w:t>
            </w:r>
            <w:r w:rsidRPr="00A1781D">
              <w:rPr>
                <w:sz w:val="18"/>
                <w:szCs w:val="18"/>
              </w:rPr>
              <w:t>и</w:t>
            </w:r>
            <w:r w:rsidRPr="00A1781D">
              <w:rPr>
                <w:sz w:val="18"/>
                <w:szCs w:val="18"/>
              </w:rPr>
              <w:t>рующий</w:t>
            </w:r>
          </w:p>
        </w:tc>
      </w:tr>
      <w:tr w:rsidR="003B0A85" w:rsidRPr="00B92096" w:rsidTr="004D0F56">
        <w:tc>
          <w:tcPr>
            <w:tcW w:w="767" w:type="dxa"/>
          </w:tcPr>
          <w:p w:rsidR="003B0A85" w:rsidRPr="00B92096" w:rsidRDefault="003B0A85" w:rsidP="009A1F1B">
            <w:pPr>
              <w:spacing w:line="360" w:lineRule="auto"/>
            </w:pPr>
            <w:r w:rsidRPr="00B92096">
              <w:t>1.2</w:t>
            </w:r>
          </w:p>
        </w:tc>
        <w:tc>
          <w:tcPr>
            <w:tcW w:w="1276" w:type="dxa"/>
          </w:tcPr>
          <w:p w:rsidR="003B0A85" w:rsidRPr="00B92096" w:rsidRDefault="003B0A85" w:rsidP="009A1F1B">
            <w:pPr>
              <w:jc w:val="center"/>
            </w:pPr>
            <w:r w:rsidRPr="00B92096">
              <w:t>Показатели по номеру счета бю</w:t>
            </w:r>
            <w:r w:rsidRPr="00B92096">
              <w:t>д</w:t>
            </w:r>
            <w:r w:rsidRPr="00B92096">
              <w:t>жетного учета</w:t>
            </w:r>
            <w:r>
              <w:t xml:space="preserve"> (кр</w:t>
            </w:r>
            <w:r>
              <w:t>о</w:t>
            </w:r>
            <w:r>
              <w:t>ме %40140%, %40160%)</w:t>
            </w:r>
          </w:p>
        </w:tc>
        <w:tc>
          <w:tcPr>
            <w:tcW w:w="709" w:type="dxa"/>
          </w:tcPr>
          <w:p w:rsidR="003B0A85" w:rsidRPr="00B92096" w:rsidRDefault="003B0A85" w:rsidP="001C1D9B">
            <w:pPr>
              <w:jc w:val="center"/>
              <w:rPr>
                <w:lang w:val="en-US"/>
              </w:rPr>
            </w:pPr>
            <w:r w:rsidRPr="00B92096">
              <w:t>гр</w:t>
            </w:r>
            <w:r w:rsidRPr="00B92096">
              <w:t>а</w:t>
            </w:r>
            <w:r w:rsidRPr="00B92096">
              <w:t>фы 12-14</w:t>
            </w:r>
          </w:p>
        </w:tc>
        <w:tc>
          <w:tcPr>
            <w:tcW w:w="1276" w:type="dxa"/>
          </w:tcPr>
          <w:p w:rsidR="003B0A85" w:rsidRPr="00B92096" w:rsidRDefault="003B0A85" w:rsidP="009A1F1B">
            <w:r w:rsidRPr="00B92096">
              <w:t>=0</w:t>
            </w:r>
          </w:p>
        </w:tc>
        <w:tc>
          <w:tcPr>
            <w:tcW w:w="1275" w:type="dxa"/>
          </w:tcPr>
          <w:p w:rsidR="003B0A85" w:rsidRPr="00B92096" w:rsidRDefault="003B0A85" w:rsidP="009A1F1B"/>
        </w:tc>
        <w:tc>
          <w:tcPr>
            <w:tcW w:w="567" w:type="dxa"/>
          </w:tcPr>
          <w:p w:rsidR="003B0A85" w:rsidRPr="00B92096" w:rsidRDefault="003B0A85" w:rsidP="009A1F1B"/>
        </w:tc>
        <w:tc>
          <w:tcPr>
            <w:tcW w:w="3828" w:type="dxa"/>
          </w:tcPr>
          <w:p w:rsidR="003B0A85" w:rsidRPr="00B92096" w:rsidRDefault="003B0A85" w:rsidP="009A1F1B">
            <w:r w:rsidRPr="00B92096">
              <w:t>Показатели по номеру счета бюджетного учета в графах 12-14 - недопустимо</w:t>
            </w:r>
          </w:p>
        </w:tc>
        <w:tc>
          <w:tcPr>
            <w:tcW w:w="992" w:type="dxa"/>
          </w:tcPr>
          <w:p w:rsidR="003B0A85" w:rsidRPr="00B92096" w:rsidRDefault="00BD33B4" w:rsidP="009A1F1B">
            <w:r>
              <w:rPr>
                <w:sz w:val="18"/>
                <w:szCs w:val="18"/>
              </w:rPr>
              <w:t>Б</w:t>
            </w:r>
            <w:r w:rsidRPr="00A1781D">
              <w:rPr>
                <w:sz w:val="18"/>
                <w:szCs w:val="18"/>
              </w:rPr>
              <w:t>лок</w:t>
            </w:r>
            <w:r w:rsidRPr="00A1781D">
              <w:rPr>
                <w:sz w:val="18"/>
                <w:szCs w:val="18"/>
              </w:rPr>
              <w:t>и</w:t>
            </w:r>
            <w:r w:rsidRPr="00A1781D">
              <w:rPr>
                <w:sz w:val="18"/>
                <w:szCs w:val="18"/>
              </w:rPr>
              <w:t>рующий</w:t>
            </w:r>
          </w:p>
        </w:tc>
      </w:tr>
      <w:tr w:rsidR="003B0A85" w:rsidRPr="00B92096" w:rsidTr="004D0F56">
        <w:tc>
          <w:tcPr>
            <w:tcW w:w="767" w:type="dxa"/>
          </w:tcPr>
          <w:p w:rsidR="003B0A85" w:rsidRPr="00B92096" w:rsidRDefault="003B0A85" w:rsidP="009A1F1B">
            <w:pPr>
              <w:spacing w:line="360" w:lineRule="auto"/>
            </w:pPr>
            <w:r w:rsidRPr="00B92096">
              <w:t>1.3</w:t>
            </w:r>
          </w:p>
        </w:tc>
        <w:tc>
          <w:tcPr>
            <w:tcW w:w="1276" w:type="dxa"/>
          </w:tcPr>
          <w:p w:rsidR="003B0A85" w:rsidRPr="00B92096" w:rsidRDefault="003B0A85" w:rsidP="009A1F1B">
            <w:pPr>
              <w:jc w:val="center"/>
            </w:pPr>
            <w:r w:rsidRPr="00B92096">
              <w:t>Итого по коду счета</w:t>
            </w:r>
          </w:p>
        </w:tc>
        <w:tc>
          <w:tcPr>
            <w:tcW w:w="709" w:type="dxa"/>
          </w:tcPr>
          <w:p w:rsidR="003B0A85" w:rsidRPr="00B92096" w:rsidRDefault="003B0A85" w:rsidP="001C1D9B">
            <w:pPr>
              <w:jc w:val="center"/>
              <w:rPr>
                <w:lang w:val="en-US"/>
              </w:rPr>
            </w:pPr>
            <w:r w:rsidRPr="00B92096">
              <w:t>гр</w:t>
            </w:r>
            <w:r w:rsidRPr="00B92096">
              <w:t>а</w:t>
            </w:r>
            <w:r w:rsidRPr="00B92096">
              <w:t>фы 12-14</w:t>
            </w:r>
          </w:p>
        </w:tc>
        <w:tc>
          <w:tcPr>
            <w:tcW w:w="1276" w:type="dxa"/>
          </w:tcPr>
          <w:p w:rsidR="003B0A85" w:rsidRPr="00B92096" w:rsidRDefault="003B0A85" w:rsidP="009A1F1B">
            <w:r w:rsidRPr="00B92096">
              <w:t>=0</w:t>
            </w:r>
          </w:p>
        </w:tc>
        <w:tc>
          <w:tcPr>
            <w:tcW w:w="1275" w:type="dxa"/>
          </w:tcPr>
          <w:p w:rsidR="003B0A85" w:rsidRPr="00B92096" w:rsidRDefault="003B0A85" w:rsidP="009A1F1B"/>
        </w:tc>
        <w:tc>
          <w:tcPr>
            <w:tcW w:w="567" w:type="dxa"/>
          </w:tcPr>
          <w:p w:rsidR="003B0A85" w:rsidRPr="00B92096" w:rsidRDefault="003B0A85" w:rsidP="009A1F1B"/>
        </w:tc>
        <w:tc>
          <w:tcPr>
            <w:tcW w:w="3828" w:type="dxa"/>
          </w:tcPr>
          <w:p w:rsidR="003B0A85" w:rsidRPr="00B92096" w:rsidRDefault="003B0A85" w:rsidP="0098742A">
            <w:r w:rsidRPr="00B92096">
              <w:t>Показатели по строке «Итого по коду счета» в графах 12-14- недопустимо</w:t>
            </w:r>
          </w:p>
        </w:tc>
        <w:tc>
          <w:tcPr>
            <w:tcW w:w="992" w:type="dxa"/>
          </w:tcPr>
          <w:p w:rsidR="003B0A85" w:rsidRPr="00B92096" w:rsidRDefault="00A76393" w:rsidP="0098742A">
            <w:r>
              <w:rPr>
                <w:sz w:val="18"/>
                <w:szCs w:val="18"/>
              </w:rPr>
              <w:t>Б</w:t>
            </w:r>
            <w:r w:rsidRPr="00A1781D">
              <w:rPr>
                <w:sz w:val="18"/>
                <w:szCs w:val="18"/>
              </w:rPr>
              <w:t>лок</w:t>
            </w:r>
            <w:r w:rsidRPr="00A1781D">
              <w:rPr>
                <w:sz w:val="18"/>
                <w:szCs w:val="18"/>
              </w:rPr>
              <w:t>и</w:t>
            </w:r>
            <w:r w:rsidRPr="00A1781D">
              <w:rPr>
                <w:sz w:val="18"/>
                <w:szCs w:val="18"/>
              </w:rPr>
              <w:t>рующий</w:t>
            </w:r>
          </w:p>
        </w:tc>
      </w:tr>
      <w:tr w:rsidR="003B0A85" w:rsidTr="004D0F56">
        <w:tc>
          <w:tcPr>
            <w:tcW w:w="767" w:type="dxa"/>
          </w:tcPr>
          <w:p w:rsidR="003B0A85" w:rsidRPr="00B92096" w:rsidRDefault="003B0A85" w:rsidP="00D00D1A">
            <w:pPr>
              <w:spacing w:line="360" w:lineRule="auto"/>
            </w:pPr>
            <w:r>
              <w:t>1.4</w:t>
            </w:r>
          </w:p>
        </w:tc>
        <w:tc>
          <w:tcPr>
            <w:tcW w:w="1276" w:type="dxa"/>
          </w:tcPr>
          <w:p w:rsidR="003B0A85" w:rsidRPr="00B92096" w:rsidRDefault="003B0A85" w:rsidP="00651D83">
            <w:r>
              <w:rPr>
                <w:sz w:val="18"/>
                <w:szCs w:val="18"/>
              </w:rPr>
              <w:t>Показатель по счет</w:t>
            </w:r>
            <w:r w:rsidR="00DB34C0">
              <w:rPr>
                <w:sz w:val="18"/>
                <w:szCs w:val="18"/>
              </w:rPr>
              <w:t xml:space="preserve">у </w:t>
            </w:r>
            <w:r>
              <w:rPr>
                <w:sz w:val="18"/>
                <w:szCs w:val="18"/>
              </w:rPr>
              <w:t>%40140%</w:t>
            </w:r>
          </w:p>
        </w:tc>
        <w:tc>
          <w:tcPr>
            <w:tcW w:w="709" w:type="dxa"/>
          </w:tcPr>
          <w:p w:rsidR="003B0A85" w:rsidRPr="00B92096" w:rsidRDefault="003B0A85" w:rsidP="00D00D1A">
            <w:pPr>
              <w:jc w:val="center"/>
              <w:rPr>
                <w:lang w:val="en-US"/>
              </w:rPr>
            </w:pPr>
            <w:r>
              <w:rPr>
                <w:sz w:val="18"/>
                <w:szCs w:val="18"/>
              </w:rPr>
              <w:t>*  (кр</w:t>
            </w:r>
            <w:r>
              <w:rPr>
                <w:sz w:val="18"/>
                <w:szCs w:val="18"/>
              </w:rPr>
              <w:t>о</w:t>
            </w:r>
            <w:r>
              <w:rPr>
                <w:sz w:val="18"/>
                <w:szCs w:val="18"/>
              </w:rPr>
              <w:t>ме граф 3,4, 6,8,10,11,13,14</w:t>
            </w:r>
            <w:r w:rsidRPr="00A1781D">
              <w:rPr>
                <w:sz w:val="18"/>
                <w:szCs w:val="18"/>
              </w:rPr>
              <w:t xml:space="preserve">) </w:t>
            </w:r>
            <w:r w:rsidRPr="00A1781D">
              <w:rPr>
                <w:sz w:val="18"/>
                <w:szCs w:val="18"/>
              </w:rPr>
              <w:lastRenderedPageBreak/>
              <w:t>(Ра</w:t>
            </w:r>
            <w:r w:rsidRPr="00A1781D">
              <w:rPr>
                <w:sz w:val="18"/>
                <w:szCs w:val="18"/>
              </w:rPr>
              <w:t>з</w:t>
            </w:r>
            <w:r w:rsidRPr="00A1781D">
              <w:rPr>
                <w:sz w:val="18"/>
                <w:szCs w:val="18"/>
              </w:rPr>
              <w:t>дел 1)</w:t>
            </w:r>
          </w:p>
        </w:tc>
        <w:tc>
          <w:tcPr>
            <w:tcW w:w="1276" w:type="dxa"/>
          </w:tcPr>
          <w:p w:rsidR="003B0A85" w:rsidRPr="00B92096" w:rsidRDefault="003B0A85" w:rsidP="00D00D1A">
            <w:r>
              <w:rPr>
                <w:sz w:val="18"/>
                <w:szCs w:val="18"/>
              </w:rPr>
              <w:lastRenderedPageBreak/>
              <w:t>=</w:t>
            </w:r>
          </w:p>
        </w:tc>
        <w:tc>
          <w:tcPr>
            <w:tcW w:w="1275" w:type="dxa"/>
          </w:tcPr>
          <w:p w:rsidR="003B0A85" w:rsidRPr="00B92096" w:rsidRDefault="003B0A85" w:rsidP="00566BEE">
            <w:r>
              <w:rPr>
                <w:sz w:val="18"/>
                <w:szCs w:val="18"/>
              </w:rPr>
              <w:t>Всего по сч</w:t>
            </w:r>
            <w:r>
              <w:rPr>
                <w:sz w:val="18"/>
                <w:szCs w:val="18"/>
              </w:rPr>
              <w:t>е</w:t>
            </w:r>
            <w:r>
              <w:rPr>
                <w:sz w:val="18"/>
                <w:szCs w:val="18"/>
              </w:rPr>
              <w:t>ту 040140000</w:t>
            </w:r>
          </w:p>
        </w:tc>
        <w:tc>
          <w:tcPr>
            <w:tcW w:w="567" w:type="dxa"/>
          </w:tcPr>
          <w:p w:rsidR="003B0A85" w:rsidRDefault="003B0A85" w:rsidP="00D00D1A">
            <w:pPr>
              <w:rPr>
                <w:sz w:val="18"/>
                <w:szCs w:val="18"/>
              </w:rPr>
            </w:pPr>
            <w:r>
              <w:rPr>
                <w:sz w:val="18"/>
                <w:szCs w:val="18"/>
              </w:rPr>
              <w:t>*</w:t>
            </w:r>
          </w:p>
          <w:p w:rsidR="003B0A85" w:rsidRPr="00B92096" w:rsidRDefault="003B0A85" w:rsidP="00D00D1A">
            <w:pPr>
              <w:rPr>
                <w:lang w:val="en-US"/>
              </w:rPr>
            </w:pPr>
            <w:r>
              <w:rPr>
                <w:sz w:val="18"/>
                <w:szCs w:val="18"/>
              </w:rPr>
              <w:t>(кроме граф 3,4,6,8,10,1</w:t>
            </w:r>
            <w:r>
              <w:rPr>
                <w:sz w:val="18"/>
                <w:szCs w:val="18"/>
              </w:rPr>
              <w:lastRenderedPageBreak/>
              <w:t>1,13,14)</w:t>
            </w:r>
          </w:p>
        </w:tc>
        <w:tc>
          <w:tcPr>
            <w:tcW w:w="3828" w:type="dxa"/>
          </w:tcPr>
          <w:p w:rsidR="003B0A85" w:rsidRPr="00B92096" w:rsidRDefault="003B0A85" w:rsidP="003A4231">
            <w:r>
              <w:rPr>
                <w:sz w:val="18"/>
                <w:szCs w:val="18"/>
              </w:rPr>
              <w:lastRenderedPageBreak/>
              <w:t xml:space="preserve">Сумма </w:t>
            </w:r>
            <w:r w:rsidRPr="00A1781D">
              <w:rPr>
                <w:sz w:val="18"/>
                <w:szCs w:val="18"/>
              </w:rPr>
              <w:t xml:space="preserve">аналитических счетов </w:t>
            </w:r>
            <w:r>
              <w:rPr>
                <w:sz w:val="18"/>
                <w:szCs w:val="18"/>
              </w:rPr>
              <w:t xml:space="preserve"> %40140% не </w:t>
            </w:r>
            <w:r w:rsidRPr="00A1781D">
              <w:rPr>
                <w:sz w:val="18"/>
                <w:szCs w:val="18"/>
              </w:rPr>
              <w:t>соответствует сумме по строке</w:t>
            </w:r>
            <w:r>
              <w:rPr>
                <w:sz w:val="18"/>
                <w:szCs w:val="18"/>
              </w:rPr>
              <w:t xml:space="preserve"> «Всего по сч</w:t>
            </w:r>
            <w:r>
              <w:rPr>
                <w:sz w:val="18"/>
                <w:szCs w:val="18"/>
              </w:rPr>
              <w:t>е</w:t>
            </w:r>
            <w:r>
              <w:rPr>
                <w:sz w:val="18"/>
                <w:szCs w:val="18"/>
              </w:rPr>
              <w:t>ту 040140000» - недопустимо</w:t>
            </w:r>
          </w:p>
        </w:tc>
        <w:tc>
          <w:tcPr>
            <w:tcW w:w="992" w:type="dxa"/>
          </w:tcPr>
          <w:p w:rsidR="003B0A85" w:rsidRDefault="003B0A85" w:rsidP="00D00D1A">
            <w:pPr>
              <w:rPr>
                <w:sz w:val="18"/>
                <w:szCs w:val="18"/>
              </w:rPr>
            </w:pPr>
            <w:r>
              <w:rPr>
                <w:sz w:val="18"/>
                <w:szCs w:val="18"/>
              </w:rPr>
              <w:t>Б</w:t>
            </w:r>
            <w:r w:rsidRPr="00A1781D">
              <w:rPr>
                <w:sz w:val="18"/>
                <w:szCs w:val="18"/>
              </w:rPr>
              <w:t>лок</w:t>
            </w:r>
            <w:r w:rsidRPr="00A1781D">
              <w:rPr>
                <w:sz w:val="18"/>
                <w:szCs w:val="18"/>
              </w:rPr>
              <w:t>и</w:t>
            </w:r>
            <w:r w:rsidRPr="00A1781D">
              <w:rPr>
                <w:sz w:val="18"/>
                <w:szCs w:val="18"/>
              </w:rPr>
              <w:t>рующий</w:t>
            </w:r>
          </w:p>
        </w:tc>
      </w:tr>
      <w:tr w:rsidR="00DB34C0" w:rsidTr="004D0F56">
        <w:tc>
          <w:tcPr>
            <w:tcW w:w="767" w:type="dxa"/>
          </w:tcPr>
          <w:p w:rsidR="00DB34C0" w:rsidRDefault="00DB34C0" w:rsidP="00D00D1A">
            <w:pPr>
              <w:spacing w:line="360" w:lineRule="auto"/>
            </w:pPr>
            <w:r>
              <w:lastRenderedPageBreak/>
              <w:t>1.5</w:t>
            </w:r>
          </w:p>
        </w:tc>
        <w:tc>
          <w:tcPr>
            <w:tcW w:w="1276" w:type="dxa"/>
          </w:tcPr>
          <w:p w:rsidR="00DB34C0" w:rsidRDefault="00DB34C0" w:rsidP="009B39FF">
            <w:pPr>
              <w:rPr>
                <w:sz w:val="18"/>
                <w:szCs w:val="18"/>
              </w:rPr>
            </w:pPr>
            <w:r>
              <w:rPr>
                <w:sz w:val="18"/>
                <w:szCs w:val="18"/>
              </w:rPr>
              <w:t>Показатель по счет</w:t>
            </w:r>
            <w:r w:rsidR="00566BEE">
              <w:rPr>
                <w:sz w:val="18"/>
                <w:szCs w:val="18"/>
              </w:rPr>
              <w:t>у</w:t>
            </w:r>
            <w:r>
              <w:rPr>
                <w:sz w:val="18"/>
                <w:szCs w:val="18"/>
              </w:rPr>
              <w:t xml:space="preserve"> %40160%</w:t>
            </w:r>
          </w:p>
        </w:tc>
        <w:tc>
          <w:tcPr>
            <w:tcW w:w="709" w:type="dxa"/>
          </w:tcPr>
          <w:p w:rsidR="00DB34C0" w:rsidRDefault="00DB34C0" w:rsidP="00D00D1A">
            <w:pPr>
              <w:jc w:val="center"/>
              <w:rPr>
                <w:sz w:val="18"/>
                <w:szCs w:val="18"/>
              </w:rPr>
            </w:pPr>
            <w:r>
              <w:rPr>
                <w:sz w:val="18"/>
                <w:szCs w:val="18"/>
              </w:rPr>
              <w:t>*  (кр</w:t>
            </w:r>
            <w:r>
              <w:rPr>
                <w:sz w:val="18"/>
                <w:szCs w:val="18"/>
              </w:rPr>
              <w:t>о</w:t>
            </w:r>
            <w:r>
              <w:rPr>
                <w:sz w:val="18"/>
                <w:szCs w:val="18"/>
              </w:rPr>
              <w:t>ме граф 3,4, 6,8,10,11,13,14</w:t>
            </w:r>
            <w:r w:rsidRPr="00A1781D">
              <w:rPr>
                <w:sz w:val="18"/>
                <w:szCs w:val="18"/>
              </w:rPr>
              <w:t>) (Ра</w:t>
            </w:r>
            <w:r w:rsidRPr="00A1781D">
              <w:rPr>
                <w:sz w:val="18"/>
                <w:szCs w:val="18"/>
              </w:rPr>
              <w:t>з</w:t>
            </w:r>
            <w:r w:rsidRPr="00A1781D">
              <w:rPr>
                <w:sz w:val="18"/>
                <w:szCs w:val="18"/>
              </w:rPr>
              <w:t>дел 1)</w:t>
            </w:r>
          </w:p>
        </w:tc>
        <w:tc>
          <w:tcPr>
            <w:tcW w:w="1276" w:type="dxa"/>
          </w:tcPr>
          <w:p w:rsidR="00DB34C0" w:rsidRDefault="00DB34C0" w:rsidP="00D00D1A">
            <w:pPr>
              <w:rPr>
                <w:sz w:val="18"/>
                <w:szCs w:val="18"/>
              </w:rPr>
            </w:pPr>
            <w:r>
              <w:rPr>
                <w:sz w:val="18"/>
                <w:szCs w:val="18"/>
              </w:rPr>
              <w:t>=</w:t>
            </w:r>
          </w:p>
        </w:tc>
        <w:tc>
          <w:tcPr>
            <w:tcW w:w="1275" w:type="dxa"/>
          </w:tcPr>
          <w:p w:rsidR="00DB34C0" w:rsidRDefault="00DB34C0" w:rsidP="00DB34C0">
            <w:pPr>
              <w:rPr>
                <w:sz w:val="18"/>
                <w:szCs w:val="18"/>
              </w:rPr>
            </w:pPr>
            <w:r>
              <w:rPr>
                <w:sz w:val="18"/>
                <w:szCs w:val="18"/>
              </w:rPr>
              <w:t>Всего по сч</w:t>
            </w:r>
            <w:r>
              <w:rPr>
                <w:sz w:val="18"/>
                <w:szCs w:val="18"/>
              </w:rPr>
              <w:t>е</w:t>
            </w:r>
            <w:r>
              <w:rPr>
                <w:sz w:val="18"/>
                <w:szCs w:val="18"/>
              </w:rPr>
              <w:t>ту 040160000</w:t>
            </w:r>
          </w:p>
        </w:tc>
        <w:tc>
          <w:tcPr>
            <w:tcW w:w="567" w:type="dxa"/>
          </w:tcPr>
          <w:p w:rsidR="00DB34C0" w:rsidRDefault="00DB34C0" w:rsidP="00A74A01">
            <w:pPr>
              <w:rPr>
                <w:sz w:val="18"/>
                <w:szCs w:val="18"/>
              </w:rPr>
            </w:pPr>
            <w:r>
              <w:rPr>
                <w:sz w:val="18"/>
                <w:szCs w:val="18"/>
              </w:rPr>
              <w:t>*</w:t>
            </w:r>
          </w:p>
          <w:p w:rsidR="00DB34C0" w:rsidRDefault="00DB34C0" w:rsidP="00D00D1A">
            <w:pPr>
              <w:rPr>
                <w:sz w:val="18"/>
                <w:szCs w:val="18"/>
              </w:rPr>
            </w:pPr>
            <w:r>
              <w:rPr>
                <w:sz w:val="18"/>
                <w:szCs w:val="18"/>
              </w:rPr>
              <w:t>(кроме граф 3,4,6,8,10,11,13,14)</w:t>
            </w:r>
          </w:p>
        </w:tc>
        <w:tc>
          <w:tcPr>
            <w:tcW w:w="3828" w:type="dxa"/>
          </w:tcPr>
          <w:p w:rsidR="00DB34C0" w:rsidRPr="003A4231" w:rsidRDefault="00DB34C0" w:rsidP="00DB34C0">
            <w:pPr>
              <w:rPr>
                <w:sz w:val="18"/>
                <w:szCs w:val="18"/>
              </w:rPr>
            </w:pPr>
            <w:r>
              <w:rPr>
                <w:sz w:val="18"/>
                <w:szCs w:val="18"/>
              </w:rPr>
              <w:t xml:space="preserve">Сумма </w:t>
            </w:r>
            <w:r w:rsidRPr="00A1781D">
              <w:rPr>
                <w:sz w:val="18"/>
                <w:szCs w:val="18"/>
              </w:rPr>
              <w:t xml:space="preserve">аналитических счетов </w:t>
            </w:r>
            <w:r>
              <w:rPr>
                <w:sz w:val="18"/>
                <w:szCs w:val="18"/>
              </w:rPr>
              <w:t xml:space="preserve"> %40160% не </w:t>
            </w:r>
            <w:r w:rsidRPr="00A1781D">
              <w:rPr>
                <w:sz w:val="18"/>
                <w:szCs w:val="18"/>
              </w:rPr>
              <w:t>соответствует сумме по строке</w:t>
            </w:r>
            <w:r>
              <w:rPr>
                <w:sz w:val="18"/>
                <w:szCs w:val="18"/>
              </w:rPr>
              <w:t xml:space="preserve"> «Всего по сч</w:t>
            </w:r>
            <w:r>
              <w:rPr>
                <w:sz w:val="18"/>
                <w:szCs w:val="18"/>
              </w:rPr>
              <w:t>е</w:t>
            </w:r>
            <w:r>
              <w:rPr>
                <w:sz w:val="18"/>
                <w:szCs w:val="18"/>
              </w:rPr>
              <w:t>ту 040160000»</w:t>
            </w:r>
          </w:p>
        </w:tc>
        <w:tc>
          <w:tcPr>
            <w:tcW w:w="992" w:type="dxa"/>
          </w:tcPr>
          <w:p w:rsidR="00DB34C0" w:rsidRDefault="00555F70" w:rsidP="00D00D1A">
            <w:pPr>
              <w:rPr>
                <w:sz w:val="18"/>
                <w:szCs w:val="18"/>
              </w:rPr>
            </w:pPr>
            <w:r>
              <w:rPr>
                <w:sz w:val="18"/>
                <w:szCs w:val="18"/>
              </w:rPr>
              <w:t>Б</w:t>
            </w:r>
            <w:r w:rsidRPr="00A1781D">
              <w:rPr>
                <w:sz w:val="18"/>
                <w:szCs w:val="18"/>
              </w:rPr>
              <w:t>лок</w:t>
            </w:r>
            <w:r w:rsidRPr="00A1781D">
              <w:rPr>
                <w:sz w:val="18"/>
                <w:szCs w:val="18"/>
              </w:rPr>
              <w:t>и</w:t>
            </w:r>
            <w:r w:rsidRPr="00A1781D">
              <w:rPr>
                <w:sz w:val="18"/>
                <w:szCs w:val="18"/>
              </w:rPr>
              <w:t>рующий</w:t>
            </w:r>
          </w:p>
        </w:tc>
      </w:tr>
      <w:tr w:rsidR="00DB34C0" w:rsidRPr="00B92096" w:rsidTr="004D0F56">
        <w:tc>
          <w:tcPr>
            <w:tcW w:w="767" w:type="dxa"/>
          </w:tcPr>
          <w:p w:rsidR="00DB34C0" w:rsidRPr="00B92096" w:rsidRDefault="00DB34C0" w:rsidP="00A508DF">
            <w:pPr>
              <w:spacing w:line="360" w:lineRule="auto"/>
            </w:pPr>
            <w:r w:rsidRPr="00B92096">
              <w:t>2</w:t>
            </w:r>
          </w:p>
        </w:tc>
        <w:tc>
          <w:tcPr>
            <w:tcW w:w="1276" w:type="dxa"/>
          </w:tcPr>
          <w:p w:rsidR="00DB34C0" w:rsidRPr="00B92096" w:rsidRDefault="00DB34C0" w:rsidP="00A508DF">
            <w:pPr>
              <w:jc w:val="center"/>
            </w:pPr>
            <w:r w:rsidRPr="00B92096">
              <w:t>Сумма строк «Ит</w:t>
            </w:r>
            <w:r w:rsidRPr="00B92096">
              <w:t>о</w:t>
            </w:r>
            <w:r w:rsidRPr="00B92096">
              <w:t>го по коду счета»</w:t>
            </w:r>
          </w:p>
        </w:tc>
        <w:tc>
          <w:tcPr>
            <w:tcW w:w="709" w:type="dxa"/>
          </w:tcPr>
          <w:p w:rsidR="00DB34C0" w:rsidRPr="00B92096" w:rsidRDefault="00DB34C0" w:rsidP="00A508DF">
            <w:pPr>
              <w:jc w:val="center"/>
              <w:rPr>
                <w:lang w:val="en-US"/>
              </w:rPr>
            </w:pPr>
            <w:r w:rsidRPr="00B92096">
              <w:rPr>
                <w:lang w:val="en-US"/>
              </w:rPr>
              <w:t>*</w:t>
            </w:r>
            <w:r w:rsidRPr="00B92096">
              <w:t>, (Ра</w:t>
            </w:r>
            <w:r w:rsidRPr="00B92096">
              <w:t>з</w:t>
            </w:r>
            <w:r w:rsidRPr="00B92096">
              <w:t>дел 1) (кр</w:t>
            </w:r>
            <w:r w:rsidRPr="00B92096">
              <w:t>о</w:t>
            </w:r>
            <w:r w:rsidRPr="00B92096">
              <w:t>ме граф 12-14) (Ра</w:t>
            </w:r>
            <w:r w:rsidRPr="00B92096">
              <w:t>з</w:t>
            </w:r>
            <w:r w:rsidRPr="00B92096">
              <w:t>дел 1)</w:t>
            </w:r>
          </w:p>
        </w:tc>
        <w:tc>
          <w:tcPr>
            <w:tcW w:w="1276" w:type="dxa"/>
          </w:tcPr>
          <w:p w:rsidR="00DB34C0" w:rsidRPr="00B92096" w:rsidRDefault="00DB34C0" w:rsidP="00A508DF">
            <w:r w:rsidRPr="00B92096">
              <w:t>=</w:t>
            </w:r>
          </w:p>
        </w:tc>
        <w:tc>
          <w:tcPr>
            <w:tcW w:w="1275" w:type="dxa"/>
          </w:tcPr>
          <w:p w:rsidR="00DB34C0" w:rsidRPr="00B92096" w:rsidRDefault="00DB34C0" w:rsidP="00787D6C">
            <w:r w:rsidRPr="00B92096">
              <w:t>Итого по</w:t>
            </w:r>
            <w:r>
              <w:t xml:space="preserve"> коду</w:t>
            </w:r>
            <w:r w:rsidRPr="00B92096">
              <w:t xml:space="preserve"> синт</w:t>
            </w:r>
            <w:r w:rsidRPr="00B92096">
              <w:t>е</w:t>
            </w:r>
            <w:r w:rsidRPr="00B92096">
              <w:t>тическо</w:t>
            </w:r>
            <w:r>
              <w:t>го</w:t>
            </w:r>
            <w:r w:rsidR="000C3DA9">
              <w:t xml:space="preserve"> с</w:t>
            </w:r>
            <w:r w:rsidRPr="00B92096">
              <w:t>чет</w:t>
            </w:r>
            <w:r>
              <w:t>а</w:t>
            </w:r>
            <w:r w:rsidRPr="00B92096">
              <w:t xml:space="preserve"> </w:t>
            </w:r>
          </w:p>
          <w:p w:rsidR="00DB34C0" w:rsidRPr="00B92096" w:rsidRDefault="00DB34C0" w:rsidP="00A508DF"/>
        </w:tc>
        <w:tc>
          <w:tcPr>
            <w:tcW w:w="567" w:type="dxa"/>
          </w:tcPr>
          <w:p w:rsidR="00DB34C0" w:rsidRPr="00B92096" w:rsidRDefault="00DB34C0" w:rsidP="00A508DF">
            <w:r w:rsidRPr="00B92096">
              <w:rPr>
                <w:lang w:val="en-US"/>
              </w:rPr>
              <w:t>*</w:t>
            </w:r>
            <w:r w:rsidRPr="00B92096">
              <w:t xml:space="preserve"> (Раздел 1) (кроме граф 12-14) (Раздел 1)</w:t>
            </w:r>
          </w:p>
        </w:tc>
        <w:tc>
          <w:tcPr>
            <w:tcW w:w="3828" w:type="dxa"/>
          </w:tcPr>
          <w:p w:rsidR="00DB34C0" w:rsidRPr="00B92096" w:rsidRDefault="00DB34C0" w:rsidP="00787D6C">
            <w:r w:rsidRPr="00B92096">
              <w:t>Итоговое значение по строкам «Итого по коду счет</w:t>
            </w:r>
            <w:r>
              <w:t>а</w:t>
            </w:r>
            <w:r w:rsidRPr="00B92096">
              <w:t>» не соответствует сумме по строке «Итого по</w:t>
            </w:r>
            <w:r>
              <w:t xml:space="preserve"> коду</w:t>
            </w:r>
            <w:r w:rsidRPr="00B92096">
              <w:t xml:space="preserve"> синтетическ</w:t>
            </w:r>
            <w:r>
              <w:t>ого</w:t>
            </w:r>
            <w:r w:rsidRPr="00B92096">
              <w:t xml:space="preserve"> счет</w:t>
            </w:r>
            <w:r>
              <w:t>а</w:t>
            </w:r>
            <w:r w:rsidRPr="00B92096">
              <w:t xml:space="preserve"> </w:t>
            </w:r>
          </w:p>
          <w:p w:rsidR="00DB34C0" w:rsidRPr="00B92096" w:rsidRDefault="00DB34C0" w:rsidP="00A508DF">
            <w:r w:rsidRPr="00B92096">
              <w:t>» – недопустимо</w:t>
            </w:r>
          </w:p>
        </w:tc>
        <w:tc>
          <w:tcPr>
            <w:tcW w:w="992" w:type="dxa"/>
          </w:tcPr>
          <w:p w:rsidR="00DB34C0" w:rsidRPr="00B92096" w:rsidRDefault="00DB34C0" w:rsidP="00787D6C">
            <w:r>
              <w:rPr>
                <w:sz w:val="18"/>
                <w:szCs w:val="18"/>
              </w:rPr>
              <w:t>Б</w:t>
            </w:r>
            <w:r w:rsidRPr="00A1781D">
              <w:rPr>
                <w:sz w:val="18"/>
                <w:szCs w:val="18"/>
              </w:rPr>
              <w:t>лок</w:t>
            </w:r>
            <w:r w:rsidRPr="00A1781D">
              <w:rPr>
                <w:sz w:val="18"/>
                <w:szCs w:val="18"/>
              </w:rPr>
              <w:t>и</w:t>
            </w:r>
            <w:r w:rsidRPr="00A1781D">
              <w:rPr>
                <w:sz w:val="18"/>
                <w:szCs w:val="18"/>
              </w:rPr>
              <w:t>рующий</w:t>
            </w:r>
          </w:p>
        </w:tc>
      </w:tr>
      <w:tr w:rsidR="00DB34C0" w:rsidRPr="00B92096" w:rsidTr="004D0F56">
        <w:tc>
          <w:tcPr>
            <w:tcW w:w="767" w:type="dxa"/>
          </w:tcPr>
          <w:p w:rsidR="00DB34C0" w:rsidRPr="00B92096" w:rsidRDefault="00DB34C0" w:rsidP="009A1F1B">
            <w:pPr>
              <w:spacing w:line="360" w:lineRule="auto"/>
            </w:pPr>
            <w:r w:rsidRPr="00B92096">
              <w:t>2</w:t>
            </w:r>
            <w:r w:rsidR="00577DB0">
              <w:t>.1</w:t>
            </w:r>
          </w:p>
        </w:tc>
        <w:tc>
          <w:tcPr>
            <w:tcW w:w="1276" w:type="dxa"/>
          </w:tcPr>
          <w:p w:rsidR="00DB34C0" w:rsidRPr="00B92096" w:rsidRDefault="00DB34C0" w:rsidP="0098742A">
            <w:r w:rsidRPr="00B92096">
              <w:t>Сумма строк «Ит</w:t>
            </w:r>
            <w:r w:rsidRPr="00B92096">
              <w:t>о</w:t>
            </w:r>
            <w:r w:rsidRPr="00B92096">
              <w:t>го по</w:t>
            </w:r>
            <w:r>
              <w:t xml:space="preserve"> коду</w:t>
            </w:r>
            <w:r w:rsidRPr="00B92096">
              <w:t xml:space="preserve"> синтетич</w:t>
            </w:r>
            <w:r w:rsidRPr="00B92096">
              <w:t>е</w:t>
            </w:r>
            <w:r w:rsidRPr="00B92096">
              <w:t>ско</w:t>
            </w:r>
            <w:r>
              <w:t>го</w:t>
            </w:r>
            <w:r w:rsidRPr="00B92096">
              <w:t xml:space="preserve"> сч</w:t>
            </w:r>
            <w:r w:rsidRPr="00B92096">
              <w:t>е</w:t>
            </w:r>
            <w:r w:rsidRPr="00B92096">
              <w:t>т</w:t>
            </w:r>
            <w:r>
              <w:t>а</w:t>
            </w:r>
            <w:r w:rsidRPr="00B92096">
              <w:t>»</w:t>
            </w:r>
          </w:p>
        </w:tc>
        <w:tc>
          <w:tcPr>
            <w:tcW w:w="709" w:type="dxa"/>
          </w:tcPr>
          <w:p w:rsidR="00DB34C0" w:rsidRPr="00B92096" w:rsidRDefault="00DB34C0" w:rsidP="009A1F1B">
            <w:pPr>
              <w:jc w:val="center"/>
            </w:pPr>
            <w:r w:rsidRPr="00B92096">
              <w:t>*</w:t>
            </w:r>
          </w:p>
          <w:p w:rsidR="00DB34C0" w:rsidRPr="00B92096" w:rsidRDefault="00DB34C0" w:rsidP="009A1F1B">
            <w:pPr>
              <w:jc w:val="center"/>
            </w:pPr>
          </w:p>
          <w:p w:rsidR="00DB34C0" w:rsidRPr="00B92096" w:rsidRDefault="00DB34C0" w:rsidP="009A1F1B">
            <w:pPr>
              <w:jc w:val="center"/>
              <w:rPr>
                <w:lang w:val="en-US"/>
              </w:rPr>
            </w:pPr>
          </w:p>
        </w:tc>
        <w:tc>
          <w:tcPr>
            <w:tcW w:w="1276" w:type="dxa"/>
          </w:tcPr>
          <w:p w:rsidR="00DB34C0" w:rsidRPr="00B92096" w:rsidRDefault="00DB34C0" w:rsidP="009A1F1B">
            <w:r w:rsidRPr="00B92096">
              <w:t>=</w:t>
            </w:r>
          </w:p>
          <w:p w:rsidR="00DB34C0" w:rsidRPr="00B92096" w:rsidRDefault="00DB34C0" w:rsidP="009A1F1B"/>
          <w:p w:rsidR="00DB34C0" w:rsidRPr="00B92096" w:rsidRDefault="00DB34C0" w:rsidP="009A1F1B"/>
        </w:tc>
        <w:tc>
          <w:tcPr>
            <w:tcW w:w="1275" w:type="dxa"/>
          </w:tcPr>
          <w:p w:rsidR="00DB34C0" w:rsidRPr="00B92096" w:rsidRDefault="00DB34C0" w:rsidP="003B0A85">
            <w:r w:rsidRPr="00B92096">
              <w:t>Всего</w:t>
            </w:r>
            <w:r>
              <w:t xml:space="preserve"> з</w:t>
            </w:r>
            <w:r>
              <w:t>а</w:t>
            </w:r>
            <w:r>
              <w:t>долженн</w:t>
            </w:r>
            <w:r>
              <w:t>о</w:t>
            </w:r>
            <w:r>
              <w:t>сти</w:t>
            </w:r>
          </w:p>
          <w:p w:rsidR="00DB34C0" w:rsidRPr="00B92096" w:rsidRDefault="00DB34C0" w:rsidP="009A1F1B"/>
          <w:p w:rsidR="00DB34C0" w:rsidRPr="00B92096" w:rsidRDefault="00DB34C0" w:rsidP="009A1F1B"/>
          <w:p w:rsidR="00DB34C0" w:rsidRPr="00B92096" w:rsidRDefault="00DB34C0" w:rsidP="009A1F1B"/>
        </w:tc>
        <w:tc>
          <w:tcPr>
            <w:tcW w:w="567" w:type="dxa"/>
          </w:tcPr>
          <w:p w:rsidR="00DB34C0" w:rsidRPr="00B92096" w:rsidRDefault="00DB34C0" w:rsidP="009A1F1B">
            <w:r w:rsidRPr="00B92096">
              <w:t>*</w:t>
            </w:r>
          </w:p>
          <w:p w:rsidR="00DB34C0" w:rsidRPr="00B92096" w:rsidRDefault="00DB34C0" w:rsidP="009A1F1B"/>
          <w:p w:rsidR="00DB34C0" w:rsidRPr="00B92096" w:rsidRDefault="00DB34C0" w:rsidP="009A1F1B">
            <w:pPr>
              <w:rPr>
                <w:lang w:val="en-US"/>
              </w:rPr>
            </w:pPr>
          </w:p>
        </w:tc>
        <w:tc>
          <w:tcPr>
            <w:tcW w:w="3828" w:type="dxa"/>
          </w:tcPr>
          <w:p w:rsidR="00DB34C0" w:rsidRPr="00B92096" w:rsidRDefault="00DB34C0" w:rsidP="0098742A">
            <w:r w:rsidRPr="00B92096">
              <w:t>Сумма показателей строк «Итого по</w:t>
            </w:r>
            <w:r>
              <w:t xml:space="preserve"> коду</w:t>
            </w:r>
            <w:r w:rsidRPr="00B92096">
              <w:t xml:space="preserve"> синтетическо</w:t>
            </w:r>
            <w:r>
              <w:t>го</w:t>
            </w:r>
            <w:r w:rsidR="000C3DA9">
              <w:t xml:space="preserve"> </w:t>
            </w:r>
            <w:r w:rsidRPr="00B92096">
              <w:t>счет</w:t>
            </w:r>
            <w:r>
              <w:t>а</w:t>
            </w:r>
            <w:r w:rsidRPr="00B92096">
              <w:t>» не соответствует сумме по строке «Всего</w:t>
            </w:r>
            <w:r>
              <w:t xml:space="preserve"> задолженности</w:t>
            </w:r>
            <w:r w:rsidRPr="00B92096">
              <w:t xml:space="preserve">» - недопустимо </w:t>
            </w:r>
          </w:p>
        </w:tc>
        <w:tc>
          <w:tcPr>
            <w:tcW w:w="992" w:type="dxa"/>
          </w:tcPr>
          <w:p w:rsidR="00DB34C0" w:rsidRPr="00B92096" w:rsidRDefault="00DB34C0" w:rsidP="0098742A">
            <w:r>
              <w:rPr>
                <w:sz w:val="18"/>
                <w:szCs w:val="18"/>
              </w:rPr>
              <w:t>Б</w:t>
            </w:r>
            <w:r w:rsidRPr="00A1781D">
              <w:rPr>
                <w:sz w:val="18"/>
                <w:szCs w:val="18"/>
              </w:rPr>
              <w:t>лок</w:t>
            </w:r>
            <w:r w:rsidRPr="00A1781D">
              <w:rPr>
                <w:sz w:val="18"/>
                <w:szCs w:val="18"/>
              </w:rPr>
              <w:t>и</w:t>
            </w:r>
            <w:r w:rsidRPr="00A1781D">
              <w:rPr>
                <w:sz w:val="18"/>
                <w:szCs w:val="18"/>
              </w:rPr>
              <w:t>рующий</w:t>
            </w:r>
          </w:p>
        </w:tc>
      </w:tr>
      <w:tr w:rsidR="00C2694A" w:rsidRPr="00B92096" w:rsidTr="004D0F56">
        <w:tc>
          <w:tcPr>
            <w:tcW w:w="767" w:type="dxa"/>
          </w:tcPr>
          <w:p w:rsidR="00C2694A" w:rsidRPr="00B92096" w:rsidRDefault="00C2694A" w:rsidP="00C2694A">
            <w:pPr>
              <w:spacing w:line="360" w:lineRule="auto"/>
            </w:pPr>
            <w:r w:rsidRPr="00B92096">
              <w:t>3</w:t>
            </w:r>
          </w:p>
        </w:tc>
        <w:tc>
          <w:tcPr>
            <w:tcW w:w="1276" w:type="dxa"/>
          </w:tcPr>
          <w:p w:rsidR="00C2694A" w:rsidRPr="00B92096" w:rsidRDefault="00C2694A" w:rsidP="00C2694A">
            <w:pPr>
              <w:jc w:val="center"/>
            </w:pPr>
            <w:r w:rsidRPr="00B92096">
              <w:t xml:space="preserve">Показатель по счетам %205хх000%, %208хх000%, %209хх000% </w:t>
            </w:r>
            <w:ins w:id="1598" w:author="Дёгтев Андрей Александрович" w:date="2019-10-29T15:07:00Z">
              <w:r w:rsidR="004845E6">
                <w:t>,%210хх000</w:t>
              </w:r>
            </w:ins>
            <w:ins w:id="1599" w:author="Дёгтев Андрей Александрович" w:date="2019-10-29T15:08:00Z">
              <w:r w:rsidR="00611F3C">
                <w:t>%</w:t>
              </w:r>
            </w:ins>
          </w:p>
        </w:tc>
        <w:tc>
          <w:tcPr>
            <w:tcW w:w="709" w:type="dxa"/>
          </w:tcPr>
          <w:p w:rsidR="00C2694A" w:rsidRPr="00B92096" w:rsidRDefault="00C2694A" w:rsidP="00C2694A">
            <w:pPr>
              <w:jc w:val="center"/>
              <w:rPr>
                <w:lang w:val="en-US"/>
              </w:rPr>
            </w:pPr>
            <w:r w:rsidRPr="00B92096">
              <w:t xml:space="preserve">*(кроме граф </w:t>
            </w:r>
            <w:r w:rsidRPr="00B92096">
              <w:rPr>
                <w:lang w:val="en-US"/>
              </w:rPr>
              <w:t>5-8</w:t>
            </w:r>
            <w:r w:rsidRPr="00B92096">
              <w:t>) (Ра</w:t>
            </w:r>
            <w:r w:rsidRPr="00B92096">
              <w:t>з</w:t>
            </w:r>
            <w:r w:rsidRPr="00B92096">
              <w:t>дел 1)</w:t>
            </w:r>
          </w:p>
        </w:tc>
        <w:tc>
          <w:tcPr>
            <w:tcW w:w="1276" w:type="dxa"/>
          </w:tcPr>
          <w:p w:rsidR="00C2694A" w:rsidRPr="00B92096" w:rsidRDefault="00C2694A" w:rsidP="00C2694A">
            <w:r w:rsidRPr="00B92096">
              <w:rPr>
                <w:lang w:val="en-US"/>
              </w:rPr>
              <w:t>&gt;</w:t>
            </w:r>
            <w:r>
              <w:t>=</w:t>
            </w:r>
            <w:r w:rsidRPr="00B92096">
              <w:t>0</w:t>
            </w:r>
          </w:p>
        </w:tc>
        <w:tc>
          <w:tcPr>
            <w:tcW w:w="1275" w:type="dxa"/>
          </w:tcPr>
          <w:p w:rsidR="00C2694A" w:rsidRPr="00B92096" w:rsidRDefault="00C2694A" w:rsidP="00C2694A">
            <w:r w:rsidRPr="00B92096">
              <w:t>*</w:t>
            </w:r>
          </w:p>
        </w:tc>
        <w:tc>
          <w:tcPr>
            <w:tcW w:w="567" w:type="dxa"/>
          </w:tcPr>
          <w:p w:rsidR="00C2694A" w:rsidRPr="00B92096" w:rsidRDefault="00C2694A" w:rsidP="00C2694A">
            <w:pPr>
              <w:rPr>
                <w:lang w:val="en-US"/>
              </w:rPr>
            </w:pPr>
            <w:r w:rsidRPr="00B92096">
              <w:t>*</w:t>
            </w:r>
          </w:p>
        </w:tc>
        <w:tc>
          <w:tcPr>
            <w:tcW w:w="3828" w:type="dxa"/>
          </w:tcPr>
          <w:p w:rsidR="00C2694A" w:rsidRPr="00B92096" w:rsidRDefault="00C2694A" w:rsidP="00C2694A">
            <w:r w:rsidRPr="00B92096">
              <w:t>Показатели дебиторской задолженности со знаком минус подлежат отражению в Сведениях ф. 0503769 по кредиторской задолженности</w:t>
            </w:r>
          </w:p>
        </w:tc>
        <w:tc>
          <w:tcPr>
            <w:tcW w:w="992" w:type="dxa"/>
          </w:tcPr>
          <w:p w:rsidR="00C2694A" w:rsidRPr="00B92096" w:rsidRDefault="00C2694A" w:rsidP="00C2694A">
            <w:r>
              <w:rPr>
                <w:sz w:val="18"/>
                <w:szCs w:val="18"/>
              </w:rPr>
              <w:t>Б</w:t>
            </w:r>
            <w:r w:rsidRPr="00A1781D">
              <w:rPr>
                <w:sz w:val="18"/>
                <w:szCs w:val="18"/>
              </w:rPr>
              <w:t>лок</w:t>
            </w:r>
            <w:r w:rsidRPr="00A1781D">
              <w:rPr>
                <w:sz w:val="18"/>
                <w:szCs w:val="18"/>
              </w:rPr>
              <w:t>и</w:t>
            </w:r>
            <w:r w:rsidRPr="00A1781D">
              <w:rPr>
                <w:sz w:val="18"/>
                <w:szCs w:val="18"/>
              </w:rPr>
              <w:t>рующий</w:t>
            </w:r>
          </w:p>
        </w:tc>
      </w:tr>
      <w:tr w:rsidR="00C2694A" w:rsidRPr="00B92096" w:rsidTr="004D0F56">
        <w:tc>
          <w:tcPr>
            <w:tcW w:w="767" w:type="dxa"/>
          </w:tcPr>
          <w:p w:rsidR="00C2694A" w:rsidRPr="00B92096" w:rsidRDefault="00C2694A" w:rsidP="00C2694A">
            <w:pPr>
              <w:spacing w:line="360" w:lineRule="auto"/>
            </w:pPr>
            <w:r w:rsidRPr="00B92096">
              <w:t>4</w:t>
            </w:r>
          </w:p>
        </w:tc>
        <w:tc>
          <w:tcPr>
            <w:tcW w:w="1276" w:type="dxa"/>
          </w:tcPr>
          <w:p w:rsidR="00C2694A" w:rsidRPr="00B92096" w:rsidRDefault="00C2694A" w:rsidP="00C2694A">
            <w:pPr>
              <w:jc w:val="center"/>
            </w:pPr>
            <w:r w:rsidRPr="00B92096">
              <w:t>Показатель по счетам %303хх000%</w:t>
            </w:r>
          </w:p>
        </w:tc>
        <w:tc>
          <w:tcPr>
            <w:tcW w:w="709" w:type="dxa"/>
          </w:tcPr>
          <w:p w:rsidR="00C2694A" w:rsidRPr="00B92096" w:rsidRDefault="00C2694A" w:rsidP="00C2694A">
            <w:pPr>
              <w:jc w:val="center"/>
              <w:rPr>
                <w:lang w:val="en-US"/>
              </w:rPr>
            </w:pPr>
            <w:r w:rsidRPr="00B92096">
              <w:t xml:space="preserve">*(кроме граф </w:t>
            </w:r>
            <w:r w:rsidRPr="00B92096">
              <w:rPr>
                <w:lang w:val="en-US"/>
              </w:rPr>
              <w:t>5-8</w:t>
            </w:r>
            <w:r w:rsidRPr="00B92096">
              <w:t>) (Ра</w:t>
            </w:r>
            <w:r w:rsidRPr="00B92096">
              <w:t>з</w:t>
            </w:r>
            <w:r w:rsidRPr="00B92096">
              <w:t>дел 1)</w:t>
            </w:r>
          </w:p>
        </w:tc>
        <w:tc>
          <w:tcPr>
            <w:tcW w:w="1276" w:type="dxa"/>
          </w:tcPr>
          <w:p w:rsidR="00C2694A" w:rsidRPr="00B92096" w:rsidRDefault="00C2694A" w:rsidP="00C2694A">
            <w:r w:rsidRPr="00B92096">
              <w:rPr>
                <w:lang w:val="en-US"/>
              </w:rPr>
              <w:t>&gt;</w:t>
            </w:r>
            <w:r>
              <w:t>=</w:t>
            </w:r>
            <w:r w:rsidRPr="00B92096">
              <w:t>0</w:t>
            </w:r>
          </w:p>
        </w:tc>
        <w:tc>
          <w:tcPr>
            <w:tcW w:w="1275" w:type="dxa"/>
          </w:tcPr>
          <w:p w:rsidR="00C2694A" w:rsidRPr="00B92096" w:rsidRDefault="00C2694A" w:rsidP="00C2694A">
            <w:r w:rsidRPr="00B92096">
              <w:t>*</w:t>
            </w:r>
          </w:p>
        </w:tc>
        <w:tc>
          <w:tcPr>
            <w:tcW w:w="567" w:type="dxa"/>
          </w:tcPr>
          <w:p w:rsidR="00C2694A" w:rsidRPr="00B92096" w:rsidRDefault="00C2694A" w:rsidP="00C2694A">
            <w:pPr>
              <w:rPr>
                <w:lang w:val="en-US"/>
              </w:rPr>
            </w:pPr>
            <w:r w:rsidRPr="00B92096">
              <w:t>*</w:t>
            </w:r>
          </w:p>
        </w:tc>
        <w:tc>
          <w:tcPr>
            <w:tcW w:w="3828" w:type="dxa"/>
          </w:tcPr>
          <w:p w:rsidR="00C2694A" w:rsidRPr="00B92096" w:rsidRDefault="00C2694A" w:rsidP="00C2694A">
            <w:r w:rsidRPr="00B92096">
              <w:t>Показатели кредиторской задолженности со знаком минус подлежат отражению в Сведениях ф. 0503769 по дебиторской з</w:t>
            </w:r>
            <w:r w:rsidRPr="00B92096">
              <w:t>а</w:t>
            </w:r>
            <w:r w:rsidRPr="00B92096">
              <w:t>долженности</w:t>
            </w:r>
          </w:p>
        </w:tc>
        <w:tc>
          <w:tcPr>
            <w:tcW w:w="992" w:type="dxa"/>
          </w:tcPr>
          <w:p w:rsidR="00C2694A" w:rsidRPr="00B92096" w:rsidRDefault="00C2694A" w:rsidP="00C2694A">
            <w:r>
              <w:rPr>
                <w:sz w:val="18"/>
                <w:szCs w:val="18"/>
              </w:rPr>
              <w:t>Б</w:t>
            </w:r>
            <w:r w:rsidRPr="00A1781D">
              <w:rPr>
                <w:sz w:val="18"/>
                <w:szCs w:val="18"/>
              </w:rPr>
              <w:t>лок</w:t>
            </w:r>
            <w:r w:rsidRPr="00A1781D">
              <w:rPr>
                <w:sz w:val="18"/>
                <w:szCs w:val="18"/>
              </w:rPr>
              <w:t>и</w:t>
            </w:r>
            <w:r w:rsidRPr="00A1781D">
              <w:rPr>
                <w:sz w:val="18"/>
                <w:szCs w:val="18"/>
              </w:rPr>
              <w:t>рующий</w:t>
            </w:r>
          </w:p>
        </w:tc>
      </w:tr>
      <w:tr w:rsidR="00C2694A" w:rsidRPr="00B92096" w:rsidTr="004D0F56">
        <w:tc>
          <w:tcPr>
            <w:tcW w:w="767" w:type="dxa"/>
          </w:tcPr>
          <w:p w:rsidR="00C2694A" w:rsidRPr="00B92096" w:rsidRDefault="00C2694A" w:rsidP="00C2694A">
            <w:pPr>
              <w:spacing w:line="360" w:lineRule="auto"/>
            </w:pPr>
            <w:r w:rsidRPr="00B92096">
              <w:t>5</w:t>
            </w:r>
          </w:p>
        </w:tc>
        <w:tc>
          <w:tcPr>
            <w:tcW w:w="1276" w:type="dxa"/>
          </w:tcPr>
          <w:p w:rsidR="00C2694A" w:rsidRPr="00B92096" w:rsidRDefault="00C2694A" w:rsidP="00C2694A">
            <w:pPr>
              <w:jc w:val="center"/>
            </w:pPr>
            <w:r w:rsidRPr="00B92096">
              <w:t>Показатель по счетам х302хх000,</w:t>
            </w:r>
          </w:p>
          <w:p w:rsidR="00C2694A" w:rsidRPr="00B92096" w:rsidRDefault="00C2694A" w:rsidP="00EC6604">
            <w:pPr>
              <w:jc w:val="center"/>
            </w:pPr>
            <w:r w:rsidRPr="00B92096">
              <w:t xml:space="preserve">х206хх000, </w:t>
            </w:r>
            <w:r w:rsidR="00EC6604" w:rsidRPr="00B92096">
              <w:t>х304</w:t>
            </w:r>
            <w:r w:rsidR="00EC6604">
              <w:t>хх</w:t>
            </w:r>
            <w:r w:rsidR="00EC6604" w:rsidRPr="00B92096">
              <w:t>000</w:t>
            </w:r>
            <w:r w:rsidRPr="00B92096">
              <w:rPr>
                <w:rStyle w:val="ae"/>
              </w:rPr>
              <w:footnoteReference w:id="4"/>
            </w:r>
            <w:r w:rsidRPr="00B92096">
              <w:t xml:space="preserve"> (кроме сч</w:t>
            </w:r>
            <w:r w:rsidRPr="00B92096">
              <w:t>е</w:t>
            </w:r>
            <w:r w:rsidRPr="00B92096">
              <w:t>та х30406000</w:t>
            </w:r>
            <w:r>
              <w:t xml:space="preserve"> и </w:t>
            </w:r>
            <w:r>
              <w:lastRenderedPageBreak/>
              <w:t xml:space="preserve">х30400000 </w:t>
            </w:r>
            <w:r w:rsidRPr="00B92096">
              <w:t>)</w:t>
            </w:r>
          </w:p>
        </w:tc>
        <w:tc>
          <w:tcPr>
            <w:tcW w:w="709" w:type="dxa"/>
          </w:tcPr>
          <w:p w:rsidR="00C2694A" w:rsidRPr="00B92096" w:rsidRDefault="00C2694A" w:rsidP="00C2694A">
            <w:pPr>
              <w:jc w:val="center"/>
            </w:pPr>
            <w:r w:rsidRPr="00B92096">
              <w:lastRenderedPageBreak/>
              <w:t xml:space="preserve">*(кроме граф </w:t>
            </w:r>
            <w:r w:rsidRPr="00B92096">
              <w:rPr>
                <w:lang w:val="en-US"/>
              </w:rPr>
              <w:t>5-8</w:t>
            </w:r>
            <w:r w:rsidRPr="00B92096">
              <w:t>) (Ра</w:t>
            </w:r>
            <w:r w:rsidRPr="00B92096">
              <w:t>з</w:t>
            </w:r>
            <w:r w:rsidRPr="00B92096">
              <w:t>дел 1)</w:t>
            </w:r>
          </w:p>
        </w:tc>
        <w:tc>
          <w:tcPr>
            <w:tcW w:w="1276" w:type="dxa"/>
          </w:tcPr>
          <w:p w:rsidR="00C2694A" w:rsidRPr="00B92096" w:rsidRDefault="00C2694A" w:rsidP="00C2694A">
            <w:r w:rsidRPr="00B92096">
              <w:rPr>
                <w:lang w:val="en-US"/>
              </w:rPr>
              <w:t>&gt;</w:t>
            </w:r>
            <w:r>
              <w:t>=</w:t>
            </w:r>
            <w:r w:rsidRPr="00B92096">
              <w:t>0</w:t>
            </w:r>
          </w:p>
        </w:tc>
        <w:tc>
          <w:tcPr>
            <w:tcW w:w="1275" w:type="dxa"/>
          </w:tcPr>
          <w:p w:rsidR="00C2694A" w:rsidRPr="00B92096" w:rsidRDefault="00C2694A" w:rsidP="00C2694A">
            <w:r w:rsidRPr="00B92096">
              <w:t>*</w:t>
            </w:r>
          </w:p>
        </w:tc>
        <w:tc>
          <w:tcPr>
            <w:tcW w:w="567" w:type="dxa"/>
          </w:tcPr>
          <w:p w:rsidR="00C2694A" w:rsidRPr="00B92096" w:rsidRDefault="00C2694A" w:rsidP="00C2694A">
            <w:r w:rsidRPr="00B92096">
              <w:t>*</w:t>
            </w:r>
          </w:p>
        </w:tc>
        <w:tc>
          <w:tcPr>
            <w:tcW w:w="3828" w:type="dxa"/>
          </w:tcPr>
          <w:p w:rsidR="00C2694A" w:rsidRPr="00B92096" w:rsidRDefault="00C2694A" w:rsidP="00EC6604">
            <w:r w:rsidRPr="00B92096">
              <w:t>Показатели задолженности со знаком м</w:t>
            </w:r>
            <w:r w:rsidRPr="00B92096">
              <w:t>и</w:t>
            </w:r>
            <w:r w:rsidRPr="00B92096">
              <w:t xml:space="preserve">нус по счетам х206хх000,х302хх000, </w:t>
            </w:r>
            <w:r w:rsidR="00EC6604" w:rsidRPr="00B92096">
              <w:t>х304</w:t>
            </w:r>
            <w:r w:rsidR="00EC6604">
              <w:t>хх</w:t>
            </w:r>
            <w:r w:rsidR="00EC6604" w:rsidRPr="00B92096">
              <w:t xml:space="preserve">000 </w:t>
            </w:r>
            <w:r w:rsidRPr="00B92096">
              <w:t>- недопустимо, за исключен</w:t>
            </w:r>
            <w:r w:rsidRPr="00B92096">
              <w:t>и</w:t>
            </w:r>
            <w:r w:rsidRPr="00B92096">
              <w:t xml:space="preserve">ем счета </w:t>
            </w:r>
            <w:r>
              <w:t xml:space="preserve">х30400000 и </w:t>
            </w:r>
            <w:r w:rsidRPr="00B92096">
              <w:t>х30406000</w:t>
            </w:r>
          </w:p>
        </w:tc>
        <w:tc>
          <w:tcPr>
            <w:tcW w:w="992" w:type="dxa"/>
          </w:tcPr>
          <w:p w:rsidR="00C2694A" w:rsidRPr="00B92096" w:rsidRDefault="00C2694A" w:rsidP="00C2694A">
            <w:r>
              <w:rPr>
                <w:sz w:val="18"/>
                <w:szCs w:val="18"/>
              </w:rPr>
              <w:t>Б</w:t>
            </w:r>
            <w:r w:rsidRPr="00A1781D">
              <w:rPr>
                <w:sz w:val="18"/>
                <w:szCs w:val="18"/>
              </w:rPr>
              <w:t>лок</w:t>
            </w:r>
            <w:r w:rsidRPr="00A1781D">
              <w:rPr>
                <w:sz w:val="18"/>
                <w:szCs w:val="18"/>
              </w:rPr>
              <w:t>и</w:t>
            </w:r>
            <w:r w:rsidRPr="00A1781D">
              <w:rPr>
                <w:sz w:val="18"/>
                <w:szCs w:val="18"/>
              </w:rPr>
              <w:t>рующий</w:t>
            </w:r>
          </w:p>
        </w:tc>
      </w:tr>
      <w:tr w:rsidR="00C2694A" w:rsidRPr="00B92096" w:rsidTr="004D0F56">
        <w:tc>
          <w:tcPr>
            <w:tcW w:w="767" w:type="dxa"/>
          </w:tcPr>
          <w:p w:rsidR="00C2694A" w:rsidRPr="00B92096" w:rsidRDefault="00C2694A" w:rsidP="00C2694A">
            <w:pPr>
              <w:spacing w:line="360" w:lineRule="auto"/>
            </w:pPr>
            <w:r w:rsidRPr="00B92096">
              <w:lastRenderedPageBreak/>
              <w:t>6</w:t>
            </w:r>
          </w:p>
        </w:tc>
        <w:tc>
          <w:tcPr>
            <w:tcW w:w="1276" w:type="dxa"/>
          </w:tcPr>
          <w:p w:rsidR="00C2694A" w:rsidRPr="00B92096" w:rsidRDefault="00C2694A" w:rsidP="00C2694A">
            <w:pPr>
              <w:jc w:val="center"/>
            </w:pPr>
            <w:r w:rsidRPr="00B92096">
              <w:t>Показатель по счетам х302хх000, х304хх000 (в ф. 0503769 по дебито</w:t>
            </w:r>
            <w:r w:rsidRPr="00B92096">
              <w:t>р</w:t>
            </w:r>
            <w:r w:rsidRPr="00B92096">
              <w:t>ской задо</w:t>
            </w:r>
            <w:r w:rsidRPr="00B92096">
              <w:t>л</w:t>
            </w:r>
            <w:r w:rsidRPr="00B92096">
              <w:t>женности)</w:t>
            </w:r>
          </w:p>
        </w:tc>
        <w:tc>
          <w:tcPr>
            <w:tcW w:w="709" w:type="dxa"/>
          </w:tcPr>
          <w:p w:rsidR="00C2694A" w:rsidRPr="00B92096" w:rsidRDefault="00C2694A" w:rsidP="00C2694A">
            <w:pPr>
              <w:jc w:val="center"/>
            </w:pPr>
            <w:r w:rsidRPr="00B92096">
              <w:t>*</w:t>
            </w:r>
          </w:p>
        </w:tc>
        <w:tc>
          <w:tcPr>
            <w:tcW w:w="1276" w:type="dxa"/>
          </w:tcPr>
          <w:p w:rsidR="00C2694A" w:rsidRPr="00B92096" w:rsidRDefault="00C2694A" w:rsidP="00C2694A">
            <w:pPr>
              <w:rPr>
                <w:lang w:val="en-US"/>
              </w:rPr>
            </w:pPr>
            <w:r w:rsidRPr="00B92096">
              <w:t>=0</w:t>
            </w:r>
          </w:p>
        </w:tc>
        <w:tc>
          <w:tcPr>
            <w:tcW w:w="1275" w:type="dxa"/>
          </w:tcPr>
          <w:p w:rsidR="00C2694A" w:rsidRPr="00B92096" w:rsidRDefault="00C2694A" w:rsidP="00C2694A"/>
        </w:tc>
        <w:tc>
          <w:tcPr>
            <w:tcW w:w="567" w:type="dxa"/>
          </w:tcPr>
          <w:p w:rsidR="00C2694A" w:rsidRPr="00B92096" w:rsidRDefault="00C2694A" w:rsidP="00C2694A"/>
        </w:tc>
        <w:tc>
          <w:tcPr>
            <w:tcW w:w="3828" w:type="dxa"/>
          </w:tcPr>
          <w:p w:rsidR="00C2694A" w:rsidRPr="00B92096" w:rsidRDefault="00C2694A" w:rsidP="00C2694A">
            <w:r w:rsidRPr="00B92096">
              <w:t>В ф. 0503769 по дебиторской задолже</w:t>
            </w:r>
            <w:r w:rsidRPr="00B92096">
              <w:t>н</w:t>
            </w:r>
            <w:r w:rsidRPr="00B92096">
              <w:t>ности наличие показателей по счетам х302хх000, х304хх000 недопустимо</w:t>
            </w:r>
          </w:p>
        </w:tc>
        <w:tc>
          <w:tcPr>
            <w:tcW w:w="992" w:type="dxa"/>
          </w:tcPr>
          <w:p w:rsidR="00C2694A" w:rsidRPr="00B92096" w:rsidRDefault="00C2694A" w:rsidP="00C2694A">
            <w:r>
              <w:rPr>
                <w:sz w:val="18"/>
                <w:szCs w:val="18"/>
              </w:rPr>
              <w:t>Б</w:t>
            </w:r>
            <w:r w:rsidRPr="00A1781D">
              <w:rPr>
                <w:sz w:val="18"/>
                <w:szCs w:val="18"/>
              </w:rPr>
              <w:t>лок</w:t>
            </w:r>
            <w:r w:rsidRPr="00A1781D">
              <w:rPr>
                <w:sz w:val="18"/>
                <w:szCs w:val="18"/>
              </w:rPr>
              <w:t>и</w:t>
            </w:r>
            <w:r w:rsidRPr="00A1781D">
              <w:rPr>
                <w:sz w:val="18"/>
                <w:szCs w:val="18"/>
              </w:rPr>
              <w:t>рующий</w:t>
            </w:r>
          </w:p>
        </w:tc>
      </w:tr>
      <w:tr w:rsidR="00C2694A" w:rsidRPr="00B92096" w:rsidTr="004D0F56">
        <w:tc>
          <w:tcPr>
            <w:tcW w:w="767" w:type="dxa"/>
          </w:tcPr>
          <w:p w:rsidR="00C2694A" w:rsidRPr="00B92096" w:rsidRDefault="00C2694A" w:rsidP="007412B2">
            <w:pPr>
              <w:spacing w:line="360" w:lineRule="auto"/>
            </w:pPr>
            <w:r>
              <w:t>6.1</w:t>
            </w:r>
          </w:p>
        </w:tc>
        <w:tc>
          <w:tcPr>
            <w:tcW w:w="1276" w:type="dxa"/>
          </w:tcPr>
          <w:p w:rsidR="00C2694A" w:rsidRPr="00B92096" w:rsidRDefault="00C2694A" w:rsidP="00C2694A">
            <w:pPr>
              <w:jc w:val="center"/>
            </w:pPr>
            <w:r>
              <w:rPr>
                <w:sz w:val="18"/>
                <w:szCs w:val="18"/>
              </w:rPr>
              <w:t>Показатель по счетам %40160%</w:t>
            </w:r>
          </w:p>
        </w:tc>
        <w:tc>
          <w:tcPr>
            <w:tcW w:w="709" w:type="dxa"/>
          </w:tcPr>
          <w:p w:rsidR="00C2694A" w:rsidRPr="00B92096" w:rsidRDefault="00A105D7" w:rsidP="00C2694A">
            <w:pPr>
              <w:jc w:val="center"/>
            </w:pPr>
            <w:ins w:id="1600" w:author="Зайцев Павел Борисович" w:date="2019-11-22T17:31:00Z">
              <w:r w:rsidRPr="00A36BAE">
                <w:t>2,7,9,12</w:t>
              </w:r>
            </w:ins>
            <w:del w:id="1601" w:author="Зайцев Павел Борисович" w:date="2019-11-22T17:31:00Z">
              <w:r w:rsidR="00F12149" w:rsidDel="00A105D7">
                <w:rPr>
                  <w:sz w:val="18"/>
                  <w:szCs w:val="18"/>
                </w:rPr>
                <w:delText>*</w:delText>
              </w:r>
            </w:del>
          </w:p>
        </w:tc>
        <w:tc>
          <w:tcPr>
            <w:tcW w:w="1276" w:type="dxa"/>
          </w:tcPr>
          <w:p w:rsidR="00C2694A" w:rsidRPr="00B92096" w:rsidRDefault="00C2694A" w:rsidP="00C2694A">
            <w:r w:rsidRPr="00A1781D">
              <w:rPr>
                <w:sz w:val="18"/>
                <w:szCs w:val="18"/>
                <w:lang w:val="en-US"/>
              </w:rPr>
              <w:t>&gt;</w:t>
            </w:r>
            <w:r w:rsidRPr="00A1781D">
              <w:rPr>
                <w:sz w:val="18"/>
                <w:szCs w:val="18"/>
              </w:rPr>
              <w:t>=0</w:t>
            </w:r>
          </w:p>
        </w:tc>
        <w:tc>
          <w:tcPr>
            <w:tcW w:w="1275" w:type="dxa"/>
          </w:tcPr>
          <w:p w:rsidR="00C2694A" w:rsidRPr="00B92096" w:rsidRDefault="00C2694A" w:rsidP="00C2694A"/>
        </w:tc>
        <w:tc>
          <w:tcPr>
            <w:tcW w:w="567" w:type="dxa"/>
          </w:tcPr>
          <w:p w:rsidR="00C2694A" w:rsidRPr="00B92096" w:rsidRDefault="00C2694A" w:rsidP="00C2694A"/>
        </w:tc>
        <w:tc>
          <w:tcPr>
            <w:tcW w:w="3828" w:type="dxa"/>
          </w:tcPr>
          <w:p w:rsidR="00C2694A" w:rsidRPr="00B92096" w:rsidRDefault="00C2694A" w:rsidP="007412B2">
            <w:r w:rsidRPr="00A1781D">
              <w:rPr>
                <w:sz w:val="18"/>
                <w:szCs w:val="18"/>
              </w:rPr>
              <w:t>Показатели со знаком минус по счетам</w:t>
            </w:r>
            <w:r>
              <w:rPr>
                <w:sz w:val="18"/>
                <w:szCs w:val="18"/>
              </w:rPr>
              <w:t xml:space="preserve"> %40160%</w:t>
            </w:r>
            <w:r w:rsidRPr="00A1781D">
              <w:rPr>
                <w:sz w:val="18"/>
                <w:szCs w:val="18"/>
              </w:rPr>
              <w:t xml:space="preserve"> - недопустимо</w:t>
            </w:r>
          </w:p>
        </w:tc>
        <w:tc>
          <w:tcPr>
            <w:tcW w:w="992" w:type="dxa"/>
          </w:tcPr>
          <w:p w:rsidR="00C2694A" w:rsidRDefault="00C2694A" w:rsidP="00C2694A">
            <w:pPr>
              <w:rPr>
                <w:sz w:val="18"/>
                <w:szCs w:val="18"/>
              </w:rPr>
            </w:pPr>
            <w:r>
              <w:rPr>
                <w:sz w:val="18"/>
                <w:szCs w:val="18"/>
              </w:rPr>
              <w:t>Б</w:t>
            </w:r>
            <w:r w:rsidRPr="00A1781D">
              <w:rPr>
                <w:sz w:val="18"/>
                <w:szCs w:val="18"/>
              </w:rPr>
              <w:t>лок</w:t>
            </w:r>
            <w:r w:rsidRPr="00A1781D">
              <w:rPr>
                <w:sz w:val="18"/>
                <w:szCs w:val="18"/>
              </w:rPr>
              <w:t>и</w:t>
            </w:r>
            <w:r w:rsidRPr="00A1781D">
              <w:rPr>
                <w:sz w:val="18"/>
                <w:szCs w:val="18"/>
              </w:rPr>
              <w:t>рующий</w:t>
            </w:r>
          </w:p>
        </w:tc>
      </w:tr>
      <w:tr w:rsidR="0091046B" w:rsidRPr="00B92096" w:rsidTr="004D0F56">
        <w:tc>
          <w:tcPr>
            <w:tcW w:w="767" w:type="dxa"/>
          </w:tcPr>
          <w:p w:rsidR="0091046B" w:rsidRDefault="0091046B" w:rsidP="007412B2">
            <w:pPr>
              <w:spacing w:line="360" w:lineRule="auto"/>
            </w:pPr>
            <w:r w:rsidRPr="00A36BAE">
              <w:t>6.</w:t>
            </w:r>
            <w:r>
              <w:t>2</w:t>
            </w:r>
          </w:p>
        </w:tc>
        <w:tc>
          <w:tcPr>
            <w:tcW w:w="1276" w:type="dxa"/>
          </w:tcPr>
          <w:p w:rsidR="0091046B" w:rsidRDefault="0091046B" w:rsidP="00C2694A">
            <w:pPr>
              <w:jc w:val="center"/>
              <w:rPr>
                <w:sz w:val="18"/>
                <w:szCs w:val="18"/>
              </w:rPr>
            </w:pPr>
            <w:r w:rsidRPr="00A36BAE">
              <w:t>Показатель по счетам %40140%</w:t>
            </w:r>
          </w:p>
        </w:tc>
        <w:tc>
          <w:tcPr>
            <w:tcW w:w="709" w:type="dxa"/>
          </w:tcPr>
          <w:p w:rsidR="0091046B" w:rsidDel="00F12149" w:rsidRDefault="0091046B" w:rsidP="00C2694A">
            <w:pPr>
              <w:jc w:val="center"/>
              <w:rPr>
                <w:sz w:val="18"/>
                <w:szCs w:val="18"/>
              </w:rPr>
            </w:pPr>
            <w:r w:rsidRPr="00A36BAE">
              <w:t>2,7,9,12</w:t>
            </w:r>
          </w:p>
        </w:tc>
        <w:tc>
          <w:tcPr>
            <w:tcW w:w="1276" w:type="dxa"/>
          </w:tcPr>
          <w:p w:rsidR="0091046B" w:rsidRPr="00A1781D" w:rsidRDefault="0091046B" w:rsidP="00C2694A">
            <w:pPr>
              <w:rPr>
                <w:sz w:val="18"/>
                <w:szCs w:val="18"/>
                <w:lang w:val="en-US"/>
              </w:rPr>
            </w:pPr>
            <w:r w:rsidRPr="00A36BAE">
              <w:t>&gt;=0</w:t>
            </w:r>
          </w:p>
        </w:tc>
        <w:tc>
          <w:tcPr>
            <w:tcW w:w="1275" w:type="dxa"/>
          </w:tcPr>
          <w:p w:rsidR="0091046B" w:rsidDel="00F12149" w:rsidRDefault="0091046B" w:rsidP="00C2694A">
            <w:pPr>
              <w:rPr>
                <w:sz w:val="18"/>
                <w:szCs w:val="18"/>
              </w:rPr>
            </w:pPr>
          </w:p>
        </w:tc>
        <w:tc>
          <w:tcPr>
            <w:tcW w:w="567" w:type="dxa"/>
          </w:tcPr>
          <w:p w:rsidR="0091046B" w:rsidDel="00F12149" w:rsidRDefault="0091046B" w:rsidP="00C2694A">
            <w:pPr>
              <w:rPr>
                <w:sz w:val="18"/>
                <w:szCs w:val="18"/>
              </w:rPr>
            </w:pPr>
          </w:p>
        </w:tc>
        <w:tc>
          <w:tcPr>
            <w:tcW w:w="3828" w:type="dxa"/>
          </w:tcPr>
          <w:p w:rsidR="0091046B" w:rsidRPr="00A1781D" w:rsidRDefault="0091046B" w:rsidP="007412B2">
            <w:pPr>
              <w:rPr>
                <w:sz w:val="18"/>
                <w:szCs w:val="18"/>
              </w:rPr>
            </w:pPr>
            <w:r w:rsidRPr="00A36BAE">
              <w:t>Показатели со знаком минус по счетам %40140% - недопустимо</w:t>
            </w:r>
          </w:p>
        </w:tc>
        <w:tc>
          <w:tcPr>
            <w:tcW w:w="992" w:type="dxa"/>
          </w:tcPr>
          <w:p w:rsidR="0091046B" w:rsidRDefault="0091046B" w:rsidP="00C2694A">
            <w:pPr>
              <w:rPr>
                <w:sz w:val="18"/>
                <w:szCs w:val="18"/>
              </w:rPr>
            </w:pPr>
            <w:r w:rsidRPr="00A36BAE">
              <w:t>Блок</w:t>
            </w:r>
            <w:r w:rsidRPr="00A36BAE">
              <w:t>и</w:t>
            </w:r>
            <w:r w:rsidRPr="00A36BAE">
              <w:t>рующий</w:t>
            </w:r>
          </w:p>
        </w:tc>
      </w:tr>
      <w:tr w:rsidR="00C2694A" w:rsidRPr="00B92096" w:rsidTr="004D0F56">
        <w:tc>
          <w:tcPr>
            <w:tcW w:w="767" w:type="dxa"/>
          </w:tcPr>
          <w:p w:rsidR="00C2694A" w:rsidRPr="00B92096" w:rsidRDefault="00C2694A" w:rsidP="00C2694A">
            <w:pPr>
              <w:spacing w:line="360" w:lineRule="auto"/>
            </w:pPr>
            <w:r w:rsidRPr="00B92096">
              <w:t>7</w:t>
            </w:r>
          </w:p>
        </w:tc>
        <w:tc>
          <w:tcPr>
            <w:tcW w:w="1276" w:type="dxa"/>
          </w:tcPr>
          <w:p w:rsidR="00C2694A" w:rsidRPr="00B92096" w:rsidRDefault="00C2694A" w:rsidP="00C2694A">
            <w:pPr>
              <w:jc w:val="center"/>
            </w:pPr>
            <w:r w:rsidRPr="00B92096">
              <w:t xml:space="preserve">Показатель по счету х206хх000 </w:t>
            </w:r>
          </w:p>
          <w:p w:rsidR="00C2694A" w:rsidRPr="00B92096" w:rsidRDefault="00C2694A" w:rsidP="00C2694A">
            <w:pPr>
              <w:jc w:val="center"/>
            </w:pPr>
            <w:r w:rsidRPr="00B92096">
              <w:t>(в ф. 0503769 по кредито</w:t>
            </w:r>
            <w:r w:rsidRPr="00B92096">
              <w:t>р</w:t>
            </w:r>
            <w:r w:rsidRPr="00B92096">
              <w:t>ской задо</w:t>
            </w:r>
            <w:r w:rsidRPr="00B92096">
              <w:t>л</w:t>
            </w:r>
            <w:r w:rsidRPr="00B92096">
              <w:t xml:space="preserve">женности) </w:t>
            </w:r>
          </w:p>
        </w:tc>
        <w:tc>
          <w:tcPr>
            <w:tcW w:w="709" w:type="dxa"/>
          </w:tcPr>
          <w:p w:rsidR="00C2694A" w:rsidRPr="00B92096" w:rsidRDefault="00C2694A" w:rsidP="00C2694A">
            <w:pPr>
              <w:jc w:val="center"/>
            </w:pPr>
            <w:r w:rsidRPr="00B92096">
              <w:t>*</w:t>
            </w:r>
          </w:p>
        </w:tc>
        <w:tc>
          <w:tcPr>
            <w:tcW w:w="1276" w:type="dxa"/>
          </w:tcPr>
          <w:p w:rsidR="00C2694A" w:rsidRPr="00B92096" w:rsidRDefault="00C2694A" w:rsidP="00C2694A">
            <w:r w:rsidRPr="00B92096">
              <w:t>=0</w:t>
            </w:r>
          </w:p>
        </w:tc>
        <w:tc>
          <w:tcPr>
            <w:tcW w:w="1275" w:type="dxa"/>
          </w:tcPr>
          <w:p w:rsidR="00C2694A" w:rsidRPr="00B92096" w:rsidRDefault="00C2694A" w:rsidP="00C2694A"/>
        </w:tc>
        <w:tc>
          <w:tcPr>
            <w:tcW w:w="567" w:type="dxa"/>
          </w:tcPr>
          <w:p w:rsidR="00C2694A" w:rsidRPr="00B92096" w:rsidRDefault="00C2694A" w:rsidP="00C2694A"/>
        </w:tc>
        <w:tc>
          <w:tcPr>
            <w:tcW w:w="3828" w:type="dxa"/>
          </w:tcPr>
          <w:p w:rsidR="00C2694A" w:rsidRPr="00B92096" w:rsidRDefault="00C2694A" w:rsidP="00C2694A">
            <w:r w:rsidRPr="00B92096">
              <w:t>В ф. 0503769 по кредиторской задолже</w:t>
            </w:r>
            <w:r w:rsidRPr="00B92096">
              <w:t>н</w:t>
            </w:r>
            <w:r w:rsidRPr="00B92096">
              <w:t>ности наличие показателей по счетам х206хх000 недопустимо</w:t>
            </w:r>
          </w:p>
        </w:tc>
        <w:tc>
          <w:tcPr>
            <w:tcW w:w="992" w:type="dxa"/>
          </w:tcPr>
          <w:p w:rsidR="00C2694A" w:rsidRPr="00B92096" w:rsidRDefault="00C2694A" w:rsidP="00C2694A">
            <w:r>
              <w:rPr>
                <w:sz w:val="18"/>
                <w:szCs w:val="18"/>
              </w:rPr>
              <w:t>Б</w:t>
            </w:r>
            <w:r w:rsidRPr="00A1781D">
              <w:rPr>
                <w:sz w:val="18"/>
                <w:szCs w:val="18"/>
              </w:rPr>
              <w:t>лок</w:t>
            </w:r>
            <w:r w:rsidRPr="00A1781D">
              <w:rPr>
                <w:sz w:val="18"/>
                <w:szCs w:val="18"/>
              </w:rPr>
              <w:t>и</w:t>
            </w:r>
            <w:r w:rsidRPr="00A1781D">
              <w:rPr>
                <w:sz w:val="18"/>
                <w:szCs w:val="18"/>
              </w:rPr>
              <w:t>рующий</w:t>
            </w:r>
          </w:p>
        </w:tc>
      </w:tr>
      <w:tr w:rsidR="00C2694A" w:rsidRPr="00B92096" w:rsidTr="004D0F56">
        <w:tc>
          <w:tcPr>
            <w:tcW w:w="767" w:type="dxa"/>
          </w:tcPr>
          <w:p w:rsidR="00C2694A" w:rsidRPr="00B92096" w:rsidRDefault="00C2694A" w:rsidP="00C2694A">
            <w:pPr>
              <w:spacing w:line="360" w:lineRule="auto"/>
            </w:pPr>
            <w:r>
              <w:t>7.1</w:t>
            </w:r>
          </w:p>
        </w:tc>
        <w:tc>
          <w:tcPr>
            <w:tcW w:w="1276" w:type="dxa"/>
          </w:tcPr>
          <w:p w:rsidR="00C2694A" w:rsidRDefault="00C2694A" w:rsidP="00C2694A">
            <w:pPr>
              <w:jc w:val="center"/>
              <w:rPr>
                <w:sz w:val="18"/>
                <w:szCs w:val="18"/>
              </w:rPr>
            </w:pPr>
            <w:r>
              <w:rPr>
                <w:sz w:val="18"/>
                <w:szCs w:val="18"/>
              </w:rPr>
              <w:t>Показатель по счетам %40140%, %40160%</w:t>
            </w:r>
          </w:p>
          <w:p w:rsidR="00C2694A" w:rsidRPr="00B92096" w:rsidRDefault="00C2694A" w:rsidP="00C2694A">
            <w:pPr>
              <w:jc w:val="center"/>
            </w:pPr>
            <w:r>
              <w:rPr>
                <w:sz w:val="18"/>
                <w:szCs w:val="18"/>
              </w:rPr>
              <w:t>(в ф. 0503769 по дебито</w:t>
            </w:r>
            <w:r>
              <w:rPr>
                <w:sz w:val="18"/>
                <w:szCs w:val="18"/>
              </w:rPr>
              <w:t>р</w:t>
            </w:r>
            <w:r>
              <w:rPr>
                <w:sz w:val="18"/>
                <w:szCs w:val="18"/>
              </w:rPr>
              <w:t>ской задо</w:t>
            </w:r>
            <w:r>
              <w:rPr>
                <w:sz w:val="18"/>
                <w:szCs w:val="18"/>
              </w:rPr>
              <w:t>л</w:t>
            </w:r>
            <w:r>
              <w:rPr>
                <w:sz w:val="18"/>
                <w:szCs w:val="18"/>
              </w:rPr>
              <w:t>женности)</w:t>
            </w:r>
          </w:p>
        </w:tc>
        <w:tc>
          <w:tcPr>
            <w:tcW w:w="709" w:type="dxa"/>
          </w:tcPr>
          <w:p w:rsidR="00C2694A" w:rsidRPr="00B92096" w:rsidRDefault="00C2694A" w:rsidP="00C2694A">
            <w:pPr>
              <w:jc w:val="center"/>
            </w:pPr>
            <w:r>
              <w:rPr>
                <w:sz w:val="18"/>
                <w:szCs w:val="18"/>
              </w:rPr>
              <w:t>*</w:t>
            </w:r>
          </w:p>
        </w:tc>
        <w:tc>
          <w:tcPr>
            <w:tcW w:w="1276" w:type="dxa"/>
          </w:tcPr>
          <w:p w:rsidR="00C2694A" w:rsidRPr="00B92096" w:rsidRDefault="00C2694A" w:rsidP="00C2694A">
            <w:pPr>
              <w:rPr>
                <w:lang w:val="en-US"/>
              </w:rPr>
            </w:pPr>
            <w:r>
              <w:rPr>
                <w:sz w:val="18"/>
                <w:szCs w:val="18"/>
              </w:rPr>
              <w:t>=0</w:t>
            </w:r>
          </w:p>
        </w:tc>
        <w:tc>
          <w:tcPr>
            <w:tcW w:w="1275" w:type="dxa"/>
          </w:tcPr>
          <w:p w:rsidR="00C2694A" w:rsidRPr="00B92096" w:rsidRDefault="00C2694A" w:rsidP="00C2694A">
            <w:pPr>
              <w:rPr>
                <w:lang w:val="en-US"/>
              </w:rPr>
            </w:pPr>
          </w:p>
        </w:tc>
        <w:tc>
          <w:tcPr>
            <w:tcW w:w="567" w:type="dxa"/>
          </w:tcPr>
          <w:p w:rsidR="00C2694A" w:rsidRPr="00B92096" w:rsidRDefault="00C2694A" w:rsidP="00C2694A"/>
        </w:tc>
        <w:tc>
          <w:tcPr>
            <w:tcW w:w="3828" w:type="dxa"/>
          </w:tcPr>
          <w:p w:rsidR="00C2694A" w:rsidRPr="00B92096" w:rsidRDefault="00C2694A" w:rsidP="00C2694A">
            <w:r>
              <w:rPr>
                <w:sz w:val="18"/>
                <w:szCs w:val="18"/>
              </w:rPr>
              <w:t>В ф. 0503769 по дебиторской задолженности наличие показателей по счетам  %40140%, %40160% недопустимо</w:t>
            </w:r>
          </w:p>
        </w:tc>
        <w:tc>
          <w:tcPr>
            <w:tcW w:w="992" w:type="dxa"/>
          </w:tcPr>
          <w:p w:rsidR="00C2694A" w:rsidRPr="00B92096" w:rsidRDefault="00C2694A" w:rsidP="00C2694A">
            <w:r>
              <w:rPr>
                <w:sz w:val="18"/>
                <w:szCs w:val="18"/>
              </w:rPr>
              <w:t>Б</w:t>
            </w:r>
            <w:r w:rsidRPr="00A1781D">
              <w:rPr>
                <w:sz w:val="18"/>
                <w:szCs w:val="18"/>
              </w:rPr>
              <w:t>лок</w:t>
            </w:r>
            <w:r w:rsidRPr="00A1781D">
              <w:rPr>
                <w:sz w:val="18"/>
                <w:szCs w:val="18"/>
              </w:rPr>
              <w:t>и</w:t>
            </w:r>
            <w:r w:rsidRPr="00A1781D">
              <w:rPr>
                <w:sz w:val="18"/>
                <w:szCs w:val="18"/>
              </w:rPr>
              <w:t>рующий</w:t>
            </w:r>
          </w:p>
        </w:tc>
      </w:tr>
      <w:tr w:rsidR="00C2694A" w:rsidRPr="00B92096" w:rsidTr="004D0F56">
        <w:tc>
          <w:tcPr>
            <w:tcW w:w="767" w:type="dxa"/>
          </w:tcPr>
          <w:p w:rsidR="00C2694A" w:rsidRPr="00B92096" w:rsidRDefault="00C2694A" w:rsidP="00C2694A">
            <w:pPr>
              <w:spacing w:line="360" w:lineRule="auto"/>
            </w:pPr>
            <w:r w:rsidRPr="00B92096">
              <w:t>15</w:t>
            </w:r>
          </w:p>
        </w:tc>
        <w:tc>
          <w:tcPr>
            <w:tcW w:w="1276" w:type="dxa"/>
          </w:tcPr>
          <w:p w:rsidR="00C2694A" w:rsidRPr="00B92096" w:rsidRDefault="00C2694A" w:rsidP="00C2694A">
            <w:pPr>
              <w:jc w:val="center"/>
            </w:pPr>
            <w:r w:rsidRPr="00B92096">
              <w:t>*(раздел 1)</w:t>
            </w:r>
          </w:p>
        </w:tc>
        <w:tc>
          <w:tcPr>
            <w:tcW w:w="709" w:type="dxa"/>
          </w:tcPr>
          <w:p w:rsidR="00C2694A" w:rsidRPr="00B92096" w:rsidRDefault="00C2694A" w:rsidP="00C2694A">
            <w:pPr>
              <w:jc w:val="center"/>
            </w:pPr>
            <w:r w:rsidRPr="00B92096">
              <w:t>9</w:t>
            </w:r>
          </w:p>
        </w:tc>
        <w:tc>
          <w:tcPr>
            <w:tcW w:w="1276" w:type="dxa"/>
          </w:tcPr>
          <w:p w:rsidR="00C2694A" w:rsidRPr="00B92096" w:rsidRDefault="00C2694A" w:rsidP="00C2694A">
            <w:r w:rsidRPr="00B92096">
              <w:t>=</w:t>
            </w:r>
          </w:p>
        </w:tc>
        <w:tc>
          <w:tcPr>
            <w:tcW w:w="1275" w:type="dxa"/>
          </w:tcPr>
          <w:p w:rsidR="00C2694A" w:rsidRPr="00B92096" w:rsidRDefault="00C2694A" w:rsidP="00C2694A">
            <w:r w:rsidRPr="00B92096">
              <w:t>*</w:t>
            </w:r>
          </w:p>
        </w:tc>
        <w:tc>
          <w:tcPr>
            <w:tcW w:w="567" w:type="dxa"/>
          </w:tcPr>
          <w:p w:rsidR="00C2694A" w:rsidRPr="00B92096" w:rsidRDefault="00C2694A" w:rsidP="00C2694A">
            <w:r w:rsidRPr="00B92096">
              <w:t>2+5-7</w:t>
            </w:r>
          </w:p>
        </w:tc>
        <w:tc>
          <w:tcPr>
            <w:tcW w:w="3828" w:type="dxa"/>
          </w:tcPr>
          <w:p w:rsidR="00C2694A" w:rsidRPr="00B92096" w:rsidRDefault="00C2694A" w:rsidP="00C2694A">
            <w:r w:rsidRPr="00B92096">
              <w:t>Гр. 9 &lt;&gt;  гр.2+гр.5-гр.7 - недопустимо</w:t>
            </w:r>
          </w:p>
        </w:tc>
        <w:tc>
          <w:tcPr>
            <w:tcW w:w="992" w:type="dxa"/>
          </w:tcPr>
          <w:p w:rsidR="00C2694A" w:rsidRPr="00B92096" w:rsidRDefault="00C2694A" w:rsidP="00C2694A">
            <w:r>
              <w:t>Б</w:t>
            </w:r>
          </w:p>
        </w:tc>
      </w:tr>
      <w:tr w:rsidR="00143E3C" w:rsidRPr="00B92096" w:rsidTr="004D0F56">
        <w:trPr>
          <w:ins w:id="1602" w:author="Федорова Светлана Алексеевна" w:date="2020-01-10T10:28:00Z"/>
        </w:trPr>
        <w:tc>
          <w:tcPr>
            <w:tcW w:w="767" w:type="dxa"/>
          </w:tcPr>
          <w:p w:rsidR="00143E3C" w:rsidRPr="00B92096" w:rsidRDefault="00143E3C" w:rsidP="00C2694A">
            <w:pPr>
              <w:spacing w:line="360" w:lineRule="auto"/>
              <w:rPr>
                <w:ins w:id="1603" w:author="Федорова Светлана Алексеевна" w:date="2020-01-10T10:28:00Z"/>
              </w:rPr>
            </w:pPr>
            <w:ins w:id="1604" w:author="Федорова Светлана Алексеевна" w:date="2020-01-10T10:29:00Z">
              <w:r>
                <w:t>15.1</w:t>
              </w:r>
            </w:ins>
          </w:p>
        </w:tc>
        <w:tc>
          <w:tcPr>
            <w:tcW w:w="1276" w:type="dxa"/>
          </w:tcPr>
          <w:p w:rsidR="00143E3C" w:rsidRPr="00B92096" w:rsidRDefault="00143E3C" w:rsidP="00C2694A">
            <w:pPr>
              <w:jc w:val="center"/>
              <w:rPr>
                <w:ins w:id="1605" w:author="Федорова Светлана Алексеевна" w:date="2020-01-10T10:28:00Z"/>
              </w:rPr>
            </w:pPr>
            <w:ins w:id="1606" w:author="Федорова Светлана Алексеевна" w:date="2020-01-10T10:29:00Z">
              <w:r w:rsidRPr="00143E3C">
                <w:t>*(раздел 1)</w:t>
              </w:r>
            </w:ins>
          </w:p>
        </w:tc>
        <w:tc>
          <w:tcPr>
            <w:tcW w:w="709" w:type="dxa"/>
          </w:tcPr>
          <w:p w:rsidR="00143E3C" w:rsidRPr="00B92096" w:rsidRDefault="00143E3C" w:rsidP="00C2694A">
            <w:pPr>
              <w:jc w:val="center"/>
              <w:rPr>
                <w:ins w:id="1607" w:author="Федорова Светлана Алексеевна" w:date="2020-01-10T10:28:00Z"/>
              </w:rPr>
            </w:pPr>
            <w:ins w:id="1608" w:author="Федорова Светлана Алексеевна" w:date="2020-01-10T10:29:00Z">
              <w:r>
                <w:t>2</w:t>
              </w:r>
            </w:ins>
          </w:p>
        </w:tc>
        <w:tc>
          <w:tcPr>
            <w:tcW w:w="1276" w:type="dxa"/>
          </w:tcPr>
          <w:p w:rsidR="00143E3C" w:rsidRPr="00B92096" w:rsidRDefault="00143E3C" w:rsidP="00C2694A">
            <w:pPr>
              <w:rPr>
                <w:ins w:id="1609" w:author="Федорова Светлана Алексеевна" w:date="2020-01-10T10:28:00Z"/>
              </w:rPr>
            </w:pPr>
            <w:ins w:id="1610" w:author="Федорова Светлана Алексеевна" w:date="2020-01-10T10:32:00Z">
              <w:r w:rsidRPr="00143E3C">
                <w:t>&gt;=</w:t>
              </w:r>
            </w:ins>
          </w:p>
        </w:tc>
        <w:tc>
          <w:tcPr>
            <w:tcW w:w="1275" w:type="dxa"/>
          </w:tcPr>
          <w:p w:rsidR="00143E3C" w:rsidRPr="00B92096" w:rsidRDefault="00143E3C" w:rsidP="00C2694A">
            <w:pPr>
              <w:rPr>
                <w:ins w:id="1611" w:author="Федорова Светлана Алексеевна" w:date="2020-01-10T10:28:00Z"/>
              </w:rPr>
            </w:pPr>
            <w:ins w:id="1612" w:author="Федорова Светлана Алексеевна" w:date="2020-01-10T10:30:00Z">
              <w:r w:rsidRPr="00143E3C">
                <w:t>*</w:t>
              </w:r>
            </w:ins>
          </w:p>
        </w:tc>
        <w:tc>
          <w:tcPr>
            <w:tcW w:w="567" w:type="dxa"/>
          </w:tcPr>
          <w:p w:rsidR="00143E3C" w:rsidRPr="00B92096" w:rsidRDefault="00143E3C" w:rsidP="00C2694A">
            <w:pPr>
              <w:rPr>
                <w:ins w:id="1613" w:author="Федорова Светлана Алексеевна" w:date="2020-01-10T10:28:00Z"/>
              </w:rPr>
            </w:pPr>
            <w:ins w:id="1614" w:author="Федорова Светлана Алексеевна" w:date="2020-01-10T10:30:00Z">
              <w:r>
                <w:t>3</w:t>
              </w:r>
            </w:ins>
          </w:p>
        </w:tc>
        <w:tc>
          <w:tcPr>
            <w:tcW w:w="3828" w:type="dxa"/>
          </w:tcPr>
          <w:p w:rsidR="00143E3C" w:rsidRPr="00B92096" w:rsidRDefault="00143E3C" w:rsidP="009C73D1">
            <w:pPr>
              <w:rPr>
                <w:ins w:id="1615" w:author="Федорова Светлана Алексеевна" w:date="2020-01-10T10:28:00Z"/>
              </w:rPr>
            </w:pPr>
            <w:ins w:id="1616" w:author="Федорова Светлана Алексеевна" w:date="2020-01-10T10:30:00Z">
              <w:r>
                <w:t xml:space="preserve">Показатель долгосрочной задолженности превышает показатель </w:t>
              </w:r>
            </w:ins>
            <w:ins w:id="1617" w:author="Федорова Светлана Алексеевна" w:date="2020-01-10T10:46:00Z">
              <w:r w:rsidR="005E790B">
                <w:t>«</w:t>
              </w:r>
            </w:ins>
            <w:ins w:id="1618" w:author="Федорова Светлана Алексеевна" w:date="2020-01-10T10:34:00Z">
              <w:r>
                <w:t>в</w:t>
              </w:r>
            </w:ins>
            <w:ins w:id="1619" w:author="Федорова Светлана Алексеевна" w:date="2020-01-10T10:30:00Z">
              <w:r>
                <w:t>сего</w:t>
              </w:r>
            </w:ins>
            <w:ins w:id="1620" w:author="Федорова Светлана Алексеевна" w:date="2020-01-10T10:46:00Z">
              <w:r w:rsidR="005E790B">
                <w:t>»</w:t>
              </w:r>
            </w:ins>
            <w:ins w:id="1621" w:author="Федорова Светлана Алексеевна" w:date="2020-01-10T10:31:00Z">
              <w:r>
                <w:t xml:space="preserve"> недоп</w:t>
              </w:r>
              <w:r>
                <w:t>у</w:t>
              </w:r>
              <w:r>
                <w:t>стимо</w:t>
              </w:r>
            </w:ins>
          </w:p>
        </w:tc>
        <w:tc>
          <w:tcPr>
            <w:tcW w:w="992" w:type="dxa"/>
          </w:tcPr>
          <w:p w:rsidR="00143E3C" w:rsidRDefault="00143E3C" w:rsidP="00C2694A">
            <w:pPr>
              <w:rPr>
                <w:ins w:id="1622" w:author="Федорова Светлана Алексеевна" w:date="2020-01-10T10:28:00Z"/>
              </w:rPr>
            </w:pPr>
            <w:ins w:id="1623" w:author="Федорова Светлана Алексеевна" w:date="2020-01-10T10:31:00Z">
              <w:r w:rsidRPr="00143E3C">
                <w:t>Б</w:t>
              </w:r>
            </w:ins>
          </w:p>
        </w:tc>
      </w:tr>
      <w:tr w:rsidR="00143E3C" w:rsidRPr="00B92096" w:rsidTr="004D0F56">
        <w:trPr>
          <w:ins w:id="1624" w:author="Федорова Светлана Алексеевна" w:date="2020-01-10T10:29:00Z"/>
        </w:trPr>
        <w:tc>
          <w:tcPr>
            <w:tcW w:w="767" w:type="dxa"/>
          </w:tcPr>
          <w:p w:rsidR="00143E3C" w:rsidRPr="00B92096" w:rsidRDefault="00143E3C" w:rsidP="00C2694A">
            <w:pPr>
              <w:spacing w:line="360" w:lineRule="auto"/>
              <w:rPr>
                <w:ins w:id="1625" w:author="Федорова Светлана Алексеевна" w:date="2020-01-10T10:29:00Z"/>
              </w:rPr>
            </w:pPr>
            <w:ins w:id="1626" w:author="Федорова Светлана Алексеевна" w:date="2020-01-10T10:29:00Z">
              <w:r>
                <w:t>15.2</w:t>
              </w:r>
            </w:ins>
          </w:p>
        </w:tc>
        <w:tc>
          <w:tcPr>
            <w:tcW w:w="1276" w:type="dxa"/>
          </w:tcPr>
          <w:p w:rsidR="00143E3C" w:rsidRPr="00B92096" w:rsidRDefault="00143E3C" w:rsidP="00C2694A">
            <w:pPr>
              <w:jc w:val="center"/>
              <w:rPr>
                <w:ins w:id="1627" w:author="Федорова Светлана Алексеевна" w:date="2020-01-10T10:29:00Z"/>
              </w:rPr>
            </w:pPr>
            <w:ins w:id="1628" w:author="Федорова Светлана Алексеевна" w:date="2020-01-10T10:29:00Z">
              <w:r w:rsidRPr="00143E3C">
                <w:t>*(раздел 1)</w:t>
              </w:r>
            </w:ins>
          </w:p>
        </w:tc>
        <w:tc>
          <w:tcPr>
            <w:tcW w:w="709" w:type="dxa"/>
          </w:tcPr>
          <w:p w:rsidR="00143E3C" w:rsidRPr="00B92096" w:rsidRDefault="00143E3C" w:rsidP="00C2694A">
            <w:pPr>
              <w:jc w:val="center"/>
              <w:rPr>
                <w:ins w:id="1629" w:author="Федорова Светлана Алексеевна" w:date="2020-01-10T10:29:00Z"/>
              </w:rPr>
            </w:pPr>
            <w:ins w:id="1630" w:author="Федорова Светлана Алексеевна" w:date="2020-01-10T10:33:00Z">
              <w:r>
                <w:t>9</w:t>
              </w:r>
            </w:ins>
          </w:p>
        </w:tc>
        <w:tc>
          <w:tcPr>
            <w:tcW w:w="1276" w:type="dxa"/>
          </w:tcPr>
          <w:p w:rsidR="00143E3C" w:rsidRPr="00B92096" w:rsidRDefault="00143E3C" w:rsidP="00C2694A">
            <w:pPr>
              <w:rPr>
                <w:ins w:id="1631" w:author="Федорова Светлана Алексеевна" w:date="2020-01-10T10:29:00Z"/>
              </w:rPr>
            </w:pPr>
            <w:ins w:id="1632" w:author="Федорова Светлана Алексеевна" w:date="2020-01-10T10:33:00Z">
              <w:r w:rsidRPr="00316126">
                <w:t>&gt;=</w:t>
              </w:r>
            </w:ins>
          </w:p>
        </w:tc>
        <w:tc>
          <w:tcPr>
            <w:tcW w:w="1275" w:type="dxa"/>
          </w:tcPr>
          <w:p w:rsidR="00143E3C" w:rsidRPr="00B92096" w:rsidRDefault="00143E3C" w:rsidP="00C2694A">
            <w:pPr>
              <w:rPr>
                <w:ins w:id="1633" w:author="Федорова Светлана Алексеевна" w:date="2020-01-10T10:29:00Z"/>
              </w:rPr>
            </w:pPr>
            <w:ins w:id="1634" w:author="Федорова Светлана Алексеевна" w:date="2020-01-10T10:33:00Z">
              <w:r w:rsidRPr="00316126">
                <w:t>*</w:t>
              </w:r>
            </w:ins>
          </w:p>
        </w:tc>
        <w:tc>
          <w:tcPr>
            <w:tcW w:w="567" w:type="dxa"/>
          </w:tcPr>
          <w:p w:rsidR="00143E3C" w:rsidRPr="00B92096" w:rsidRDefault="00143E3C" w:rsidP="00C2694A">
            <w:pPr>
              <w:rPr>
                <w:ins w:id="1635" w:author="Федорова Светлана Алексеевна" w:date="2020-01-10T10:29:00Z"/>
              </w:rPr>
            </w:pPr>
            <w:ins w:id="1636" w:author="Федорова Светлана Алексеевна" w:date="2020-01-10T10:33:00Z">
              <w:r>
                <w:t>10</w:t>
              </w:r>
            </w:ins>
          </w:p>
        </w:tc>
        <w:tc>
          <w:tcPr>
            <w:tcW w:w="3828" w:type="dxa"/>
          </w:tcPr>
          <w:p w:rsidR="00143E3C" w:rsidRPr="00B92096" w:rsidRDefault="00143E3C" w:rsidP="009C73D1">
            <w:pPr>
              <w:rPr>
                <w:ins w:id="1637" w:author="Федорова Светлана Алексеевна" w:date="2020-01-10T10:29:00Z"/>
              </w:rPr>
            </w:pPr>
            <w:ins w:id="1638" w:author="Федорова Светлана Алексеевна" w:date="2020-01-10T10:33:00Z">
              <w:r w:rsidRPr="00316126">
                <w:t>Показатель долгосрочной задолженности превышает показа</w:t>
              </w:r>
              <w:r>
                <w:t>тель</w:t>
              </w:r>
            </w:ins>
            <w:ins w:id="1639" w:author="Федорова Светлана Алексеевна" w:date="2020-01-10T10:34:00Z">
              <w:r>
                <w:t xml:space="preserve"> </w:t>
              </w:r>
            </w:ins>
            <w:ins w:id="1640" w:author="Федорова Светлана Алексеевна" w:date="2020-01-10T10:46:00Z">
              <w:r w:rsidR="005E790B">
                <w:t>«</w:t>
              </w:r>
            </w:ins>
            <w:ins w:id="1641" w:author="Федорова Светлана Алексеевна" w:date="2020-01-10T10:34:00Z">
              <w:r>
                <w:t>в</w:t>
              </w:r>
            </w:ins>
            <w:ins w:id="1642" w:author="Федорова Светлана Алексеевна" w:date="2020-01-10T10:33:00Z">
              <w:r>
                <w:t>сего</w:t>
              </w:r>
            </w:ins>
            <w:ins w:id="1643" w:author="Федорова Светлана Алексеевна" w:date="2020-01-10T10:46:00Z">
              <w:r w:rsidR="005E790B">
                <w:t>»</w:t>
              </w:r>
            </w:ins>
            <w:ins w:id="1644" w:author="Федорова Светлана Алексеевна" w:date="2020-01-10T10:33:00Z">
              <w:r w:rsidRPr="00316126">
                <w:t xml:space="preserve"> недоп</w:t>
              </w:r>
              <w:r w:rsidRPr="00316126">
                <w:t>у</w:t>
              </w:r>
              <w:r w:rsidRPr="00316126">
                <w:t>стимо</w:t>
              </w:r>
            </w:ins>
          </w:p>
        </w:tc>
        <w:tc>
          <w:tcPr>
            <w:tcW w:w="992" w:type="dxa"/>
          </w:tcPr>
          <w:p w:rsidR="00143E3C" w:rsidRDefault="00143E3C" w:rsidP="00C2694A">
            <w:pPr>
              <w:rPr>
                <w:ins w:id="1645" w:author="Федорова Светлана Алексеевна" w:date="2020-01-10T10:29:00Z"/>
              </w:rPr>
            </w:pPr>
            <w:ins w:id="1646" w:author="Федорова Светлана Алексеевна" w:date="2020-01-10T10:33:00Z">
              <w:r w:rsidRPr="00316126">
                <w:t>Б</w:t>
              </w:r>
            </w:ins>
          </w:p>
        </w:tc>
      </w:tr>
      <w:tr w:rsidR="00143E3C" w:rsidRPr="00B92096" w:rsidTr="004D0F56">
        <w:trPr>
          <w:ins w:id="1647" w:author="Федорова Светлана Алексеевна" w:date="2020-01-10T10:29:00Z"/>
        </w:trPr>
        <w:tc>
          <w:tcPr>
            <w:tcW w:w="767" w:type="dxa"/>
          </w:tcPr>
          <w:p w:rsidR="00143E3C" w:rsidRPr="00B92096" w:rsidRDefault="00143E3C" w:rsidP="00C2694A">
            <w:pPr>
              <w:spacing w:line="360" w:lineRule="auto"/>
              <w:rPr>
                <w:ins w:id="1648" w:author="Федорова Светлана Алексеевна" w:date="2020-01-10T10:29:00Z"/>
              </w:rPr>
            </w:pPr>
            <w:ins w:id="1649" w:author="Федорова Светлана Алексеевна" w:date="2020-01-10T10:29:00Z">
              <w:r>
                <w:t>15.3</w:t>
              </w:r>
            </w:ins>
          </w:p>
        </w:tc>
        <w:tc>
          <w:tcPr>
            <w:tcW w:w="1276" w:type="dxa"/>
          </w:tcPr>
          <w:p w:rsidR="00143E3C" w:rsidRPr="00B92096" w:rsidRDefault="00143E3C" w:rsidP="00C2694A">
            <w:pPr>
              <w:jc w:val="center"/>
              <w:rPr>
                <w:ins w:id="1650" w:author="Федорова Светлана Алексеевна" w:date="2020-01-10T10:29:00Z"/>
              </w:rPr>
            </w:pPr>
            <w:ins w:id="1651" w:author="Федорова Светлана Алексеевна" w:date="2020-01-10T10:29:00Z">
              <w:r w:rsidRPr="00143E3C">
                <w:t>*(раздел 1)</w:t>
              </w:r>
            </w:ins>
          </w:p>
        </w:tc>
        <w:tc>
          <w:tcPr>
            <w:tcW w:w="709" w:type="dxa"/>
          </w:tcPr>
          <w:p w:rsidR="00143E3C" w:rsidRPr="00B92096" w:rsidRDefault="00143E3C" w:rsidP="00C2694A">
            <w:pPr>
              <w:jc w:val="center"/>
              <w:rPr>
                <w:ins w:id="1652" w:author="Федорова Светлана Алексеевна" w:date="2020-01-10T10:29:00Z"/>
              </w:rPr>
            </w:pPr>
            <w:ins w:id="1653" w:author="Федорова Светлана Алексеевна" w:date="2020-01-10T10:36:00Z">
              <w:r>
                <w:t>5</w:t>
              </w:r>
            </w:ins>
          </w:p>
        </w:tc>
        <w:tc>
          <w:tcPr>
            <w:tcW w:w="1276" w:type="dxa"/>
          </w:tcPr>
          <w:p w:rsidR="00143E3C" w:rsidRPr="00B92096" w:rsidRDefault="00143E3C" w:rsidP="00C2694A">
            <w:pPr>
              <w:rPr>
                <w:ins w:id="1654" w:author="Федорова Светлана Алексеевна" w:date="2020-01-10T10:29:00Z"/>
              </w:rPr>
            </w:pPr>
            <w:ins w:id="1655" w:author="Федорова Светлана Алексеевна" w:date="2020-01-10T10:34:00Z">
              <w:r w:rsidRPr="0070781A">
                <w:t>&gt;</w:t>
              </w:r>
            </w:ins>
            <w:ins w:id="1656" w:author="Федорова Светлана Алексеевна" w:date="2020-01-10T10:42:00Z">
              <w:r w:rsidR="005E790B">
                <w:t>=</w:t>
              </w:r>
            </w:ins>
          </w:p>
        </w:tc>
        <w:tc>
          <w:tcPr>
            <w:tcW w:w="1275" w:type="dxa"/>
          </w:tcPr>
          <w:p w:rsidR="00143E3C" w:rsidRPr="00B92096" w:rsidRDefault="00143E3C" w:rsidP="00C2694A">
            <w:pPr>
              <w:rPr>
                <w:ins w:id="1657" w:author="Федорова Светлана Алексеевна" w:date="2020-01-10T10:29:00Z"/>
              </w:rPr>
            </w:pPr>
            <w:ins w:id="1658" w:author="Федорова Светлана Алексеевна" w:date="2020-01-10T10:34:00Z">
              <w:r w:rsidRPr="0070781A">
                <w:t>*</w:t>
              </w:r>
            </w:ins>
          </w:p>
        </w:tc>
        <w:tc>
          <w:tcPr>
            <w:tcW w:w="567" w:type="dxa"/>
          </w:tcPr>
          <w:p w:rsidR="00143E3C" w:rsidRPr="00B92096" w:rsidRDefault="00143E3C" w:rsidP="00C2694A">
            <w:pPr>
              <w:rPr>
                <w:ins w:id="1659" w:author="Федорова Светлана Алексеевна" w:date="2020-01-10T10:29:00Z"/>
              </w:rPr>
            </w:pPr>
            <w:ins w:id="1660" w:author="Федорова Светлана Алексеевна" w:date="2020-01-10T10:35:00Z">
              <w:r>
                <w:t>6</w:t>
              </w:r>
            </w:ins>
          </w:p>
        </w:tc>
        <w:tc>
          <w:tcPr>
            <w:tcW w:w="3828" w:type="dxa"/>
          </w:tcPr>
          <w:p w:rsidR="00143E3C" w:rsidRPr="00B92096" w:rsidRDefault="00143E3C" w:rsidP="00143E3C">
            <w:pPr>
              <w:rPr>
                <w:ins w:id="1661" w:author="Федорова Светлана Алексеевна" w:date="2020-01-10T10:29:00Z"/>
              </w:rPr>
            </w:pPr>
            <w:ins w:id="1662" w:author="Федорова Светлана Алексеевна" w:date="2020-01-10T10:34:00Z">
              <w:r w:rsidRPr="0070781A">
                <w:t xml:space="preserve">Показатель </w:t>
              </w:r>
            </w:ins>
            <w:ins w:id="1663" w:author="Федорова Светлана Алексеевна" w:date="2020-01-10T10:36:00Z">
              <w:r>
                <w:t xml:space="preserve">«в том числе </w:t>
              </w:r>
              <w:proofErr w:type="spellStart"/>
              <w:r>
                <w:t>неденежные</w:t>
              </w:r>
              <w:proofErr w:type="spellEnd"/>
              <w:r>
                <w:t xml:space="preserve"> расчеты» превышает показатель </w:t>
              </w:r>
            </w:ins>
            <w:ins w:id="1664" w:author="Федорова Светлана Алексеевна" w:date="2020-01-10T10:46:00Z">
              <w:r w:rsidR="005E790B">
                <w:t>«</w:t>
              </w:r>
            </w:ins>
            <w:ins w:id="1665" w:author="Федорова Светлана Алексеевна" w:date="2020-01-10T10:36:00Z">
              <w:r>
                <w:t>всего</w:t>
              </w:r>
            </w:ins>
            <w:ins w:id="1666" w:author="Федорова Светлана Алексеевна" w:date="2020-01-10T10:46:00Z">
              <w:r w:rsidR="005E790B">
                <w:t>»</w:t>
              </w:r>
            </w:ins>
          </w:p>
        </w:tc>
        <w:tc>
          <w:tcPr>
            <w:tcW w:w="992" w:type="dxa"/>
          </w:tcPr>
          <w:p w:rsidR="00143E3C" w:rsidRDefault="00143E3C" w:rsidP="00C2694A">
            <w:pPr>
              <w:rPr>
                <w:ins w:id="1667" w:author="Федорова Светлана Алексеевна" w:date="2020-01-10T10:29:00Z"/>
              </w:rPr>
            </w:pPr>
            <w:ins w:id="1668" w:author="Федорова Светлана Алексеевна" w:date="2020-01-10T10:34:00Z">
              <w:r w:rsidRPr="0070781A">
                <w:t>Б</w:t>
              </w:r>
            </w:ins>
          </w:p>
        </w:tc>
      </w:tr>
      <w:tr w:rsidR="00143E3C" w:rsidRPr="00B92096" w:rsidTr="004D0F56">
        <w:trPr>
          <w:ins w:id="1669" w:author="Федорова Светлана Алексеевна" w:date="2020-01-10T10:29:00Z"/>
        </w:trPr>
        <w:tc>
          <w:tcPr>
            <w:tcW w:w="767" w:type="dxa"/>
          </w:tcPr>
          <w:p w:rsidR="00143E3C" w:rsidRPr="00B92096" w:rsidRDefault="00143E3C" w:rsidP="00C2694A">
            <w:pPr>
              <w:spacing w:line="360" w:lineRule="auto"/>
              <w:rPr>
                <w:ins w:id="1670" w:author="Федорова Светлана Алексеевна" w:date="2020-01-10T10:29:00Z"/>
              </w:rPr>
            </w:pPr>
            <w:ins w:id="1671" w:author="Федорова Светлана Алексеевна" w:date="2020-01-10T10:29:00Z">
              <w:r>
                <w:t>15.4</w:t>
              </w:r>
            </w:ins>
          </w:p>
        </w:tc>
        <w:tc>
          <w:tcPr>
            <w:tcW w:w="1276" w:type="dxa"/>
          </w:tcPr>
          <w:p w:rsidR="00143E3C" w:rsidRPr="00B92096" w:rsidRDefault="00143E3C" w:rsidP="00C2694A">
            <w:pPr>
              <w:jc w:val="center"/>
              <w:rPr>
                <w:ins w:id="1672" w:author="Федорова Светлана Алексеевна" w:date="2020-01-10T10:29:00Z"/>
              </w:rPr>
            </w:pPr>
            <w:ins w:id="1673" w:author="Федорова Светлана Алексеевна" w:date="2020-01-10T10:29:00Z">
              <w:r w:rsidRPr="00143E3C">
                <w:t>*(раздел 1)</w:t>
              </w:r>
            </w:ins>
          </w:p>
        </w:tc>
        <w:tc>
          <w:tcPr>
            <w:tcW w:w="709" w:type="dxa"/>
          </w:tcPr>
          <w:p w:rsidR="00143E3C" w:rsidRPr="00B92096" w:rsidRDefault="005E790B" w:rsidP="00C2694A">
            <w:pPr>
              <w:jc w:val="center"/>
              <w:rPr>
                <w:ins w:id="1674" w:author="Федорова Светлана Алексеевна" w:date="2020-01-10T10:29:00Z"/>
              </w:rPr>
            </w:pPr>
            <w:ins w:id="1675" w:author="Федорова Светлана Алексеевна" w:date="2020-01-10T10:44:00Z">
              <w:r>
                <w:t>7</w:t>
              </w:r>
            </w:ins>
          </w:p>
        </w:tc>
        <w:tc>
          <w:tcPr>
            <w:tcW w:w="1276" w:type="dxa"/>
          </w:tcPr>
          <w:p w:rsidR="00143E3C" w:rsidRPr="00B92096" w:rsidRDefault="005E790B" w:rsidP="00C2694A">
            <w:pPr>
              <w:rPr>
                <w:ins w:id="1676" w:author="Федорова Светлана Алексеевна" w:date="2020-01-10T10:29:00Z"/>
              </w:rPr>
            </w:pPr>
            <w:ins w:id="1677" w:author="Федорова Светлана Алексеевна" w:date="2020-01-10T10:44:00Z">
              <w:r w:rsidRPr="005E790B">
                <w:t>&gt;=</w:t>
              </w:r>
            </w:ins>
          </w:p>
        </w:tc>
        <w:tc>
          <w:tcPr>
            <w:tcW w:w="1275" w:type="dxa"/>
          </w:tcPr>
          <w:p w:rsidR="00143E3C" w:rsidRPr="00B92096" w:rsidRDefault="005E790B" w:rsidP="00C2694A">
            <w:pPr>
              <w:rPr>
                <w:ins w:id="1678" w:author="Федорова Светлана Алексеевна" w:date="2020-01-10T10:29:00Z"/>
              </w:rPr>
            </w:pPr>
            <w:ins w:id="1679" w:author="Федорова Светлана Алексеевна" w:date="2020-01-10T10:44:00Z">
              <w:r w:rsidRPr="005E790B">
                <w:t>*</w:t>
              </w:r>
            </w:ins>
          </w:p>
        </w:tc>
        <w:tc>
          <w:tcPr>
            <w:tcW w:w="567" w:type="dxa"/>
          </w:tcPr>
          <w:p w:rsidR="00143E3C" w:rsidRPr="00B92096" w:rsidRDefault="005E790B" w:rsidP="00C2694A">
            <w:pPr>
              <w:rPr>
                <w:ins w:id="1680" w:author="Федорова Светлана Алексеевна" w:date="2020-01-10T10:29:00Z"/>
              </w:rPr>
            </w:pPr>
            <w:ins w:id="1681" w:author="Федорова Светлана Алексеевна" w:date="2020-01-10T10:44:00Z">
              <w:r>
                <w:t>8</w:t>
              </w:r>
            </w:ins>
          </w:p>
        </w:tc>
        <w:tc>
          <w:tcPr>
            <w:tcW w:w="3828" w:type="dxa"/>
          </w:tcPr>
          <w:p w:rsidR="00143E3C" w:rsidRPr="00B92096" w:rsidRDefault="005E790B" w:rsidP="00C2694A">
            <w:pPr>
              <w:rPr>
                <w:ins w:id="1682" w:author="Федорова Светлана Алексеевна" w:date="2020-01-10T10:29:00Z"/>
              </w:rPr>
            </w:pPr>
            <w:ins w:id="1683" w:author="Федорова Светлана Алексеевна" w:date="2020-01-10T10:44:00Z">
              <w:r w:rsidRPr="005E790B">
                <w:t xml:space="preserve">Показатель «в том числе </w:t>
              </w:r>
              <w:proofErr w:type="spellStart"/>
              <w:r w:rsidRPr="005E790B">
                <w:t>неденежные</w:t>
              </w:r>
              <w:proofErr w:type="spellEnd"/>
              <w:r w:rsidRPr="005E790B">
                <w:t xml:space="preserve"> расчеты» превышает показатель </w:t>
              </w:r>
            </w:ins>
            <w:ins w:id="1684" w:author="Федорова Светлана Алексеевна" w:date="2020-01-10T10:46:00Z">
              <w:r>
                <w:t>«</w:t>
              </w:r>
            </w:ins>
            <w:ins w:id="1685" w:author="Федорова Светлана Алексеевна" w:date="2020-01-10T10:44:00Z">
              <w:r w:rsidRPr="005E790B">
                <w:t>всего</w:t>
              </w:r>
            </w:ins>
            <w:ins w:id="1686" w:author="Федорова Светлана Алексеевна" w:date="2020-01-10T10:46:00Z">
              <w:r>
                <w:t>»</w:t>
              </w:r>
            </w:ins>
          </w:p>
        </w:tc>
        <w:tc>
          <w:tcPr>
            <w:tcW w:w="992" w:type="dxa"/>
          </w:tcPr>
          <w:p w:rsidR="00143E3C" w:rsidRDefault="005E790B" w:rsidP="00C2694A">
            <w:pPr>
              <w:rPr>
                <w:ins w:id="1687" w:author="Федорова Светлана Алексеевна" w:date="2020-01-10T10:29:00Z"/>
              </w:rPr>
            </w:pPr>
            <w:ins w:id="1688" w:author="Федорова Светлана Алексеевна" w:date="2020-01-10T10:44:00Z">
              <w:r w:rsidRPr="005E790B">
                <w:t>Б</w:t>
              </w:r>
            </w:ins>
          </w:p>
        </w:tc>
      </w:tr>
      <w:tr w:rsidR="00C2694A" w:rsidRPr="00B92096" w:rsidTr="004D0F56">
        <w:tc>
          <w:tcPr>
            <w:tcW w:w="767" w:type="dxa"/>
            <w:shd w:val="clear" w:color="auto" w:fill="auto"/>
          </w:tcPr>
          <w:p w:rsidR="00C2694A" w:rsidRPr="00B92096" w:rsidDel="00BB5E3F" w:rsidRDefault="00C2694A" w:rsidP="00C2694A">
            <w:pPr>
              <w:spacing w:line="360" w:lineRule="auto"/>
            </w:pPr>
            <w:r w:rsidRPr="00B92096">
              <w:t>28</w:t>
            </w:r>
          </w:p>
        </w:tc>
        <w:tc>
          <w:tcPr>
            <w:tcW w:w="1276" w:type="dxa"/>
            <w:shd w:val="clear" w:color="auto" w:fill="auto"/>
          </w:tcPr>
          <w:p w:rsidR="00C2694A" w:rsidRPr="00B92096" w:rsidDel="00BB5E3F" w:rsidRDefault="00C2694A" w:rsidP="00C2694A">
            <w:pPr>
              <w:jc w:val="center"/>
            </w:pPr>
            <w:r w:rsidRPr="00B92096">
              <w:t>Показатели по счетам, кроме сч</w:t>
            </w:r>
            <w:r w:rsidRPr="00B92096">
              <w:t>е</w:t>
            </w:r>
            <w:r w:rsidRPr="00B92096">
              <w:t>тов 206, 302</w:t>
            </w:r>
          </w:p>
        </w:tc>
        <w:tc>
          <w:tcPr>
            <w:tcW w:w="709" w:type="dxa"/>
            <w:shd w:val="clear" w:color="auto" w:fill="auto"/>
          </w:tcPr>
          <w:p w:rsidR="00C2694A" w:rsidRPr="00B92096" w:rsidDel="00BB5E3F" w:rsidRDefault="00C2694A" w:rsidP="00C2694A">
            <w:pPr>
              <w:jc w:val="center"/>
            </w:pPr>
            <w:r w:rsidRPr="00B92096">
              <w:t>6,8</w:t>
            </w:r>
          </w:p>
        </w:tc>
        <w:tc>
          <w:tcPr>
            <w:tcW w:w="1276" w:type="dxa"/>
            <w:shd w:val="clear" w:color="auto" w:fill="auto"/>
          </w:tcPr>
          <w:p w:rsidR="00C2694A" w:rsidRPr="00B92096" w:rsidDel="00BB5E3F" w:rsidRDefault="00C2694A" w:rsidP="00C2694A">
            <w:r w:rsidRPr="00B92096">
              <w:t>=0</w:t>
            </w:r>
          </w:p>
        </w:tc>
        <w:tc>
          <w:tcPr>
            <w:tcW w:w="1275" w:type="dxa"/>
            <w:shd w:val="clear" w:color="auto" w:fill="auto"/>
          </w:tcPr>
          <w:p w:rsidR="00C2694A" w:rsidRPr="00B92096" w:rsidDel="00BB5E3F" w:rsidRDefault="00C2694A" w:rsidP="00C2694A">
            <w:pPr>
              <w:autoSpaceDE w:val="0"/>
              <w:autoSpaceDN w:val="0"/>
              <w:adjustRightInd w:val="0"/>
            </w:pPr>
          </w:p>
        </w:tc>
        <w:tc>
          <w:tcPr>
            <w:tcW w:w="567" w:type="dxa"/>
            <w:shd w:val="clear" w:color="auto" w:fill="auto"/>
          </w:tcPr>
          <w:p w:rsidR="00C2694A" w:rsidRPr="00B92096" w:rsidDel="00BB5E3F" w:rsidRDefault="00C2694A" w:rsidP="00C2694A"/>
        </w:tc>
        <w:tc>
          <w:tcPr>
            <w:tcW w:w="3828" w:type="dxa"/>
            <w:shd w:val="clear" w:color="auto" w:fill="auto"/>
          </w:tcPr>
          <w:p w:rsidR="00C2694A" w:rsidRPr="00B92096" w:rsidDel="00BB5E3F" w:rsidRDefault="00C2694A" w:rsidP="00C2694A">
            <w:r w:rsidRPr="00B92096">
              <w:t>В графах 6,8 отражаются показатели по счетам 206, 302</w:t>
            </w:r>
          </w:p>
        </w:tc>
        <w:tc>
          <w:tcPr>
            <w:tcW w:w="992" w:type="dxa"/>
          </w:tcPr>
          <w:p w:rsidR="00C2694A" w:rsidRPr="00B92096" w:rsidRDefault="00C2694A" w:rsidP="00C2694A">
            <w:r>
              <w:t>Б</w:t>
            </w:r>
          </w:p>
        </w:tc>
      </w:tr>
      <w:tr w:rsidR="00C2694A" w:rsidRPr="00B92096" w:rsidTr="004D0F56">
        <w:tc>
          <w:tcPr>
            <w:tcW w:w="767" w:type="dxa"/>
            <w:shd w:val="clear" w:color="auto" w:fill="auto"/>
          </w:tcPr>
          <w:p w:rsidR="00C2694A" w:rsidRPr="00B92096" w:rsidRDefault="00C2694A" w:rsidP="00C2694A">
            <w:pPr>
              <w:spacing w:line="360" w:lineRule="auto"/>
            </w:pPr>
            <w:r w:rsidRPr="00B92096">
              <w:t>29</w:t>
            </w:r>
          </w:p>
        </w:tc>
        <w:tc>
          <w:tcPr>
            <w:tcW w:w="1276" w:type="dxa"/>
            <w:shd w:val="clear" w:color="auto" w:fill="auto"/>
          </w:tcPr>
          <w:p w:rsidR="00C2694A" w:rsidRPr="00B92096" w:rsidRDefault="00C2694A" w:rsidP="00C2694A">
            <w:pPr>
              <w:jc w:val="center"/>
            </w:pPr>
            <w:r w:rsidRPr="00B92096">
              <w:t>По каждой строке Ра</w:t>
            </w:r>
            <w:r w:rsidRPr="00B92096">
              <w:t>з</w:t>
            </w:r>
            <w:r w:rsidRPr="00B92096">
              <w:t xml:space="preserve">дела 2  </w:t>
            </w:r>
          </w:p>
        </w:tc>
        <w:tc>
          <w:tcPr>
            <w:tcW w:w="709" w:type="dxa"/>
            <w:shd w:val="clear" w:color="auto" w:fill="auto"/>
          </w:tcPr>
          <w:p w:rsidR="00C2694A" w:rsidRPr="00B92096" w:rsidRDefault="00C2694A" w:rsidP="00C2694A">
            <w:pPr>
              <w:jc w:val="center"/>
            </w:pPr>
            <w:r w:rsidRPr="00B92096">
              <w:t>2</w:t>
            </w:r>
          </w:p>
        </w:tc>
        <w:tc>
          <w:tcPr>
            <w:tcW w:w="1276" w:type="dxa"/>
            <w:shd w:val="clear" w:color="auto" w:fill="auto"/>
          </w:tcPr>
          <w:p w:rsidR="00C2694A" w:rsidRPr="00B92096" w:rsidRDefault="00C2694A" w:rsidP="00C2694A">
            <w:r w:rsidRPr="00B92096">
              <w:t>≥ 1 000 000,00</w:t>
            </w:r>
          </w:p>
        </w:tc>
        <w:tc>
          <w:tcPr>
            <w:tcW w:w="1275" w:type="dxa"/>
            <w:shd w:val="clear" w:color="auto" w:fill="auto"/>
          </w:tcPr>
          <w:p w:rsidR="00C2694A" w:rsidRPr="00B92096" w:rsidDel="00BB5E3F" w:rsidRDefault="00C2694A" w:rsidP="00C2694A">
            <w:pPr>
              <w:autoSpaceDE w:val="0"/>
              <w:autoSpaceDN w:val="0"/>
              <w:adjustRightInd w:val="0"/>
            </w:pPr>
            <w:r w:rsidRPr="00B92096">
              <w:t>*</w:t>
            </w:r>
          </w:p>
        </w:tc>
        <w:tc>
          <w:tcPr>
            <w:tcW w:w="567" w:type="dxa"/>
            <w:shd w:val="clear" w:color="auto" w:fill="auto"/>
          </w:tcPr>
          <w:p w:rsidR="00C2694A" w:rsidRPr="00B92096" w:rsidDel="00BB5E3F" w:rsidRDefault="00C2694A" w:rsidP="00C2694A">
            <w:r w:rsidRPr="00B92096">
              <w:t>*</w:t>
            </w:r>
          </w:p>
        </w:tc>
        <w:tc>
          <w:tcPr>
            <w:tcW w:w="3828" w:type="dxa"/>
            <w:shd w:val="clear" w:color="auto" w:fill="auto"/>
          </w:tcPr>
          <w:p w:rsidR="00C2694A" w:rsidRPr="00B92096" w:rsidRDefault="00D52787" w:rsidP="00C2694A">
            <w:hyperlink r:id="rId14" w:history="1">
              <w:r w:rsidR="00C2694A" w:rsidRPr="00B92096">
                <w:t>Раздел 2</w:t>
              </w:r>
            </w:hyperlink>
            <w:r w:rsidR="00C2694A" w:rsidRPr="00B92096">
              <w:t xml:space="preserve"> Сведений ф. 0503769 заполняе</w:t>
            </w:r>
            <w:r w:rsidR="00C2694A" w:rsidRPr="00B92096">
              <w:t>т</w:t>
            </w:r>
            <w:r w:rsidR="00C2694A" w:rsidRPr="00B92096">
              <w:t>ся в разрезе контрагентов по показателям свыше 1 млн. руб.</w:t>
            </w:r>
          </w:p>
        </w:tc>
        <w:tc>
          <w:tcPr>
            <w:tcW w:w="992" w:type="dxa"/>
          </w:tcPr>
          <w:p w:rsidR="00C2694A" w:rsidRPr="00B92096" w:rsidRDefault="00812222" w:rsidP="00C2694A">
            <w:r>
              <w:t>Б</w:t>
            </w:r>
          </w:p>
        </w:tc>
      </w:tr>
      <w:tr w:rsidR="00C2694A" w:rsidRPr="00B92096" w:rsidTr="004D0F56">
        <w:tc>
          <w:tcPr>
            <w:tcW w:w="767" w:type="dxa"/>
            <w:shd w:val="clear" w:color="auto" w:fill="auto"/>
          </w:tcPr>
          <w:p w:rsidR="00C2694A" w:rsidRPr="00B92096" w:rsidRDefault="00C2694A" w:rsidP="00C2694A">
            <w:pPr>
              <w:spacing w:line="360" w:lineRule="auto"/>
            </w:pPr>
            <w:r>
              <w:rPr>
                <w:sz w:val="18"/>
                <w:szCs w:val="18"/>
              </w:rPr>
              <w:t>30</w:t>
            </w:r>
          </w:p>
        </w:tc>
        <w:tc>
          <w:tcPr>
            <w:tcW w:w="1276" w:type="dxa"/>
            <w:shd w:val="clear" w:color="auto" w:fill="auto"/>
          </w:tcPr>
          <w:p w:rsidR="00C2694A" w:rsidRPr="00B92096" w:rsidRDefault="00C2694A" w:rsidP="00C2694A">
            <w:pPr>
              <w:jc w:val="center"/>
            </w:pPr>
            <w:r>
              <w:rPr>
                <w:sz w:val="18"/>
                <w:szCs w:val="18"/>
              </w:rPr>
              <w:t>Показатели по счетам х302хх000</w:t>
            </w:r>
          </w:p>
        </w:tc>
        <w:tc>
          <w:tcPr>
            <w:tcW w:w="709" w:type="dxa"/>
            <w:shd w:val="clear" w:color="auto" w:fill="auto"/>
          </w:tcPr>
          <w:p w:rsidR="00C2694A" w:rsidRPr="00B92096" w:rsidRDefault="00C2694A" w:rsidP="00C2694A">
            <w:pPr>
              <w:jc w:val="center"/>
            </w:pPr>
            <w:r>
              <w:rPr>
                <w:sz w:val="18"/>
                <w:szCs w:val="18"/>
              </w:rPr>
              <w:t>5</w:t>
            </w:r>
          </w:p>
        </w:tc>
        <w:tc>
          <w:tcPr>
            <w:tcW w:w="1276" w:type="dxa"/>
            <w:shd w:val="clear" w:color="auto" w:fill="auto"/>
          </w:tcPr>
          <w:p w:rsidR="00C2694A" w:rsidRPr="00B92096" w:rsidRDefault="00C2694A" w:rsidP="00C2694A">
            <w:r>
              <w:rPr>
                <w:sz w:val="18"/>
                <w:szCs w:val="18"/>
              </w:rPr>
              <w:t>=</w:t>
            </w:r>
          </w:p>
        </w:tc>
        <w:tc>
          <w:tcPr>
            <w:tcW w:w="1275" w:type="dxa"/>
            <w:shd w:val="clear" w:color="auto" w:fill="auto"/>
          </w:tcPr>
          <w:p w:rsidR="00C2694A" w:rsidRPr="00B92096" w:rsidRDefault="00C2694A" w:rsidP="00C2694A">
            <w:pPr>
              <w:autoSpaceDE w:val="0"/>
              <w:autoSpaceDN w:val="0"/>
              <w:adjustRightInd w:val="0"/>
            </w:pPr>
            <w:r>
              <w:rPr>
                <w:sz w:val="18"/>
                <w:szCs w:val="18"/>
              </w:rPr>
              <w:t>6</w:t>
            </w:r>
          </w:p>
        </w:tc>
        <w:tc>
          <w:tcPr>
            <w:tcW w:w="567" w:type="dxa"/>
            <w:shd w:val="clear" w:color="auto" w:fill="auto"/>
          </w:tcPr>
          <w:p w:rsidR="00C2694A" w:rsidRPr="00B92096" w:rsidRDefault="00C2694A" w:rsidP="00C2694A"/>
        </w:tc>
        <w:tc>
          <w:tcPr>
            <w:tcW w:w="3828" w:type="dxa"/>
            <w:shd w:val="clear" w:color="auto" w:fill="auto"/>
          </w:tcPr>
          <w:p w:rsidR="00C2694A" w:rsidRPr="00B92096" w:rsidRDefault="00C2694A" w:rsidP="00C2694A">
            <w:r>
              <w:rPr>
                <w:sz w:val="18"/>
                <w:szCs w:val="18"/>
              </w:rPr>
              <w:t>Показатели графы 5 по счету х302хх000 не равны показателю графы 6 – допустимо в ч</w:t>
            </w:r>
            <w:r>
              <w:rPr>
                <w:sz w:val="18"/>
                <w:szCs w:val="18"/>
              </w:rPr>
              <w:t>а</w:t>
            </w:r>
            <w:r>
              <w:rPr>
                <w:sz w:val="18"/>
                <w:szCs w:val="18"/>
              </w:rPr>
              <w:t>сти операций по восстановлению кассовых расходов</w:t>
            </w:r>
          </w:p>
        </w:tc>
        <w:tc>
          <w:tcPr>
            <w:tcW w:w="992" w:type="dxa"/>
          </w:tcPr>
          <w:p w:rsidR="00C2694A" w:rsidRDefault="00812222" w:rsidP="00C2694A">
            <w:pPr>
              <w:rPr>
                <w:sz w:val="18"/>
                <w:szCs w:val="18"/>
              </w:rPr>
            </w:pPr>
            <w:r>
              <w:rPr>
                <w:sz w:val="18"/>
                <w:szCs w:val="18"/>
              </w:rPr>
              <w:t>П</w:t>
            </w:r>
            <w:r w:rsidR="00C33DFA">
              <w:rPr>
                <w:sz w:val="18"/>
                <w:szCs w:val="18"/>
              </w:rPr>
              <w:t xml:space="preserve"> (для АУБУ)</w:t>
            </w:r>
          </w:p>
        </w:tc>
      </w:tr>
      <w:tr w:rsidR="00C2694A" w:rsidRPr="00B92096" w:rsidTr="004D0F56">
        <w:tc>
          <w:tcPr>
            <w:tcW w:w="767" w:type="dxa"/>
            <w:shd w:val="clear" w:color="auto" w:fill="auto"/>
          </w:tcPr>
          <w:p w:rsidR="00C2694A" w:rsidRPr="00B92096" w:rsidRDefault="00C2694A" w:rsidP="00C2694A">
            <w:pPr>
              <w:spacing w:line="360" w:lineRule="auto"/>
            </w:pPr>
            <w:r>
              <w:rPr>
                <w:sz w:val="18"/>
                <w:szCs w:val="18"/>
              </w:rPr>
              <w:t>31</w:t>
            </w:r>
          </w:p>
        </w:tc>
        <w:tc>
          <w:tcPr>
            <w:tcW w:w="1276" w:type="dxa"/>
            <w:shd w:val="clear" w:color="auto" w:fill="auto"/>
          </w:tcPr>
          <w:p w:rsidR="00C2694A" w:rsidRPr="00B92096" w:rsidRDefault="00C2694A" w:rsidP="00C2694A">
            <w:pPr>
              <w:jc w:val="center"/>
            </w:pPr>
            <w:r>
              <w:rPr>
                <w:sz w:val="18"/>
                <w:szCs w:val="18"/>
              </w:rPr>
              <w:t>Показатели по счетам х206хх000</w:t>
            </w:r>
          </w:p>
        </w:tc>
        <w:tc>
          <w:tcPr>
            <w:tcW w:w="709" w:type="dxa"/>
            <w:shd w:val="clear" w:color="auto" w:fill="auto"/>
          </w:tcPr>
          <w:p w:rsidR="00C2694A" w:rsidRPr="00B92096" w:rsidRDefault="00C2694A" w:rsidP="00C2694A">
            <w:pPr>
              <w:jc w:val="center"/>
            </w:pPr>
            <w:r>
              <w:rPr>
                <w:sz w:val="18"/>
                <w:szCs w:val="18"/>
              </w:rPr>
              <w:t>7</w:t>
            </w:r>
          </w:p>
        </w:tc>
        <w:tc>
          <w:tcPr>
            <w:tcW w:w="1276" w:type="dxa"/>
            <w:shd w:val="clear" w:color="auto" w:fill="auto"/>
          </w:tcPr>
          <w:p w:rsidR="00C2694A" w:rsidRPr="00B92096" w:rsidRDefault="00C2694A" w:rsidP="00C2694A">
            <w:r>
              <w:rPr>
                <w:sz w:val="18"/>
                <w:szCs w:val="18"/>
              </w:rPr>
              <w:t>=</w:t>
            </w:r>
          </w:p>
        </w:tc>
        <w:tc>
          <w:tcPr>
            <w:tcW w:w="1275" w:type="dxa"/>
            <w:shd w:val="clear" w:color="auto" w:fill="auto"/>
          </w:tcPr>
          <w:p w:rsidR="00C2694A" w:rsidRPr="00B92096" w:rsidRDefault="00C2694A" w:rsidP="00C2694A">
            <w:pPr>
              <w:autoSpaceDE w:val="0"/>
              <w:autoSpaceDN w:val="0"/>
              <w:adjustRightInd w:val="0"/>
            </w:pPr>
            <w:r>
              <w:rPr>
                <w:sz w:val="18"/>
                <w:szCs w:val="18"/>
              </w:rPr>
              <w:t>8</w:t>
            </w:r>
          </w:p>
        </w:tc>
        <w:tc>
          <w:tcPr>
            <w:tcW w:w="567" w:type="dxa"/>
            <w:shd w:val="clear" w:color="auto" w:fill="auto"/>
          </w:tcPr>
          <w:p w:rsidR="00C2694A" w:rsidRPr="00B92096" w:rsidRDefault="00C2694A" w:rsidP="00C2694A"/>
        </w:tc>
        <w:tc>
          <w:tcPr>
            <w:tcW w:w="3828" w:type="dxa"/>
            <w:shd w:val="clear" w:color="auto" w:fill="auto"/>
          </w:tcPr>
          <w:p w:rsidR="00C2694A" w:rsidRPr="00B92096" w:rsidRDefault="00C2694A" w:rsidP="00C2694A">
            <w:r>
              <w:rPr>
                <w:sz w:val="18"/>
                <w:szCs w:val="18"/>
              </w:rPr>
              <w:t>Показатели графы 7 по счету х206хх000 не равны показателю графы 8 – допустимо в ч</w:t>
            </w:r>
            <w:r>
              <w:rPr>
                <w:sz w:val="18"/>
                <w:szCs w:val="18"/>
              </w:rPr>
              <w:t>а</w:t>
            </w:r>
            <w:r>
              <w:rPr>
                <w:sz w:val="18"/>
                <w:szCs w:val="18"/>
              </w:rPr>
              <w:t>сти операций по восстановлению кассовых расходов</w:t>
            </w:r>
          </w:p>
        </w:tc>
        <w:tc>
          <w:tcPr>
            <w:tcW w:w="992" w:type="dxa"/>
          </w:tcPr>
          <w:p w:rsidR="00C2694A" w:rsidRDefault="00812222" w:rsidP="00C2694A">
            <w:pPr>
              <w:rPr>
                <w:sz w:val="18"/>
                <w:szCs w:val="18"/>
              </w:rPr>
            </w:pPr>
            <w:r>
              <w:rPr>
                <w:sz w:val="18"/>
                <w:szCs w:val="18"/>
              </w:rPr>
              <w:t>П</w:t>
            </w:r>
            <w:r w:rsidR="00C33DFA">
              <w:rPr>
                <w:sz w:val="18"/>
                <w:szCs w:val="18"/>
              </w:rPr>
              <w:t xml:space="preserve"> (для АУБУ)</w:t>
            </w:r>
          </w:p>
        </w:tc>
      </w:tr>
      <w:tr w:rsidR="00C2694A" w:rsidRPr="00B92096" w:rsidTr="004D0F56">
        <w:tc>
          <w:tcPr>
            <w:tcW w:w="767" w:type="dxa"/>
            <w:shd w:val="clear" w:color="auto" w:fill="auto"/>
          </w:tcPr>
          <w:p w:rsidR="00C2694A" w:rsidRPr="00B92096" w:rsidRDefault="00C2694A" w:rsidP="00C2694A">
            <w:pPr>
              <w:spacing w:line="360" w:lineRule="auto"/>
            </w:pPr>
            <w:r>
              <w:rPr>
                <w:sz w:val="18"/>
                <w:szCs w:val="18"/>
              </w:rPr>
              <w:lastRenderedPageBreak/>
              <w:t>32</w:t>
            </w:r>
          </w:p>
        </w:tc>
        <w:tc>
          <w:tcPr>
            <w:tcW w:w="1276" w:type="dxa"/>
            <w:shd w:val="clear" w:color="auto" w:fill="auto"/>
          </w:tcPr>
          <w:p w:rsidR="00C2694A" w:rsidRPr="00B92096" w:rsidRDefault="00C2694A" w:rsidP="00C2694A">
            <w:pPr>
              <w:jc w:val="center"/>
            </w:pPr>
            <w:r>
              <w:rPr>
                <w:sz w:val="18"/>
                <w:szCs w:val="18"/>
              </w:rPr>
              <w:t>Показатель по счетам х206хх000</w:t>
            </w:r>
          </w:p>
        </w:tc>
        <w:tc>
          <w:tcPr>
            <w:tcW w:w="709" w:type="dxa"/>
            <w:shd w:val="clear" w:color="auto" w:fill="auto"/>
          </w:tcPr>
          <w:p w:rsidR="00C2694A" w:rsidRPr="00B92096" w:rsidRDefault="00C2694A" w:rsidP="00C2694A">
            <w:pPr>
              <w:jc w:val="center"/>
            </w:pPr>
            <w:r>
              <w:rPr>
                <w:sz w:val="18"/>
                <w:szCs w:val="18"/>
              </w:rPr>
              <w:t>6</w:t>
            </w:r>
          </w:p>
        </w:tc>
        <w:tc>
          <w:tcPr>
            <w:tcW w:w="1276" w:type="dxa"/>
            <w:shd w:val="clear" w:color="auto" w:fill="auto"/>
          </w:tcPr>
          <w:p w:rsidR="00C2694A" w:rsidRPr="00B92096" w:rsidRDefault="00C2694A" w:rsidP="00C2694A">
            <w:r>
              <w:rPr>
                <w:sz w:val="18"/>
                <w:szCs w:val="18"/>
              </w:rPr>
              <w:t>=0</w:t>
            </w:r>
          </w:p>
        </w:tc>
        <w:tc>
          <w:tcPr>
            <w:tcW w:w="1275" w:type="dxa"/>
            <w:shd w:val="clear" w:color="auto" w:fill="auto"/>
          </w:tcPr>
          <w:p w:rsidR="00C2694A" w:rsidRPr="00B92096" w:rsidRDefault="00C2694A" w:rsidP="00C2694A">
            <w:pPr>
              <w:autoSpaceDE w:val="0"/>
              <w:autoSpaceDN w:val="0"/>
              <w:adjustRightInd w:val="0"/>
            </w:pPr>
          </w:p>
        </w:tc>
        <w:tc>
          <w:tcPr>
            <w:tcW w:w="567" w:type="dxa"/>
            <w:shd w:val="clear" w:color="auto" w:fill="auto"/>
          </w:tcPr>
          <w:p w:rsidR="00C2694A" w:rsidRPr="00B92096" w:rsidRDefault="00C2694A" w:rsidP="00C2694A"/>
        </w:tc>
        <w:tc>
          <w:tcPr>
            <w:tcW w:w="3828" w:type="dxa"/>
            <w:shd w:val="clear" w:color="auto" w:fill="auto"/>
          </w:tcPr>
          <w:p w:rsidR="00C2694A" w:rsidRPr="00B92096" w:rsidRDefault="00C2694A" w:rsidP="00C2694A">
            <w:r>
              <w:rPr>
                <w:sz w:val="18"/>
                <w:szCs w:val="18"/>
              </w:rPr>
              <w:t>Показатель в графе 6 по счету х206хх000 д</w:t>
            </w:r>
            <w:r>
              <w:rPr>
                <w:sz w:val="18"/>
                <w:szCs w:val="18"/>
              </w:rPr>
              <w:t>о</w:t>
            </w:r>
            <w:r>
              <w:rPr>
                <w:sz w:val="18"/>
                <w:szCs w:val="18"/>
              </w:rPr>
              <w:t>пустимо в части исправительных операций (например, операций по уточнению КБК)</w:t>
            </w:r>
          </w:p>
        </w:tc>
        <w:tc>
          <w:tcPr>
            <w:tcW w:w="992" w:type="dxa"/>
          </w:tcPr>
          <w:p w:rsidR="00C2694A" w:rsidRDefault="00812222" w:rsidP="00C2694A">
            <w:pPr>
              <w:rPr>
                <w:sz w:val="18"/>
                <w:szCs w:val="18"/>
              </w:rPr>
            </w:pPr>
            <w:r>
              <w:rPr>
                <w:sz w:val="18"/>
                <w:szCs w:val="18"/>
              </w:rPr>
              <w:t>П</w:t>
            </w:r>
            <w:r w:rsidR="00C33DFA">
              <w:rPr>
                <w:sz w:val="18"/>
                <w:szCs w:val="18"/>
              </w:rPr>
              <w:t xml:space="preserve"> (для АУБУ)</w:t>
            </w:r>
          </w:p>
        </w:tc>
      </w:tr>
      <w:tr w:rsidR="00C2694A" w:rsidRPr="00B92096" w:rsidTr="004D0F56">
        <w:tc>
          <w:tcPr>
            <w:tcW w:w="767" w:type="dxa"/>
            <w:shd w:val="clear" w:color="auto" w:fill="auto"/>
          </w:tcPr>
          <w:p w:rsidR="00C2694A" w:rsidRDefault="00C2694A" w:rsidP="00C2694A">
            <w:pPr>
              <w:spacing w:line="360" w:lineRule="auto"/>
              <w:rPr>
                <w:sz w:val="18"/>
                <w:szCs w:val="18"/>
              </w:rPr>
            </w:pPr>
            <w:r w:rsidRPr="00DD6942">
              <w:t>33</w:t>
            </w:r>
          </w:p>
        </w:tc>
        <w:tc>
          <w:tcPr>
            <w:tcW w:w="1276" w:type="dxa"/>
            <w:shd w:val="clear" w:color="auto" w:fill="auto"/>
          </w:tcPr>
          <w:p w:rsidR="00C2694A" w:rsidRDefault="00C2694A" w:rsidP="00C2694A">
            <w:pPr>
              <w:jc w:val="center"/>
              <w:rPr>
                <w:sz w:val="18"/>
                <w:szCs w:val="18"/>
              </w:rPr>
            </w:pPr>
            <w:r w:rsidRPr="00DD6942">
              <w:t xml:space="preserve">Показатель по счету </w:t>
            </w:r>
            <w:r>
              <w:t>х</w:t>
            </w:r>
            <w:r w:rsidRPr="00DD6942">
              <w:t>2058</w:t>
            </w:r>
            <w:r>
              <w:t>1</w:t>
            </w:r>
            <w:r w:rsidRPr="00DD6942">
              <w:t>000</w:t>
            </w:r>
          </w:p>
        </w:tc>
        <w:tc>
          <w:tcPr>
            <w:tcW w:w="709" w:type="dxa"/>
            <w:shd w:val="clear" w:color="auto" w:fill="auto"/>
          </w:tcPr>
          <w:p w:rsidR="00C2694A" w:rsidRDefault="00C2694A" w:rsidP="00C2694A">
            <w:pPr>
              <w:jc w:val="center"/>
              <w:rPr>
                <w:sz w:val="18"/>
                <w:szCs w:val="18"/>
              </w:rPr>
            </w:pPr>
            <w:r>
              <w:rPr>
                <w:sz w:val="18"/>
                <w:szCs w:val="18"/>
              </w:rPr>
              <w:t>*</w:t>
            </w:r>
          </w:p>
        </w:tc>
        <w:tc>
          <w:tcPr>
            <w:tcW w:w="1276" w:type="dxa"/>
            <w:shd w:val="clear" w:color="auto" w:fill="auto"/>
          </w:tcPr>
          <w:p w:rsidR="00C2694A" w:rsidRDefault="00C2694A" w:rsidP="00C2694A">
            <w:pPr>
              <w:rPr>
                <w:sz w:val="18"/>
                <w:szCs w:val="18"/>
              </w:rPr>
            </w:pPr>
            <w:r>
              <w:rPr>
                <w:sz w:val="18"/>
                <w:szCs w:val="18"/>
              </w:rPr>
              <w:t>=0</w:t>
            </w:r>
          </w:p>
        </w:tc>
        <w:tc>
          <w:tcPr>
            <w:tcW w:w="1275" w:type="dxa"/>
            <w:shd w:val="clear" w:color="auto" w:fill="auto"/>
          </w:tcPr>
          <w:p w:rsidR="00C2694A" w:rsidRPr="00B92096" w:rsidRDefault="00C2694A" w:rsidP="00C2694A">
            <w:pPr>
              <w:autoSpaceDE w:val="0"/>
              <w:autoSpaceDN w:val="0"/>
              <w:adjustRightInd w:val="0"/>
            </w:pPr>
          </w:p>
        </w:tc>
        <w:tc>
          <w:tcPr>
            <w:tcW w:w="567" w:type="dxa"/>
            <w:shd w:val="clear" w:color="auto" w:fill="auto"/>
          </w:tcPr>
          <w:p w:rsidR="00C2694A" w:rsidRPr="00B92096" w:rsidRDefault="00C2694A" w:rsidP="00C2694A"/>
        </w:tc>
        <w:tc>
          <w:tcPr>
            <w:tcW w:w="3828" w:type="dxa"/>
            <w:shd w:val="clear" w:color="auto" w:fill="auto"/>
          </w:tcPr>
          <w:p w:rsidR="00C2694A" w:rsidRDefault="00C2694A" w:rsidP="00C2694A">
            <w:pPr>
              <w:rPr>
                <w:sz w:val="18"/>
                <w:szCs w:val="18"/>
              </w:rPr>
            </w:pPr>
            <w:r w:rsidRPr="00175081">
              <w:rPr>
                <w:sz w:val="18"/>
                <w:szCs w:val="18"/>
              </w:rPr>
              <w:t xml:space="preserve">Показатель по счету </w:t>
            </w:r>
            <w:r>
              <w:rPr>
                <w:sz w:val="18"/>
                <w:szCs w:val="18"/>
              </w:rPr>
              <w:t>х</w:t>
            </w:r>
            <w:r w:rsidRPr="00175081">
              <w:rPr>
                <w:sz w:val="18"/>
                <w:szCs w:val="18"/>
              </w:rPr>
              <w:t>2058</w:t>
            </w:r>
            <w:r>
              <w:rPr>
                <w:sz w:val="18"/>
                <w:szCs w:val="18"/>
              </w:rPr>
              <w:t>1</w:t>
            </w:r>
            <w:r w:rsidRPr="00175081">
              <w:rPr>
                <w:sz w:val="18"/>
                <w:szCs w:val="18"/>
              </w:rPr>
              <w:t>000</w:t>
            </w:r>
            <w:r>
              <w:rPr>
                <w:sz w:val="18"/>
                <w:szCs w:val="18"/>
              </w:rPr>
              <w:t xml:space="preserve">  требует поя</w:t>
            </w:r>
            <w:r>
              <w:rPr>
                <w:sz w:val="18"/>
                <w:szCs w:val="18"/>
              </w:rPr>
              <w:t>с</w:t>
            </w:r>
            <w:r>
              <w:rPr>
                <w:sz w:val="18"/>
                <w:szCs w:val="18"/>
              </w:rPr>
              <w:t>нений</w:t>
            </w:r>
          </w:p>
        </w:tc>
        <w:tc>
          <w:tcPr>
            <w:tcW w:w="992" w:type="dxa"/>
          </w:tcPr>
          <w:p w:rsidR="00C2694A" w:rsidRPr="00175081" w:rsidRDefault="00812222" w:rsidP="00C2694A">
            <w:pPr>
              <w:rPr>
                <w:sz w:val="18"/>
                <w:szCs w:val="18"/>
              </w:rPr>
            </w:pPr>
            <w:r>
              <w:rPr>
                <w:sz w:val="18"/>
                <w:szCs w:val="18"/>
              </w:rPr>
              <w:t>П</w:t>
            </w:r>
            <w:r w:rsidR="00C33DFA">
              <w:rPr>
                <w:sz w:val="18"/>
                <w:szCs w:val="18"/>
              </w:rPr>
              <w:t xml:space="preserve"> (для АУБУ)</w:t>
            </w:r>
          </w:p>
        </w:tc>
      </w:tr>
      <w:tr w:rsidR="00C2694A" w:rsidRPr="00B92096" w:rsidTr="004D0F56">
        <w:tc>
          <w:tcPr>
            <w:tcW w:w="767" w:type="dxa"/>
            <w:shd w:val="clear" w:color="auto" w:fill="auto"/>
          </w:tcPr>
          <w:p w:rsidR="00C2694A" w:rsidRPr="00DD6942" w:rsidRDefault="00C2694A" w:rsidP="00C2694A">
            <w:pPr>
              <w:spacing w:line="360" w:lineRule="auto"/>
            </w:pPr>
            <w:r>
              <w:t>34</w:t>
            </w:r>
          </w:p>
        </w:tc>
        <w:tc>
          <w:tcPr>
            <w:tcW w:w="1276" w:type="dxa"/>
            <w:shd w:val="clear" w:color="auto" w:fill="auto"/>
          </w:tcPr>
          <w:p w:rsidR="00C2694A" w:rsidRPr="00A82FBC" w:rsidRDefault="00C2694A" w:rsidP="00C2694A">
            <w:pPr>
              <w:jc w:val="center"/>
            </w:pPr>
            <w:r>
              <w:t xml:space="preserve">Показатели по счетам </w:t>
            </w:r>
            <w:r w:rsidRPr="00BC0FBD">
              <w:t>%20691%</w:t>
            </w:r>
            <w:r>
              <w:rPr>
                <w:lang w:val="en-US"/>
              </w:rPr>
              <w:t>, %30291%</w:t>
            </w:r>
            <w:r>
              <w:t xml:space="preserve">,%20582% </w:t>
            </w:r>
            <w:r w:rsidRPr="00BC0FBD">
              <w:t xml:space="preserve">  </w:t>
            </w:r>
          </w:p>
        </w:tc>
        <w:tc>
          <w:tcPr>
            <w:tcW w:w="709" w:type="dxa"/>
            <w:shd w:val="clear" w:color="auto" w:fill="auto"/>
          </w:tcPr>
          <w:p w:rsidR="00C2694A" w:rsidRPr="00BC0FBD" w:rsidRDefault="00C2694A" w:rsidP="00C2694A">
            <w:pPr>
              <w:jc w:val="center"/>
              <w:rPr>
                <w:sz w:val="18"/>
                <w:szCs w:val="18"/>
                <w:lang w:val="en-US"/>
              </w:rPr>
            </w:pPr>
            <w:r>
              <w:rPr>
                <w:sz w:val="18"/>
                <w:szCs w:val="18"/>
                <w:lang w:val="en-US"/>
              </w:rPr>
              <w:t>*</w:t>
            </w:r>
          </w:p>
        </w:tc>
        <w:tc>
          <w:tcPr>
            <w:tcW w:w="1276" w:type="dxa"/>
            <w:shd w:val="clear" w:color="auto" w:fill="auto"/>
          </w:tcPr>
          <w:p w:rsidR="00C2694A" w:rsidRDefault="009E22AC" w:rsidP="00C2694A">
            <w:pPr>
              <w:rPr>
                <w:sz w:val="18"/>
                <w:szCs w:val="18"/>
              </w:rPr>
            </w:pPr>
            <w:r>
              <w:rPr>
                <w:sz w:val="18"/>
                <w:szCs w:val="18"/>
              </w:rPr>
              <w:t>=0</w:t>
            </w:r>
          </w:p>
        </w:tc>
        <w:tc>
          <w:tcPr>
            <w:tcW w:w="1275" w:type="dxa"/>
            <w:shd w:val="clear" w:color="auto" w:fill="auto"/>
          </w:tcPr>
          <w:p w:rsidR="00C2694A" w:rsidRPr="00BC0FBD" w:rsidRDefault="00C2694A" w:rsidP="00C2694A">
            <w:pPr>
              <w:autoSpaceDE w:val="0"/>
              <w:autoSpaceDN w:val="0"/>
              <w:adjustRightInd w:val="0"/>
              <w:rPr>
                <w:lang w:val="en-US"/>
              </w:rPr>
            </w:pPr>
            <w:r>
              <w:rPr>
                <w:lang w:val="en-US"/>
              </w:rPr>
              <w:t>*</w:t>
            </w:r>
          </w:p>
        </w:tc>
        <w:tc>
          <w:tcPr>
            <w:tcW w:w="567" w:type="dxa"/>
            <w:shd w:val="clear" w:color="auto" w:fill="auto"/>
          </w:tcPr>
          <w:p w:rsidR="00C2694A" w:rsidRPr="00BC0FBD" w:rsidRDefault="00C2694A" w:rsidP="00C2694A">
            <w:pPr>
              <w:rPr>
                <w:lang w:val="en-US"/>
              </w:rPr>
            </w:pPr>
            <w:r>
              <w:rPr>
                <w:lang w:val="en-US"/>
              </w:rPr>
              <w:t>*</w:t>
            </w:r>
          </w:p>
        </w:tc>
        <w:tc>
          <w:tcPr>
            <w:tcW w:w="3828" w:type="dxa"/>
            <w:shd w:val="clear" w:color="auto" w:fill="auto"/>
          </w:tcPr>
          <w:p w:rsidR="00C2694A" w:rsidRPr="00175081" w:rsidRDefault="00C2694A" w:rsidP="00C2694A">
            <w:pPr>
              <w:rPr>
                <w:sz w:val="18"/>
                <w:szCs w:val="18"/>
              </w:rPr>
            </w:pPr>
            <w:r>
              <w:t xml:space="preserve">Использование счетов </w:t>
            </w:r>
            <w:r w:rsidRPr="00DB1EA8">
              <w:t>%20691%</w:t>
            </w:r>
            <w:r w:rsidRPr="00BC0FBD">
              <w:t>, %30291%</w:t>
            </w:r>
            <w:r>
              <w:t>,%20582%, недопустимо.</w:t>
            </w:r>
            <w:r w:rsidRPr="00DB1EA8">
              <w:t xml:space="preserve">  </w:t>
            </w:r>
          </w:p>
        </w:tc>
        <w:tc>
          <w:tcPr>
            <w:tcW w:w="992" w:type="dxa"/>
          </w:tcPr>
          <w:p w:rsidR="00C2694A" w:rsidRDefault="00C2694A" w:rsidP="00C2694A">
            <w:r>
              <w:rPr>
                <w:sz w:val="18"/>
                <w:szCs w:val="18"/>
              </w:rPr>
              <w:t>Б</w:t>
            </w:r>
            <w:r w:rsidRPr="00A1781D">
              <w:rPr>
                <w:sz w:val="18"/>
                <w:szCs w:val="18"/>
              </w:rPr>
              <w:t>лок</w:t>
            </w:r>
            <w:r w:rsidRPr="00A1781D">
              <w:rPr>
                <w:sz w:val="18"/>
                <w:szCs w:val="18"/>
              </w:rPr>
              <w:t>и</w:t>
            </w:r>
            <w:r w:rsidRPr="00A1781D">
              <w:rPr>
                <w:sz w:val="18"/>
                <w:szCs w:val="18"/>
              </w:rPr>
              <w:t>рующий</w:t>
            </w:r>
          </w:p>
        </w:tc>
      </w:tr>
      <w:tr w:rsidR="0035246A" w:rsidRPr="00CA7FFE" w:rsidTr="004D0F56">
        <w:tc>
          <w:tcPr>
            <w:tcW w:w="767" w:type="dxa"/>
          </w:tcPr>
          <w:p w:rsidR="0035246A" w:rsidRPr="00CA7FFE" w:rsidRDefault="0035246A" w:rsidP="00E16F2C">
            <w:pPr>
              <w:suppressAutoHyphens/>
              <w:spacing w:line="360" w:lineRule="auto"/>
              <w:rPr>
                <w:sz w:val="18"/>
                <w:szCs w:val="18"/>
                <w:lang w:eastAsia="ar-SA"/>
              </w:rPr>
            </w:pPr>
            <w:r w:rsidRPr="00CA7FFE">
              <w:rPr>
                <w:sz w:val="18"/>
                <w:szCs w:val="18"/>
                <w:lang w:eastAsia="ar-SA"/>
              </w:rPr>
              <w:t>42</w:t>
            </w:r>
          </w:p>
        </w:tc>
        <w:tc>
          <w:tcPr>
            <w:tcW w:w="1276" w:type="dxa"/>
          </w:tcPr>
          <w:p w:rsidR="0035246A" w:rsidRPr="00CA7FFE" w:rsidRDefault="0035246A" w:rsidP="00E16F2C">
            <w:pPr>
              <w:suppressAutoHyphens/>
              <w:jc w:val="center"/>
              <w:rPr>
                <w:sz w:val="18"/>
                <w:szCs w:val="18"/>
                <w:lang w:eastAsia="ar-SA"/>
              </w:rPr>
            </w:pPr>
            <w:r w:rsidRPr="00CA7FFE">
              <w:rPr>
                <w:sz w:val="18"/>
                <w:szCs w:val="18"/>
                <w:lang w:eastAsia="ar-SA"/>
              </w:rPr>
              <w:t>*</w:t>
            </w:r>
          </w:p>
        </w:tc>
        <w:tc>
          <w:tcPr>
            <w:tcW w:w="709" w:type="dxa"/>
          </w:tcPr>
          <w:p w:rsidR="0035246A" w:rsidRPr="00CA7FFE" w:rsidRDefault="0035246A" w:rsidP="00E16F2C">
            <w:pPr>
              <w:suppressAutoHyphens/>
              <w:jc w:val="center"/>
              <w:rPr>
                <w:sz w:val="18"/>
                <w:szCs w:val="18"/>
                <w:lang w:eastAsia="ar-SA"/>
              </w:rPr>
            </w:pPr>
            <w:r w:rsidRPr="00CA7FFE">
              <w:rPr>
                <w:sz w:val="18"/>
                <w:szCs w:val="18"/>
                <w:lang w:eastAsia="ar-SA"/>
              </w:rPr>
              <w:t>5,6,7,8</w:t>
            </w:r>
          </w:p>
        </w:tc>
        <w:tc>
          <w:tcPr>
            <w:tcW w:w="1276" w:type="dxa"/>
          </w:tcPr>
          <w:p w:rsidR="0035246A" w:rsidRPr="00CA7FFE" w:rsidRDefault="0035246A" w:rsidP="00E16F2C">
            <w:pPr>
              <w:suppressAutoHyphens/>
              <w:rPr>
                <w:sz w:val="18"/>
                <w:szCs w:val="18"/>
                <w:lang w:eastAsia="ar-SA"/>
              </w:rPr>
            </w:pPr>
            <w:r w:rsidRPr="00CA7FFE">
              <w:rPr>
                <w:sz w:val="18"/>
                <w:szCs w:val="18"/>
                <w:lang w:val="en-US" w:eastAsia="ar-SA"/>
              </w:rPr>
              <w:t>&gt;</w:t>
            </w:r>
            <w:r w:rsidRPr="00CA7FFE">
              <w:rPr>
                <w:sz w:val="18"/>
                <w:szCs w:val="18"/>
                <w:lang w:eastAsia="ar-SA"/>
              </w:rPr>
              <w:t xml:space="preserve">= </w:t>
            </w:r>
          </w:p>
        </w:tc>
        <w:tc>
          <w:tcPr>
            <w:tcW w:w="1275" w:type="dxa"/>
          </w:tcPr>
          <w:p w:rsidR="0035246A" w:rsidRPr="00CA7FFE" w:rsidRDefault="0035246A" w:rsidP="00E16F2C">
            <w:pPr>
              <w:suppressAutoHyphens/>
              <w:jc w:val="center"/>
              <w:rPr>
                <w:sz w:val="18"/>
                <w:szCs w:val="18"/>
                <w:lang w:eastAsia="ar-SA"/>
              </w:rPr>
            </w:pPr>
            <w:r w:rsidRPr="00CA7FFE">
              <w:rPr>
                <w:sz w:val="18"/>
                <w:szCs w:val="18"/>
                <w:lang w:eastAsia="ar-SA"/>
              </w:rPr>
              <w:t>0</w:t>
            </w:r>
          </w:p>
        </w:tc>
        <w:tc>
          <w:tcPr>
            <w:tcW w:w="567" w:type="dxa"/>
          </w:tcPr>
          <w:p w:rsidR="0035246A" w:rsidRPr="00CA7FFE" w:rsidRDefault="0035246A" w:rsidP="00E16F2C">
            <w:pPr>
              <w:suppressAutoHyphens/>
              <w:rPr>
                <w:sz w:val="18"/>
                <w:szCs w:val="18"/>
                <w:lang w:eastAsia="ar-SA"/>
              </w:rPr>
            </w:pPr>
          </w:p>
        </w:tc>
        <w:tc>
          <w:tcPr>
            <w:tcW w:w="3828" w:type="dxa"/>
          </w:tcPr>
          <w:p w:rsidR="0035246A" w:rsidRPr="00CA7FFE" w:rsidRDefault="0035246A" w:rsidP="00E16F2C">
            <w:pPr>
              <w:suppressAutoHyphens/>
              <w:jc w:val="center"/>
              <w:rPr>
                <w:sz w:val="18"/>
                <w:szCs w:val="18"/>
                <w:lang w:eastAsia="ar-SA"/>
              </w:rPr>
            </w:pPr>
            <w:r w:rsidRPr="00CA7FFE">
              <w:rPr>
                <w:sz w:val="18"/>
                <w:szCs w:val="18"/>
                <w:lang w:eastAsia="ar-SA"/>
              </w:rPr>
              <w:t>Показатели по графам 5-8 должны отражаться в положительном значении, иначе требуются пояснения</w:t>
            </w:r>
          </w:p>
        </w:tc>
        <w:tc>
          <w:tcPr>
            <w:tcW w:w="992" w:type="dxa"/>
          </w:tcPr>
          <w:p w:rsidR="0035246A" w:rsidRPr="00CA7FFE" w:rsidRDefault="0035246A" w:rsidP="00E16F2C">
            <w:pPr>
              <w:suppressAutoHyphens/>
              <w:rPr>
                <w:sz w:val="18"/>
                <w:szCs w:val="18"/>
                <w:lang w:eastAsia="ar-SA"/>
              </w:rPr>
            </w:pPr>
            <w:r w:rsidRPr="00CA7FFE">
              <w:rPr>
                <w:sz w:val="18"/>
                <w:szCs w:val="18"/>
                <w:lang w:eastAsia="ar-SA"/>
              </w:rPr>
              <w:t>П</w:t>
            </w:r>
            <w:r w:rsidR="0091046B">
              <w:rPr>
                <w:sz w:val="18"/>
                <w:szCs w:val="18"/>
                <w:lang w:eastAsia="ar-SA"/>
              </w:rPr>
              <w:t xml:space="preserve"> </w:t>
            </w:r>
            <w:r w:rsidR="0091046B">
              <w:rPr>
                <w:sz w:val="18"/>
                <w:szCs w:val="18"/>
              </w:rPr>
              <w:t>(для АУБУ)</w:t>
            </w:r>
          </w:p>
        </w:tc>
      </w:tr>
      <w:tr w:rsidR="004D0F56" w:rsidRPr="00CA7FFE" w:rsidTr="004D0F56">
        <w:tc>
          <w:tcPr>
            <w:tcW w:w="767" w:type="dxa"/>
            <w:tcBorders>
              <w:top w:val="single" w:sz="4" w:space="0" w:color="auto"/>
              <w:left w:val="single" w:sz="4" w:space="0" w:color="auto"/>
              <w:bottom w:val="single" w:sz="4" w:space="0" w:color="auto"/>
              <w:right w:val="single" w:sz="4" w:space="0" w:color="auto"/>
            </w:tcBorders>
          </w:tcPr>
          <w:p w:rsidR="004D0F56" w:rsidRPr="00CA7FFE" w:rsidRDefault="004D0F56" w:rsidP="005642B2">
            <w:pPr>
              <w:suppressAutoHyphens/>
              <w:spacing w:line="360" w:lineRule="auto"/>
              <w:rPr>
                <w:sz w:val="18"/>
                <w:szCs w:val="18"/>
                <w:lang w:eastAsia="ar-SA"/>
              </w:rPr>
            </w:pPr>
            <w:r>
              <w:rPr>
                <w:sz w:val="18"/>
                <w:szCs w:val="18"/>
                <w:lang w:eastAsia="ar-SA"/>
              </w:rPr>
              <w:t>43</w:t>
            </w:r>
          </w:p>
        </w:tc>
        <w:tc>
          <w:tcPr>
            <w:tcW w:w="1276" w:type="dxa"/>
            <w:tcBorders>
              <w:top w:val="single" w:sz="4" w:space="0" w:color="auto"/>
              <w:left w:val="single" w:sz="4" w:space="0" w:color="auto"/>
              <w:bottom w:val="single" w:sz="4" w:space="0" w:color="auto"/>
              <w:right w:val="single" w:sz="4" w:space="0" w:color="auto"/>
            </w:tcBorders>
          </w:tcPr>
          <w:p w:rsidR="004D0F56" w:rsidRPr="00CA7FFE" w:rsidRDefault="004D0F56" w:rsidP="005642B2">
            <w:pPr>
              <w:suppressAutoHyphens/>
              <w:jc w:val="center"/>
              <w:rPr>
                <w:sz w:val="18"/>
                <w:szCs w:val="18"/>
                <w:lang w:eastAsia="ar-SA"/>
              </w:rPr>
            </w:pPr>
            <w:r w:rsidRPr="004D0F56">
              <w:rPr>
                <w:sz w:val="18"/>
                <w:szCs w:val="18"/>
                <w:lang w:eastAsia="ar-SA"/>
              </w:rPr>
              <w:t>По каждой строке Раздела 2</w:t>
            </w:r>
          </w:p>
        </w:tc>
        <w:tc>
          <w:tcPr>
            <w:tcW w:w="709" w:type="dxa"/>
            <w:tcBorders>
              <w:top w:val="single" w:sz="4" w:space="0" w:color="auto"/>
              <w:left w:val="single" w:sz="4" w:space="0" w:color="auto"/>
              <w:bottom w:val="single" w:sz="4" w:space="0" w:color="auto"/>
              <w:right w:val="single" w:sz="4" w:space="0" w:color="auto"/>
            </w:tcBorders>
          </w:tcPr>
          <w:p w:rsidR="004D0F56" w:rsidRPr="00CA7FFE" w:rsidRDefault="004D0F56" w:rsidP="005642B2">
            <w:pPr>
              <w:suppressAutoHyphens/>
              <w:jc w:val="center"/>
              <w:rPr>
                <w:sz w:val="18"/>
                <w:szCs w:val="18"/>
                <w:lang w:eastAsia="ar-SA"/>
              </w:rPr>
            </w:pPr>
            <w:r w:rsidRPr="004D0F56">
              <w:rPr>
                <w:sz w:val="18"/>
                <w:szCs w:val="18"/>
                <w:lang w:eastAsia="ar-SA"/>
              </w:rPr>
              <w:t>7</w:t>
            </w:r>
          </w:p>
        </w:tc>
        <w:tc>
          <w:tcPr>
            <w:tcW w:w="1276" w:type="dxa"/>
            <w:tcBorders>
              <w:top w:val="single" w:sz="4" w:space="0" w:color="auto"/>
              <w:left w:val="single" w:sz="4" w:space="0" w:color="auto"/>
              <w:bottom w:val="single" w:sz="4" w:space="0" w:color="auto"/>
              <w:right w:val="single" w:sz="4" w:space="0" w:color="auto"/>
            </w:tcBorders>
          </w:tcPr>
          <w:p w:rsidR="004D0F56" w:rsidRPr="004D0F56" w:rsidRDefault="004D0F56" w:rsidP="005642B2">
            <w:pPr>
              <w:suppressAutoHyphens/>
              <w:rPr>
                <w:sz w:val="18"/>
                <w:szCs w:val="18"/>
                <w:lang w:val="en-US" w:eastAsia="ar-SA"/>
              </w:rPr>
            </w:pPr>
            <w:r w:rsidRPr="004D0F56">
              <w:rPr>
                <w:sz w:val="18"/>
                <w:szCs w:val="18"/>
                <w:lang w:eastAsia="ar-SA"/>
              </w:rPr>
              <w:t>= 01-05, 81, 82, 84, 85, 86, 89.</w:t>
            </w:r>
          </w:p>
        </w:tc>
        <w:tc>
          <w:tcPr>
            <w:tcW w:w="1275" w:type="dxa"/>
            <w:tcBorders>
              <w:top w:val="single" w:sz="4" w:space="0" w:color="auto"/>
              <w:left w:val="single" w:sz="4" w:space="0" w:color="auto"/>
              <w:bottom w:val="single" w:sz="4" w:space="0" w:color="auto"/>
              <w:right w:val="single" w:sz="4" w:space="0" w:color="auto"/>
            </w:tcBorders>
          </w:tcPr>
          <w:p w:rsidR="004D0F56" w:rsidRPr="00CA7FFE" w:rsidRDefault="004D0F56" w:rsidP="004D0F56">
            <w:pPr>
              <w:suppressAutoHyphens/>
              <w:jc w:val="center"/>
              <w:rPr>
                <w:sz w:val="18"/>
                <w:szCs w:val="18"/>
                <w:lang w:eastAsia="ar-SA"/>
              </w:rPr>
            </w:pPr>
            <w:r w:rsidRPr="004D0F56">
              <w:rPr>
                <w:sz w:val="18"/>
                <w:szCs w:val="18"/>
                <w:lang w:eastAsia="ar-SA"/>
              </w:rPr>
              <w:t>*</w:t>
            </w:r>
          </w:p>
        </w:tc>
        <w:tc>
          <w:tcPr>
            <w:tcW w:w="567" w:type="dxa"/>
            <w:tcBorders>
              <w:top w:val="single" w:sz="4" w:space="0" w:color="auto"/>
              <w:left w:val="single" w:sz="4" w:space="0" w:color="auto"/>
              <w:bottom w:val="single" w:sz="4" w:space="0" w:color="auto"/>
              <w:right w:val="single" w:sz="4" w:space="0" w:color="auto"/>
            </w:tcBorders>
          </w:tcPr>
          <w:p w:rsidR="004D0F56" w:rsidRPr="00CA7FFE" w:rsidRDefault="004D0F56" w:rsidP="005642B2">
            <w:pPr>
              <w:suppressAutoHyphens/>
              <w:rPr>
                <w:sz w:val="18"/>
                <w:szCs w:val="18"/>
                <w:lang w:eastAsia="ar-SA"/>
              </w:rPr>
            </w:pPr>
            <w:r w:rsidRPr="004D0F56">
              <w:rPr>
                <w:sz w:val="18"/>
                <w:szCs w:val="18"/>
                <w:lang w:eastAsia="ar-SA"/>
              </w:rPr>
              <w:t>*</w:t>
            </w:r>
          </w:p>
        </w:tc>
        <w:tc>
          <w:tcPr>
            <w:tcW w:w="3828" w:type="dxa"/>
            <w:tcBorders>
              <w:top w:val="single" w:sz="4" w:space="0" w:color="auto"/>
              <w:left w:val="single" w:sz="4" w:space="0" w:color="auto"/>
              <w:bottom w:val="single" w:sz="4" w:space="0" w:color="auto"/>
              <w:right w:val="single" w:sz="4" w:space="0" w:color="auto"/>
            </w:tcBorders>
          </w:tcPr>
          <w:p w:rsidR="004D0F56" w:rsidRPr="00CA7FFE" w:rsidRDefault="004D0F56" w:rsidP="00074883">
            <w:pPr>
              <w:suppressAutoHyphens/>
              <w:jc w:val="center"/>
              <w:rPr>
                <w:sz w:val="18"/>
                <w:szCs w:val="18"/>
                <w:lang w:eastAsia="ar-SA"/>
              </w:rPr>
            </w:pPr>
            <w:r w:rsidRPr="004D0F56">
              <w:rPr>
                <w:sz w:val="18"/>
                <w:szCs w:val="18"/>
                <w:lang w:eastAsia="ar-SA"/>
              </w:rPr>
              <w:t>В графе 7 раздела 2 Сведений ф. 0503</w:t>
            </w:r>
            <w:r w:rsidR="00074883">
              <w:rPr>
                <w:sz w:val="18"/>
                <w:szCs w:val="18"/>
                <w:lang w:eastAsia="ar-SA"/>
              </w:rPr>
              <w:t>7</w:t>
            </w:r>
            <w:r w:rsidRPr="004D0F56">
              <w:rPr>
                <w:sz w:val="18"/>
                <w:szCs w:val="18"/>
                <w:lang w:eastAsia="ar-SA"/>
              </w:rPr>
              <w:t>69 отражаются коды: 01-05, 81, 82, 84, 85, 86, 89</w:t>
            </w:r>
          </w:p>
        </w:tc>
        <w:tc>
          <w:tcPr>
            <w:tcW w:w="992" w:type="dxa"/>
            <w:tcBorders>
              <w:top w:val="single" w:sz="4" w:space="0" w:color="auto"/>
              <w:left w:val="single" w:sz="4" w:space="0" w:color="auto"/>
              <w:bottom w:val="single" w:sz="4" w:space="0" w:color="auto"/>
              <w:right w:val="single" w:sz="4" w:space="0" w:color="auto"/>
            </w:tcBorders>
          </w:tcPr>
          <w:p w:rsidR="004D0F56" w:rsidRPr="00CA7FFE" w:rsidRDefault="004D0F56" w:rsidP="00D154AE">
            <w:pPr>
              <w:suppressAutoHyphens/>
              <w:rPr>
                <w:sz w:val="18"/>
                <w:szCs w:val="18"/>
                <w:lang w:eastAsia="ar-SA"/>
              </w:rPr>
            </w:pPr>
            <w:r w:rsidRPr="004D0F56">
              <w:rPr>
                <w:sz w:val="18"/>
                <w:szCs w:val="18"/>
                <w:lang w:eastAsia="ar-SA"/>
              </w:rPr>
              <w:t>Б</w:t>
            </w:r>
          </w:p>
        </w:tc>
      </w:tr>
    </w:tbl>
    <w:p w:rsidR="00F54804" w:rsidRPr="00B92096" w:rsidRDefault="00F54804" w:rsidP="00B25321">
      <w:pPr>
        <w:tabs>
          <w:tab w:val="left" w:pos="3060"/>
        </w:tabs>
        <w:outlineLvl w:val="0"/>
        <w:rPr>
          <w:b/>
        </w:rPr>
      </w:pPr>
    </w:p>
    <w:p w:rsidR="001974FE" w:rsidRPr="00B92096" w:rsidRDefault="001974FE" w:rsidP="00C27B9D">
      <w:pPr>
        <w:tabs>
          <w:tab w:val="left" w:pos="3060"/>
        </w:tabs>
        <w:outlineLvl w:val="0"/>
        <w:rPr>
          <w:b/>
        </w:rPr>
      </w:pPr>
      <w:bookmarkStart w:id="1689" w:name="_Toc506404770"/>
      <w:bookmarkStart w:id="1690" w:name="_Toc506404906"/>
      <w:bookmarkStart w:id="1691" w:name="_Toc506405044"/>
      <w:bookmarkStart w:id="1692" w:name="_Toc506405181"/>
      <w:bookmarkStart w:id="1693" w:name="_Toc506405319"/>
      <w:bookmarkStart w:id="1694" w:name="_Toc506405461"/>
      <w:r w:rsidRPr="00B92096">
        <w:rPr>
          <w:b/>
        </w:rPr>
        <w:t xml:space="preserve"> </w:t>
      </w:r>
      <w:bookmarkStart w:id="1695" w:name="_Toc506456073"/>
      <w:r w:rsidRPr="00B92096">
        <w:rPr>
          <w:b/>
        </w:rPr>
        <w:t>Таблица допустимости показателей КБК в 1-17 разрядах номеров счетов Отчета ф. 0503769</w:t>
      </w:r>
      <w:bookmarkEnd w:id="1689"/>
      <w:bookmarkEnd w:id="1690"/>
      <w:bookmarkEnd w:id="1691"/>
      <w:bookmarkEnd w:id="1692"/>
      <w:bookmarkEnd w:id="1693"/>
      <w:bookmarkEnd w:id="1694"/>
      <w:bookmarkEnd w:id="1695"/>
    </w:p>
    <w:p w:rsidR="001974FE" w:rsidRPr="00B92096" w:rsidRDefault="001974FE" w:rsidP="001974FE">
      <w:pPr>
        <w:outlineLvl w:val="0"/>
        <w:rPr>
          <w:b/>
        </w:rPr>
      </w:pP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1"/>
        <w:gridCol w:w="2190"/>
        <w:gridCol w:w="2190"/>
        <w:gridCol w:w="2114"/>
        <w:gridCol w:w="2127"/>
      </w:tblGrid>
      <w:tr w:rsidR="001974FE" w:rsidRPr="00B92096" w:rsidTr="00214716">
        <w:trPr>
          <w:tblHeader/>
        </w:trPr>
        <w:tc>
          <w:tcPr>
            <w:tcW w:w="10812" w:type="dxa"/>
            <w:gridSpan w:val="5"/>
          </w:tcPr>
          <w:p w:rsidR="001974FE" w:rsidRPr="00B92096" w:rsidRDefault="001974FE" w:rsidP="00B21A3D">
            <w:pPr>
              <w:jc w:val="center"/>
              <w:rPr>
                <w:b/>
              </w:rPr>
            </w:pPr>
            <w:r w:rsidRPr="00B92096">
              <w:rPr>
                <w:b/>
              </w:rPr>
              <w:t>Вид деятельности</w:t>
            </w:r>
          </w:p>
        </w:tc>
      </w:tr>
      <w:tr w:rsidR="001974FE" w:rsidRPr="00B92096" w:rsidTr="00214716">
        <w:trPr>
          <w:tblHeader/>
        </w:trPr>
        <w:tc>
          <w:tcPr>
            <w:tcW w:w="2191" w:type="dxa"/>
          </w:tcPr>
          <w:p w:rsidR="001974FE" w:rsidRPr="00B92096" w:rsidRDefault="001974FE" w:rsidP="00B21A3D">
            <w:pPr>
              <w:rPr>
                <w:b/>
              </w:rPr>
            </w:pPr>
            <w:r w:rsidRPr="00B92096">
              <w:rPr>
                <w:b/>
              </w:rPr>
              <w:t>Собственные сре</w:t>
            </w:r>
            <w:r w:rsidRPr="00B92096">
              <w:rPr>
                <w:b/>
              </w:rPr>
              <w:t>д</w:t>
            </w:r>
            <w:r w:rsidRPr="00B92096">
              <w:rPr>
                <w:b/>
              </w:rPr>
              <w:t xml:space="preserve">ства </w:t>
            </w:r>
          </w:p>
        </w:tc>
        <w:tc>
          <w:tcPr>
            <w:tcW w:w="2190" w:type="dxa"/>
          </w:tcPr>
          <w:p w:rsidR="001974FE" w:rsidRPr="00B92096" w:rsidRDefault="001974FE" w:rsidP="00B21A3D">
            <w:pPr>
              <w:rPr>
                <w:b/>
              </w:rPr>
            </w:pPr>
            <w:r w:rsidRPr="00B92096">
              <w:rPr>
                <w:b/>
              </w:rPr>
              <w:t>Субсидии на выпо</w:t>
            </w:r>
            <w:r w:rsidRPr="00B92096">
              <w:rPr>
                <w:b/>
              </w:rPr>
              <w:t>л</w:t>
            </w:r>
            <w:r w:rsidRPr="00B92096">
              <w:rPr>
                <w:b/>
              </w:rPr>
              <w:t>нение государстве</w:t>
            </w:r>
            <w:r w:rsidRPr="00B92096">
              <w:rPr>
                <w:b/>
              </w:rPr>
              <w:t>н</w:t>
            </w:r>
            <w:r w:rsidRPr="00B92096">
              <w:rPr>
                <w:b/>
              </w:rPr>
              <w:t>ного (муниципальн</w:t>
            </w:r>
            <w:r w:rsidRPr="00B92096">
              <w:rPr>
                <w:b/>
              </w:rPr>
              <w:t>о</w:t>
            </w:r>
            <w:r w:rsidRPr="00B92096">
              <w:rPr>
                <w:b/>
              </w:rPr>
              <w:t>го) задания</w:t>
            </w:r>
          </w:p>
        </w:tc>
        <w:tc>
          <w:tcPr>
            <w:tcW w:w="2190" w:type="dxa"/>
          </w:tcPr>
          <w:p w:rsidR="001974FE" w:rsidRPr="00B92096" w:rsidRDefault="001974FE" w:rsidP="00B21A3D">
            <w:pPr>
              <w:rPr>
                <w:b/>
              </w:rPr>
            </w:pPr>
            <w:r w:rsidRPr="00B92096">
              <w:rPr>
                <w:b/>
              </w:rPr>
              <w:t>Субсидии на иные цели</w:t>
            </w:r>
            <w:r w:rsidRPr="00B92096">
              <w:rPr>
                <w:b/>
                <w:lang w:val="en-US"/>
              </w:rPr>
              <w:t xml:space="preserve"> </w:t>
            </w:r>
          </w:p>
        </w:tc>
        <w:tc>
          <w:tcPr>
            <w:tcW w:w="2114" w:type="dxa"/>
          </w:tcPr>
          <w:p w:rsidR="001974FE" w:rsidRPr="00B92096" w:rsidRDefault="001974FE" w:rsidP="00B21A3D">
            <w:pPr>
              <w:rPr>
                <w:b/>
              </w:rPr>
            </w:pPr>
            <w:r w:rsidRPr="00B92096">
              <w:rPr>
                <w:b/>
              </w:rPr>
              <w:t>Субсидии на  кап</w:t>
            </w:r>
            <w:r w:rsidRPr="00B92096">
              <w:rPr>
                <w:b/>
              </w:rPr>
              <w:t>и</w:t>
            </w:r>
            <w:r w:rsidRPr="00B92096">
              <w:rPr>
                <w:b/>
              </w:rPr>
              <w:t>тальное строител</w:t>
            </w:r>
            <w:r w:rsidRPr="00B92096">
              <w:rPr>
                <w:b/>
              </w:rPr>
              <w:t>ь</w:t>
            </w:r>
            <w:r w:rsidRPr="00B92096">
              <w:rPr>
                <w:b/>
              </w:rPr>
              <w:t>ство</w:t>
            </w:r>
          </w:p>
        </w:tc>
        <w:tc>
          <w:tcPr>
            <w:tcW w:w="2127" w:type="dxa"/>
          </w:tcPr>
          <w:p w:rsidR="001974FE" w:rsidRPr="00B92096" w:rsidRDefault="001974FE" w:rsidP="00B21A3D">
            <w:pPr>
              <w:rPr>
                <w:b/>
              </w:rPr>
            </w:pPr>
            <w:r w:rsidRPr="00B92096">
              <w:rPr>
                <w:b/>
              </w:rPr>
              <w:t>Средства ОМС</w:t>
            </w:r>
          </w:p>
        </w:tc>
      </w:tr>
      <w:tr w:rsidR="001974FE" w:rsidRPr="00B92096" w:rsidTr="00214716">
        <w:tc>
          <w:tcPr>
            <w:tcW w:w="2191" w:type="dxa"/>
          </w:tcPr>
          <w:p w:rsidR="001974FE" w:rsidRPr="00B92096" w:rsidRDefault="00C430AA" w:rsidP="00BB4B4E">
            <w:r w:rsidRPr="00B92096">
              <w:t xml:space="preserve">Для </w:t>
            </w:r>
            <w:r>
              <w:t>всех</w:t>
            </w:r>
            <w:r w:rsidR="00BB4B4E">
              <w:t xml:space="preserve"> счетов</w:t>
            </w:r>
            <w:r w:rsidRPr="00B92096">
              <w:t xml:space="preserve">: </w:t>
            </w:r>
            <w:r w:rsidRPr="00B92096">
              <w:rPr>
                <w:lang w:val="en-US"/>
              </w:rPr>
              <w:t>YYYY</w:t>
            </w:r>
            <w:r w:rsidRPr="00B92096">
              <w:t>0000000000</w:t>
            </w:r>
            <w:r w:rsidRPr="00B92096">
              <w:rPr>
                <w:lang w:val="en-US"/>
              </w:rPr>
              <w:t>XXX</w:t>
            </w:r>
          </w:p>
        </w:tc>
        <w:tc>
          <w:tcPr>
            <w:tcW w:w="2190" w:type="dxa"/>
          </w:tcPr>
          <w:p w:rsidR="001974FE" w:rsidRPr="00B92096" w:rsidRDefault="001974FE" w:rsidP="00BB4B4E">
            <w:r w:rsidRPr="00B92096">
              <w:t>Для всех счетов:</w:t>
            </w:r>
            <w:r w:rsidR="00D8311F" w:rsidRPr="00B92096">
              <w:t xml:space="preserve"> </w:t>
            </w:r>
            <w:r w:rsidR="00D8311F" w:rsidRPr="00B92096">
              <w:rPr>
                <w:lang w:val="en-US"/>
              </w:rPr>
              <w:t>YYYY</w:t>
            </w:r>
            <w:r w:rsidR="00D8311F" w:rsidRPr="00B92096">
              <w:t>0000000000</w:t>
            </w:r>
            <w:r w:rsidR="00D8311F" w:rsidRPr="00B92096">
              <w:rPr>
                <w:lang w:val="en-US"/>
              </w:rPr>
              <w:t>XXX</w:t>
            </w:r>
          </w:p>
        </w:tc>
        <w:tc>
          <w:tcPr>
            <w:tcW w:w="2190" w:type="dxa"/>
          </w:tcPr>
          <w:p w:rsidR="001974FE" w:rsidRPr="00B92096" w:rsidRDefault="001974FE" w:rsidP="00BB4B4E">
            <w:r w:rsidRPr="00B92096">
              <w:t>Для всех счетов:</w:t>
            </w:r>
            <w:r w:rsidR="00D8311F" w:rsidRPr="00B92096">
              <w:t xml:space="preserve"> </w:t>
            </w:r>
            <w:r w:rsidR="00D8311F" w:rsidRPr="00B92096">
              <w:rPr>
                <w:lang w:val="en-US"/>
              </w:rPr>
              <w:t>YYYY</w:t>
            </w:r>
            <w:r w:rsidR="00D8311F" w:rsidRPr="00B92096">
              <w:t>0000000000</w:t>
            </w:r>
            <w:r w:rsidR="00D8311F" w:rsidRPr="00B92096">
              <w:rPr>
                <w:lang w:val="en-US"/>
              </w:rPr>
              <w:t>XXX</w:t>
            </w:r>
          </w:p>
        </w:tc>
        <w:tc>
          <w:tcPr>
            <w:tcW w:w="2114" w:type="dxa"/>
          </w:tcPr>
          <w:p w:rsidR="001974FE" w:rsidRPr="00B92096" w:rsidRDefault="001974FE" w:rsidP="00BB4B4E">
            <w:r w:rsidRPr="00B92096">
              <w:t>Для всех счетов:</w:t>
            </w:r>
            <w:r w:rsidR="00D8311F" w:rsidRPr="00B92096">
              <w:t xml:space="preserve"> </w:t>
            </w:r>
            <w:r w:rsidR="00D8311F" w:rsidRPr="00B92096">
              <w:rPr>
                <w:lang w:val="en-US"/>
              </w:rPr>
              <w:t>YYYY</w:t>
            </w:r>
            <w:r w:rsidR="00D8311F" w:rsidRPr="00B92096">
              <w:t>0000000000</w:t>
            </w:r>
            <w:r w:rsidR="00D8311F" w:rsidRPr="00B92096">
              <w:rPr>
                <w:lang w:val="en-US"/>
              </w:rPr>
              <w:t>XXX</w:t>
            </w:r>
          </w:p>
        </w:tc>
        <w:tc>
          <w:tcPr>
            <w:tcW w:w="2127" w:type="dxa"/>
          </w:tcPr>
          <w:p w:rsidR="000D3BB6" w:rsidRDefault="001974FE" w:rsidP="00BB4B4E">
            <w:r w:rsidRPr="00B92096">
              <w:t>Для всех счетов:</w:t>
            </w:r>
            <w:r w:rsidR="00D8311F" w:rsidRPr="00B92096">
              <w:t xml:space="preserve"> 09010000000000</w:t>
            </w:r>
            <w:r w:rsidR="00D8311F" w:rsidRPr="00B92096">
              <w:rPr>
                <w:lang w:val="en-US"/>
              </w:rPr>
              <w:t>XXX</w:t>
            </w:r>
            <w:r w:rsidR="00BA4D1A">
              <w:t xml:space="preserve"> </w:t>
            </w:r>
            <w:r w:rsidR="00D8311F" w:rsidRPr="00B92096">
              <w:t xml:space="preserve"> 09020000000000</w:t>
            </w:r>
            <w:r w:rsidR="00D8311F" w:rsidRPr="00B92096">
              <w:rPr>
                <w:lang w:val="en-US"/>
              </w:rPr>
              <w:t>XXX</w:t>
            </w:r>
            <w:r w:rsidR="00BA4D1A">
              <w:t xml:space="preserve"> </w:t>
            </w:r>
            <w:r w:rsidR="00D8311F" w:rsidRPr="00B92096">
              <w:t xml:space="preserve"> 09030000000000</w:t>
            </w:r>
            <w:r w:rsidR="00D8311F" w:rsidRPr="00B92096">
              <w:rPr>
                <w:lang w:val="en-US"/>
              </w:rPr>
              <w:t>XXX</w:t>
            </w:r>
            <w:r w:rsidR="00BA4D1A">
              <w:t xml:space="preserve"> </w:t>
            </w:r>
            <w:r w:rsidR="00D8311F" w:rsidRPr="00B92096">
              <w:t xml:space="preserve"> 09040000000000</w:t>
            </w:r>
            <w:r w:rsidR="00D8311F" w:rsidRPr="00B92096">
              <w:rPr>
                <w:lang w:val="en-US"/>
              </w:rPr>
              <w:t>XXX</w:t>
            </w:r>
            <w:r w:rsidR="00BA4D1A">
              <w:t xml:space="preserve"> </w:t>
            </w:r>
            <w:r w:rsidR="00D8311F" w:rsidRPr="00B92096">
              <w:t xml:space="preserve"> 09050000000000</w:t>
            </w:r>
            <w:r w:rsidR="00D8311F" w:rsidRPr="00B92096">
              <w:rPr>
                <w:lang w:val="en-US"/>
              </w:rPr>
              <w:t>XXX</w:t>
            </w:r>
            <w:r w:rsidR="00BA4D1A">
              <w:t xml:space="preserve"> </w:t>
            </w:r>
          </w:p>
          <w:p w:rsidR="001974FE" w:rsidRPr="00BA4D1A" w:rsidRDefault="000D3BB6" w:rsidP="000D3BB6">
            <w:r w:rsidRPr="00B92096">
              <w:t>090</w:t>
            </w:r>
            <w:r>
              <w:t>7</w:t>
            </w:r>
            <w:r w:rsidRPr="00B92096">
              <w:t>0000000000</w:t>
            </w:r>
            <w:r w:rsidRPr="00B92096">
              <w:rPr>
                <w:lang w:val="en-US"/>
              </w:rPr>
              <w:t>XXX</w:t>
            </w:r>
            <w:r w:rsidRPr="00B92096">
              <w:t>090</w:t>
            </w:r>
            <w:r>
              <w:t>8</w:t>
            </w:r>
            <w:r w:rsidRPr="00B92096">
              <w:t>0000000000</w:t>
            </w:r>
            <w:r w:rsidRPr="00B92096">
              <w:rPr>
                <w:lang w:val="en-US"/>
              </w:rPr>
              <w:t>XXX</w:t>
            </w:r>
            <w:r w:rsidR="00D8311F" w:rsidRPr="00B92096">
              <w:t xml:space="preserve"> 09090000000000</w:t>
            </w:r>
            <w:r w:rsidR="00D8311F" w:rsidRPr="00B92096">
              <w:rPr>
                <w:lang w:val="en-US"/>
              </w:rPr>
              <w:t>XXX</w:t>
            </w:r>
            <w:r w:rsidR="00BA4D1A">
              <w:t xml:space="preserve"> </w:t>
            </w:r>
          </w:p>
        </w:tc>
      </w:tr>
      <w:tr w:rsidR="001974FE" w:rsidRPr="00B92096" w:rsidTr="00214716">
        <w:tc>
          <w:tcPr>
            <w:tcW w:w="2191" w:type="dxa"/>
          </w:tcPr>
          <w:p w:rsidR="001974FE" w:rsidRPr="00B92096" w:rsidRDefault="001974FE" w:rsidP="00B21A3D"/>
        </w:tc>
        <w:tc>
          <w:tcPr>
            <w:tcW w:w="2190" w:type="dxa"/>
          </w:tcPr>
          <w:p w:rsidR="001974FE" w:rsidRPr="00B92096" w:rsidRDefault="001974FE" w:rsidP="00B21A3D"/>
        </w:tc>
        <w:tc>
          <w:tcPr>
            <w:tcW w:w="2190" w:type="dxa"/>
          </w:tcPr>
          <w:p w:rsidR="001974FE" w:rsidRPr="00B92096" w:rsidRDefault="001974FE" w:rsidP="00B21A3D"/>
        </w:tc>
        <w:tc>
          <w:tcPr>
            <w:tcW w:w="2114" w:type="dxa"/>
          </w:tcPr>
          <w:p w:rsidR="001974FE" w:rsidRPr="00B92096" w:rsidRDefault="001974FE" w:rsidP="00B21A3D"/>
        </w:tc>
        <w:tc>
          <w:tcPr>
            <w:tcW w:w="2127" w:type="dxa"/>
          </w:tcPr>
          <w:p w:rsidR="001974FE" w:rsidRPr="00B92096" w:rsidRDefault="001974FE" w:rsidP="00B21A3D"/>
        </w:tc>
      </w:tr>
      <w:tr w:rsidR="000046C5" w:rsidRPr="00B92096" w:rsidTr="00214716">
        <w:tc>
          <w:tcPr>
            <w:tcW w:w="10812" w:type="dxa"/>
            <w:gridSpan w:val="5"/>
          </w:tcPr>
          <w:p w:rsidR="00C430AA" w:rsidRPr="00BB4B4E" w:rsidRDefault="00C430AA" w:rsidP="00C430AA">
            <w:r w:rsidRPr="00BB4B4E">
              <w:t xml:space="preserve">Где </w:t>
            </w:r>
            <w:r w:rsidRPr="00BB4B4E">
              <w:rPr>
                <w:lang w:val="en-US"/>
              </w:rPr>
              <w:t>YYYY</w:t>
            </w:r>
            <w:r w:rsidRPr="00BB4B4E">
              <w:t xml:space="preserve"> –коды разделов, подразделов в соответствии с Указаниями 132н (не могут быть равны 0000).</w:t>
            </w:r>
          </w:p>
          <w:p w:rsidR="00675316" w:rsidRDefault="00C430AA" w:rsidP="00C430AA">
            <w:r w:rsidRPr="00BB4B4E">
              <w:t>ХХХ</w:t>
            </w:r>
            <w:r w:rsidR="00675316" w:rsidRPr="00BB4B4E">
              <w:t>:</w:t>
            </w:r>
            <w:r w:rsidRPr="00BB4B4E">
              <w:t xml:space="preserve"> в соответствии с Указаниями 132н в части доходов – коды аналитических групп подвидов доходов бюджета (не м</w:t>
            </w:r>
            <w:r w:rsidRPr="00BB4B4E">
              <w:t>о</w:t>
            </w:r>
            <w:r w:rsidRPr="00BB4B4E">
              <w:t>гут быть равны 000), в части расходов – коды видов расходов бюджета (не могут быть равны 000)</w:t>
            </w:r>
            <w:r w:rsidR="00675316" w:rsidRPr="00BB4B4E">
              <w:t>,</w:t>
            </w:r>
            <w:r w:rsidRPr="00BB4B4E">
              <w:t xml:space="preserve"> </w:t>
            </w:r>
            <w:r w:rsidR="00675316" w:rsidRPr="00BB4B4E">
              <w:t>в</w:t>
            </w:r>
            <w:r w:rsidRPr="00BB4B4E">
              <w:t xml:space="preserve"> части источников ф</w:t>
            </w:r>
            <w:r w:rsidRPr="00BB4B4E">
              <w:t>и</w:t>
            </w:r>
            <w:r w:rsidRPr="00BB4B4E">
              <w:t xml:space="preserve">нансирования </w:t>
            </w:r>
            <w:r w:rsidR="00675316" w:rsidRPr="00BB4B4E">
              <w:t>- аналитическая группа вида источника финансирования дефицитов бюджетов.</w:t>
            </w:r>
          </w:p>
          <w:p w:rsidR="0091046B" w:rsidRPr="00BB4B4E" w:rsidRDefault="0091046B" w:rsidP="00C430AA"/>
          <w:p w:rsidR="00BB4B4E" w:rsidRDefault="0091046B" w:rsidP="00675316">
            <w:pPr>
              <w:rPr>
                <w:b/>
              </w:rPr>
            </w:pPr>
            <w:r>
              <w:rPr>
                <w:b/>
              </w:rPr>
              <w:t>Отражение иной структуры допускается по следующим счетам:</w:t>
            </w:r>
          </w:p>
          <w:p w:rsidR="0091046B" w:rsidRDefault="0091046B" w:rsidP="00675316">
            <w:pPr>
              <w:rPr>
                <w:b/>
              </w:rPr>
            </w:pPr>
          </w:p>
          <w:p w:rsidR="00675316" w:rsidRPr="00B92096" w:rsidRDefault="00675316" w:rsidP="00675316">
            <w:pPr>
              <w:rPr>
                <w:b/>
              </w:rPr>
            </w:pPr>
            <w:r w:rsidRPr="00B92096">
              <w:rPr>
                <w:b/>
              </w:rPr>
              <w:t xml:space="preserve">Для счета </w:t>
            </w:r>
            <w:r>
              <w:rPr>
                <w:b/>
              </w:rPr>
              <w:t xml:space="preserve">х20981000 </w:t>
            </w:r>
            <w:r w:rsidRPr="00B92096">
              <w:rPr>
                <w:b/>
              </w:rPr>
              <w:t xml:space="preserve">в 1-17 разрядах </w:t>
            </w:r>
            <w:r>
              <w:rPr>
                <w:b/>
              </w:rPr>
              <w:t>указываются</w:t>
            </w:r>
            <w:r w:rsidRPr="00B92096">
              <w:rPr>
                <w:b/>
              </w:rPr>
              <w:t xml:space="preserve"> «00000000000000000»</w:t>
            </w:r>
            <w:r w:rsidR="00E8536D">
              <w:rPr>
                <w:b/>
              </w:rPr>
              <w:t xml:space="preserve">, для счета х30406000 допустимо указание </w:t>
            </w:r>
            <w:r w:rsidR="00E8536D" w:rsidRPr="00B92096">
              <w:rPr>
                <w:b/>
              </w:rPr>
              <w:t>«00000000000000000»</w:t>
            </w:r>
            <w:r w:rsidR="00E8536D">
              <w:rPr>
                <w:b/>
              </w:rPr>
              <w:t>.</w:t>
            </w:r>
          </w:p>
          <w:p w:rsidR="00C430AA" w:rsidRDefault="00C430AA" w:rsidP="00C430AA">
            <w:pPr>
              <w:rPr>
                <w:ins w:id="1696" w:author="Зайцев Павел Борисович" w:date="2019-11-22T19:40:00Z"/>
                <w:b/>
              </w:rPr>
            </w:pPr>
            <w:r w:rsidRPr="00B92096">
              <w:rPr>
                <w:b/>
              </w:rPr>
              <w:t xml:space="preserve">Для счета 021005000 в </w:t>
            </w:r>
            <w:r w:rsidR="00B3003F">
              <w:rPr>
                <w:b/>
              </w:rPr>
              <w:t>1</w:t>
            </w:r>
            <w:r w:rsidR="00675316">
              <w:rPr>
                <w:b/>
              </w:rPr>
              <w:t>5-17</w:t>
            </w:r>
            <w:r w:rsidRPr="00B92096">
              <w:rPr>
                <w:b/>
              </w:rPr>
              <w:t xml:space="preserve"> разрядах </w:t>
            </w:r>
            <w:r>
              <w:rPr>
                <w:b/>
              </w:rPr>
              <w:t>указ</w:t>
            </w:r>
            <w:r w:rsidR="00675316">
              <w:rPr>
                <w:b/>
              </w:rPr>
              <w:t>ываются</w:t>
            </w:r>
            <w:r w:rsidRPr="00B92096">
              <w:rPr>
                <w:b/>
              </w:rPr>
              <w:t xml:space="preserve"> «</w:t>
            </w:r>
            <w:r w:rsidR="00675316">
              <w:rPr>
                <w:b/>
              </w:rPr>
              <w:t>510</w:t>
            </w:r>
            <w:r w:rsidRPr="00B92096">
              <w:rPr>
                <w:b/>
              </w:rPr>
              <w:t>»</w:t>
            </w:r>
            <w:ins w:id="1697" w:author="Зайцев Павел Борисович" w:date="2019-11-22T17:33:00Z">
              <w:r w:rsidR="00A105D7">
                <w:rPr>
                  <w:b/>
                </w:rPr>
                <w:t xml:space="preserve">, </w:t>
              </w:r>
              <w:r w:rsidR="00A105D7" w:rsidRPr="00B92096">
                <w:rPr>
                  <w:b/>
                </w:rPr>
                <w:t>«</w:t>
              </w:r>
              <w:r w:rsidR="00A105D7">
                <w:rPr>
                  <w:b/>
                </w:rPr>
                <w:t>000</w:t>
              </w:r>
              <w:r w:rsidR="00A105D7" w:rsidRPr="00B92096">
                <w:rPr>
                  <w:b/>
                </w:rPr>
                <w:t>»</w:t>
              </w:r>
            </w:ins>
            <w:r w:rsidRPr="00B92096">
              <w:rPr>
                <w:b/>
              </w:rPr>
              <w:t>.</w:t>
            </w:r>
          </w:p>
          <w:p w:rsidR="00FC4E0D" w:rsidRPr="00B92096" w:rsidRDefault="006B22EC" w:rsidP="00C430AA">
            <w:pPr>
              <w:rPr>
                <w:b/>
              </w:rPr>
            </w:pPr>
            <w:ins w:id="1698" w:author="Зайцев Павел Борисович" w:date="2019-11-22T19:53:00Z">
              <w:r>
                <w:rPr>
                  <w:b/>
                </w:rPr>
                <w:t xml:space="preserve">Допускается отражение в </w:t>
              </w:r>
            </w:ins>
            <w:ins w:id="1699" w:author="Зайцев Павел Борисович" w:date="2020-01-16T19:24:00Z">
              <w:r w:rsidR="00E372FB">
                <w:rPr>
                  <w:b/>
                </w:rPr>
                <w:t>8</w:t>
              </w:r>
            </w:ins>
            <w:ins w:id="1700" w:author="Зайцев Павел Борисович" w:date="2019-11-22T19:54:00Z">
              <w:r>
                <w:rPr>
                  <w:b/>
                </w:rPr>
                <w:t>-14 разрядах кодов</w:t>
              </w:r>
            </w:ins>
            <w:ins w:id="1701" w:author="Зайцев Павел Борисович" w:date="2019-11-22T19:53:00Z">
              <w:r>
                <w:rPr>
                  <w:b/>
                </w:rPr>
                <w:t>, содержащих в 4,5 разряде коды согласно приложению 11 к приказу №132н</w:t>
              </w:r>
            </w:ins>
          </w:p>
          <w:p w:rsidR="000046C5" w:rsidRPr="009B39FF" w:rsidRDefault="000046C5" w:rsidP="00BB4B4E"/>
        </w:tc>
      </w:tr>
      <w:tr w:rsidR="00C430AA" w:rsidRPr="00B92096" w:rsidTr="00C430AA">
        <w:tc>
          <w:tcPr>
            <w:tcW w:w="10812" w:type="dxa"/>
            <w:gridSpan w:val="5"/>
            <w:tcBorders>
              <w:top w:val="single" w:sz="4" w:space="0" w:color="auto"/>
              <w:left w:val="single" w:sz="4" w:space="0" w:color="auto"/>
              <w:bottom w:val="single" w:sz="4" w:space="0" w:color="auto"/>
              <w:right w:val="single" w:sz="4" w:space="0" w:color="auto"/>
            </w:tcBorders>
          </w:tcPr>
          <w:p w:rsidR="00C430AA" w:rsidRPr="00C430AA" w:rsidDel="00F13BC7" w:rsidRDefault="00C430AA" w:rsidP="00C430AA">
            <w:pPr>
              <w:jc w:val="center"/>
              <w:rPr>
                <w:b/>
              </w:rPr>
            </w:pPr>
            <w:r>
              <w:rPr>
                <w:b/>
              </w:rPr>
              <w:t>Счета х40140, х40160</w:t>
            </w:r>
            <w:r w:rsidR="008977E1">
              <w:rPr>
                <w:b/>
              </w:rPr>
              <w:t xml:space="preserve"> допустимы только в разделе кредиторской задолженности</w:t>
            </w:r>
          </w:p>
        </w:tc>
      </w:tr>
      <w:tr w:rsidR="00F13BC7" w:rsidRPr="00B92096" w:rsidTr="00214716">
        <w:tc>
          <w:tcPr>
            <w:tcW w:w="10812" w:type="dxa"/>
            <w:gridSpan w:val="5"/>
          </w:tcPr>
          <w:p w:rsidR="00F13BC7" w:rsidRDefault="00F13BC7" w:rsidP="00917950">
            <w:pPr>
              <w:jc w:val="center"/>
            </w:pPr>
            <w:r>
              <w:t xml:space="preserve">Для счета х 401 40 </w:t>
            </w:r>
            <w:r w:rsidR="007E377A">
              <w:t>1</w:t>
            </w:r>
            <w:r>
              <w:t>хх</w:t>
            </w:r>
            <w:r w:rsidR="00C430AA">
              <w:t xml:space="preserve"> (только детализированные КОСГУ)</w:t>
            </w:r>
          </w:p>
          <w:p w:rsidR="00F13BC7" w:rsidDel="00F13BC7" w:rsidRDefault="006265A0" w:rsidP="006076FE">
            <w:pPr>
              <w:jc w:val="center"/>
            </w:pPr>
            <w:r>
              <w:rPr>
                <w:lang w:val="en-US"/>
              </w:rPr>
              <w:t>YY</w:t>
            </w:r>
            <w:r w:rsidRPr="006265A0">
              <w:t xml:space="preserve"> </w:t>
            </w:r>
            <w:proofErr w:type="spellStart"/>
            <w:r>
              <w:rPr>
                <w:lang w:val="en-US"/>
              </w:rPr>
              <w:t>YY</w:t>
            </w:r>
            <w:proofErr w:type="spellEnd"/>
            <w:r w:rsidR="00917950" w:rsidRPr="00214716">
              <w:t> </w:t>
            </w:r>
            <w:r w:rsidR="003E0D75">
              <w:t>0000000000 000</w:t>
            </w:r>
            <w:r w:rsidR="003E0D75">
              <w:rPr>
                <w:rFonts w:ascii="Arial" w:hAnsi="Arial" w:cs="Arial"/>
              </w:rPr>
              <w:t xml:space="preserve"> </w:t>
            </w:r>
            <w:r w:rsidR="00917950" w:rsidRPr="00214716">
              <w:t> </w:t>
            </w:r>
          </w:p>
        </w:tc>
      </w:tr>
      <w:tr w:rsidR="00F13BC7" w:rsidRPr="00B92096" w:rsidTr="00F13BC7">
        <w:tc>
          <w:tcPr>
            <w:tcW w:w="10812" w:type="dxa"/>
            <w:gridSpan w:val="5"/>
          </w:tcPr>
          <w:p w:rsidR="00F13BC7" w:rsidRDefault="00F13BC7" w:rsidP="00917950">
            <w:pPr>
              <w:jc w:val="center"/>
            </w:pPr>
            <w:r>
              <w:t xml:space="preserve">Для счета х 401 60 </w:t>
            </w:r>
            <w:r w:rsidR="00591878">
              <w:t>2хх</w:t>
            </w:r>
            <w:ins w:id="1702" w:author="Кривенец Анна Николаевна" w:date="2019-10-11T13:45:00Z">
              <w:r w:rsidR="008604AC">
                <w:t xml:space="preserve">, х 401 60 3хх </w:t>
              </w:r>
            </w:ins>
            <w:r w:rsidR="00C430AA">
              <w:t xml:space="preserve"> (только детализированные КОСГУ)</w:t>
            </w:r>
          </w:p>
          <w:p w:rsidR="00F13BC7" w:rsidRPr="00917950" w:rsidRDefault="006265A0" w:rsidP="006076FE">
            <w:pPr>
              <w:jc w:val="center"/>
            </w:pPr>
            <w:r>
              <w:rPr>
                <w:lang w:val="en-US"/>
              </w:rPr>
              <w:t>YY</w:t>
            </w:r>
            <w:r w:rsidRPr="00472CF9">
              <w:t xml:space="preserve"> </w:t>
            </w:r>
            <w:proofErr w:type="spellStart"/>
            <w:r>
              <w:rPr>
                <w:lang w:val="en-US"/>
              </w:rPr>
              <w:t>YY</w:t>
            </w:r>
            <w:proofErr w:type="spellEnd"/>
            <w:r w:rsidR="00917950" w:rsidRPr="00214716">
              <w:t> 00000 00000 ХХХ</w:t>
            </w:r>
            <w:r>
              <w:t xml:space="preserve"> </w:t>
            </w:r>
          </w:p>
        </w:tc>
      </w:tr>
      <w:tr w:rsidR="00C430AA" w:rsidRPr="00B92096" w:rsidTr="00CB5C7C">
        <w:tc>
          <w:tcPr>
            <w:tcW w:w="10812" w:type="dxa"/>
            <w:gridSpan w:val="5"/>
          </w:tcPr>
          <w:p w:rsidR="00C430AA" w:rsidRPr="00B92096" w:rsidRDefault="00C430AA" w:rsidP="00C430AA">
            <w:pPr>
              <w:rPr>
                <w:b/>
              </w:rPr>
            </w:pPr>
            <w:r w:rsidRPr="00B92096">
              <w:rPr>
                <w:b/>
              </w:rPr>
              <w:t xml:space="preserve">Где </w:t>
            </w:r>
            <w:r w:rsidRPr="00B92096">
              <w:rPr>
                <w:b/>
                <w:lang w:val="en-US"/>
              </w:rPr>
              <w:t>YYYY</w:t>
            </w:r>
            <w:r w:rsidRPr="00B92096">
              <w:rPr>
                <w:b/>
              </w:rPr>
              <w:t xml:space="preserve"> –коды разделов, подразделов в соответствии с Указаниями </w:t>
            </w:r>
            <w:r>
              <w:rPr>
                <w:b/>
              </w:rPr>
              <w:t>132</w:t>
            </w:r>
            <w:r w:rsidRPr="00B92096">
              <w:rPr>
                <w:b/>
              </w:rPr>
              <w:t>н</w:t>
            </w:r>
            <w:r>
              <w:rPr>
                <w:b/>
              </w:rPr>
              <w:t xml:space="preserve"> (не могут быть равны 0000)</w:t>
            </w:r>
            <w:r w:rsidRPr="00B92096">
              <w:rPr>
                <w:b/>
              </w:rPr>
              <w:t>.</w:t>
            </w:r>
          </w:p>
          <w:p w:rsidR="00C430AA" w:rsidRPr="00917950" w:rsidRDefault="00C430AA" w:rsidP="00C430AA">
            <w:r w:rsidRPr="00B92096">
              <w:rPr>
                <w:b/>
              </w:rPr>
              <w:t xml:space="preserve">ХХХ: </w:t>
            </w:r>
            <w:r w:rsidRPr="00591878">
              <w:rPr>
                <w:b/>
              </w:rPr>
              <w:t>в соответствии с Указаниями 132н</w:t>
            </w:r>
            <w:r>
              <w:rPr>
                <w:b/>
              </w:rPr>
              <w:t xml:space="preserve"> </w:t>
            </w:r>
            <w:r w:rsidRPr="00B92096">
              <w:rPr>
                <w:b/>
              </w:rPr>
              <w:t>в части доходов – коды аналитических групп подвидов доходов бюджета</w:t>
            </w:r>
            <w:r>
              <w:rPr>
                <w:b/>
              </w:rPr>
              <w:t xml:space="preserve"> (не могут быть равны 000)</w:t>
            </w:r>
            <w:r w:rsidRPr="00B92096">
              <w:rPr>
                <w:b/>
              </w:rPr>
              <w:t xml:space="preserve">, в части расходов – коды видов расходов бюджета </w:t>
            </w:r>
            <w:r>
              <w:rPr>
                <w:b/>
              </w:rPr>
              <w:t>(не могут быть равны 000)</w:t>
            </w:r>
            <w:r w:rsidRPr="00B92096">
              <w:rPr>
                <w:b/>
              </w:rPr>
              <w:t>.</w:t>
            </w:r>
          </w:p>
        </w:tc>
      </w:tr>
      <w:tr w:rsidR="003B79A4" w:rsidRPr="00B92096" w:rsidTr="003D26F2">
        <w:tc>
          <w:tcPr>
            <w:tcW w:w="10812" w:type="dxa"/>
            <w:gridSpan w:val="5"/>
          </w:tcPr>
          <w:p w:rsidR="003B79A4" w:rsidRPr="003B79A4" w:rsidRDefault="003B79A4" w:rsidP="00C5666D">
            <w:pPr>
              <w:jc w:val="center"/>
              <w:rPr>
                <w:szCs w:val="18"/>
              </w:rPr>
            </w:pPr>
            <w:r w:rsidRPr="003B79A4">
              <w:rPr>
                <w:szCs w:val="18"/>
              </w:rPr>
              <w:t xml:space="preserve">Все аналитические счета, кроме 40140, 40160 должны быть детализированными (наличие счетов </w:t>
            </w:r>
            <w:r w:rsidR="00C5666D">
              <w:rPr>
                <w:szCs w:val="18"/>
              </w:rPr>
              <w:t>х</w:t>
            </w:r>
            <w:r w:rsidRPr="003B79A4">
              <w:rPr>
                <w:szCs w:val="18"/>
              </w:rPr>
              <w:t xml:space="preserve">205х0, </w:t>
            </w:r>
            <w:r w:rsidR="00C5666D">
              <w:rPr>
                <w:szCs w:val="18"/>
              </w:rPr>
              <w:t>х</w:t>
            </w:r>
            <w:r w:rsidR="00C5666D" w:rsidRPr="003B79A4">
              <w:rPr>
                <w:szCs w:val="18"/>
              </w:rPr>
              <w:t>206х0</w:t>
            </w:r>
            <w:r w:rsidRPr="003B79A4">
              <w:rPr>
                <w:szCs w:val="18"/>
              </w:rPr>
              <w:t xml:space="preserve">, </w:t>
            </w:r>
            <w:r w:rsidR="00C5666D">
              <w:rPr>
                <w:szCs w:val="18"/>
              </w:rPr>
              <w:t>х</w:t>
            </w:r>
            <w:r w:rsidR="00C5666D" w:rsidRPr="003B79A4">
              <w:rPr>
                <w:szCs w:val="18"/>
              </w:rPr>
              <w:t>208х0</w:t>
            </w:r>
            <w:r w:rsidRPr="003B79A4">
              <w:rPr>
                <w:szCs w:val="18"/>
              </w:rPr>
              <w:t xml:space="preserve">, </w:t>
            </w:r>
            <w:r w:rsidR="00C5666D">
              <w:rPr>
                <w:szCs w:val="18"/>
              </w:rPr>
              <w:t>х</w:t>
            </w:r>
            <w:r w:rsidR="00C5666D" w:rsidRPr="003B79A4">
              <w:rPr>
                <w:szCs w:val="18"/>
              </w:rPr>
              <w:t>209х0</w:t>
            </w:r>
            <w:r w:rsidRPr="003B79A4">
              <w:rPr>
                <w:szCs w:val="18"/>
              </w:rPr>
              <w:t xml:space="preserve">, </w:t>
            </w:r>
            <w:r w:rsidR="00C5666D">
              <w:rPr>
                <w:szCs w:val="18"/>
              </w:rPr>
              <w:t>х</w:t>
            </w:r>
            <w:r w:rsidR="00C5666D" w:rsidRPr="003B79A4">
              <w:rPr>
                <w:szCs w:val="18"/>
              </w:rPr>
              <w:t>210х0</w:t>
            </w:r>
            <w:r w:rsidRPr="003B79A4">
              <w:rPr>
                <w:szCs w:val="18"/>
              </w:rPr>
              <w:t xml:space="preserve">, </w:t>
            </w:r>
            <w:r w:rsidR="00C5666D">
              <w:rPr>
                <w:szCs w:val="18"/>
              </w:rPr>
              <w:t>х</w:t>
            </w:r>
            <w:r w:rsidR="00C5666D" w:rsidRPr="003B79A4">
              <w:rPr>
                <w:szCs w:val="18"/>
              </w:rPr>
              <w:t>302х0</w:t>
            </w:r>
            <w:ins w:id="1703" w:author="Федорова Светлана Алексеевна" w:date="2020-01-10T10:19:00Z">
              <w:r w:rsidR="007C0BE9">
                <w:rPr>
                  <w:szCs w:val="18"/>
                </w:rPr>
                <w:t>,х30300</w:t>
              </w:r>
            </w:ins>
            <w:r w:rsidR="00C5666D" w:rsidRPr="003B79A4">
              <w:rPr>
                <w:szCs w:val="18"/>
              </w:rPr>
              <w:t xml:space="preserve"> </w:t>
            </w:r>
            <w:r w:rsidRPr="003B79A4">
              <w:rPr>
                <w:szCs w:val="18"/>
              </w:rPr>
              <w:t>недопустимо)</w:t>
            </w:r>
          </w:p>
        </w:tc>
      </w:tr>
      <w:tr w:rsidR="00E372FB" w:rsidRPr="00B92096" w:rsidTr="00E372FB">
        <w:trPr>
          <w:ins w:id="1704" w:author="Зайцев Павел Борисович" w:date="2020-01-16T19:22:00Z"/>
        </w:trPr>
        <w:tc>
          <w:tcPr>
            <w:tcW w:w="10812" w:type="dxa"/>
            <w:gridSpan w:val="5"/>
            <w:tcBorders>
              <w:top w:val="single" w:sz="4" w:space="0" w:color="auto"/>
              <w:left w:val="single" w:sz="4" w:space="0" w:color="auto"/>
              <w:bottom w:val="single" w:sz="4" w:space="0" w:color="auto"/>
              <w:right w:val="single" w:sz="4" w:space="0" w:color="auto"/>
            </w:tcBorders>
          </w:tcPr>
          <w:p w:rsidR="00E372FB" w:rsidRPr="003B79A4" w:rsidRDefault="00E372FB" w:rsidP="00F55BBF">
            <w:pPr>
              <w:jc w:val="center"/>
              <w:rPr>
                <w:ins w:id="1705" w:author="Зайцев Павел Борисович" w:date="2020-01-16T19:22:00Z"/>
                <w:szCs w:val="18"/>
              </w:rPr>
            </w:pPr>
            <w:ins w:id="1706" w:author="Зайцев Павел Борисович" w:date="2020-01-16T19:23:00Z">
              <w:r>
                <w:rPr>
                  <w:sz w:val="18"/>
                  <w:szCs w:val="18"/>
                </w:rPr>
                <w:lastRenderedPageBreak/>
                <w:t xml:space="preserve">В </w:t>
              </w:r>
              <w:r w:rsidRPr="00A61F0F">
                <w:rPr>
                  <w:sz w:val="18"/>
                  <w:szCs w:val="18"/>
                </w:rPr>
                <w:t>24 - 26 разрядах номер</w:t>
              </w:r>
              <w:r>
                <w:rPr>
                  <w:sz w:val="18"/>
                  <w:szCs w:val="18"/>
                </w:rPr>
                <w:t>ов</w:t>
              </w:r>
              <w:r w:rsidRPr="00A61F0F">
                <w:rPr>
                  <w:sz w:val="18"/>
                  <w:szCs w:val="18"/>
                </w:rPr>
                <w:t xml:space="preserve"> счет</w:t>
              </w:r>
              <w:r>
                <w:rPr>
                  <w:sz w:val="18"/>
                  <w:szCs w:val="18"/>
                </w:rPr>
                <w:t>ов (КОСГУ), кроме счетов 40140, 40160, отражаются 000</w:t>
              </w:r>
            </w:ins>
          </w:p>
        </w:tc>
      </w:tr>
    </w:tbl>
    <w:p w:rsidR="003B79A4" w:rsidRDefault="003B79A4" w:rsidP="001974FE">
      <w:pPr>
        <w:rPr>
          <w:b/>
        </w:rPr>
      </w:pPr>
    </w:p>
    <w:p w:rsidR="001974FE" w:rsidRPr="00B92096" w:rsidRDefault="001974FE" w:rsidP="001974FE">
      <w:pPr>
        <w:rPr>
          <w:b/>
        </w:rPr>
      </w:pPr>
    </w:p>
    <w:p w:rsidR="001974FE" w:rsidRPr="00B92096" w:rsidRDefault="001974FE" w:rsidP="001974FE">
      <w:pPr>
        <w:rPr>
          <w:b/>
        </w:rPr>
      </w:pPr>
    </w:p>
    <w:p w:rsidR="00AA5ECB" w:rsidRPr="00B92096" w:rsidRDefault="00AA5ECB" w:rsidP="00AA5ECB">
      <w:pPr>
        <w:rPr>
          <w:b/>
        </w:rPr>
      </w:pPr>
      <w:proofErr w:type="spellStart"/>
      <w:r w:rsidRPr="00B92096">
        <w:rPr>
          <w:b/>
        </w:rPr>
        <w:t>Междокументальные</w:t>
      </w:r>
      <w:proofErr w:type="spellEnd"/>
      <w:r w:rsidRPr="00B92096">
        <w:rPr>
          <w:b/>
        </w:rPr>
        <w:t xml:space="preserve"> контрольные соотношения для ежеквартальных</w:t>
      </w:r>
      <w:r w:rsidR="00695CD1">
        <w:rPr>
          <w:b/>
        </w:rPr>
        <w:t>, годовых</w:t>
      </w:r>
      <w:r w:rsidRPr="00B92096">
        <w:rPr>
          <w:b/>
        </w:rPr>
        <w:t xml:space="preserve"> Сведений ф. 0503769</w:t>
      </w:r>
      <w:r w:rsidR="00BB5E3F" w:rsidRPr="00B92096">
        <w:rPr>
          <w:b/>
        </w:rPr>
        <w:t xml:space="preserve"> при пре</w:t>
      </w:r>
      <w:r w:rsidR="00BB5E3F" w:rsidRPr="00B92096">
        <w:rPr>
          <w:b/>
        </w:rPr>
        <w:t>д</w:t>
      </w:r>
      <w:r w:rsidR="00BB5E3F" w:rsidRPr="00B92096">
        <w:rPr>
          <w:b/>
        </w:rPr>
        <w:t>ставлении отчетности в подсистему учет и отчетность ГИИС Электронный бюджет применяются начиная с о</w:t>
      </w:r>
      <w:r w:rsidR="00BB5E3F" w:rsidRPr="00B92096">
        <w:rPr>
          <w:b/>
        </w:rPr>
        <w:t>т</w:t>
      </w:r>
      <w:r w:rsidR="00BB5E3F" w:rsidRPr="00B92096">
        <w:rPr>
          <w:b/>
        </w:rPr>
        <w:t>четности на 01.01.2018</w:t>
      </w:r>
    </w:p>
    <w:p w:rsidR="00AA5ECB" w:rsidRPr="00B92096" w:rsidRDefault="00BB5E3F" w:rsidP="00AA5ECB">
      <w:r w:rsidRPr="00B92096">
        <w:t xml:space="preserve">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022"/>
        <w:gridCol w:w="1701"/>
        <w:gridCol w:w="567"/>
        <w:gridCol w:w="419"/>
        <w:gridCol w:w="619"/>
        <w:gridCol w:w="1005"/>
        <w:gridCol w:w="1926"/>
        <w:gridCol w:w="567"/>
        <w:gridCol w:w="567"/>
        <w:gridCol w:w="1843"/>
      </w:tblGrid>
      <w:tr w:rsidR="00A110B6" w:rsidRPr="00B92096" w:rsidTr="00DC45CC">
        <w:trPr>
          <w:trHeight w:val="617"/>
        </w:trPr>
        <w:tc>
          <w:tcPr>
            <w:tcW w:w="396" w:type="dxa"/>
          </w:tcPr>
          <w:p w:rsidR="00A110B6" w:rsidRPr="00B92096" w:rsidRDefault="00A110B6" w:rsidP="00A508DF">
            <w:pPr>
              <w:spacing w:line="360" w:lineRule="auto"/>
            </w:pPr>
            <w:r w:rsidRPr="00B92096">
              <w:t>№ п/п</w:t>
            </w:r>
          </w:p>
        </w:tc>
        <w:tc>
          <w:tcPr>
            <w:tcW w:w="1022" w:type="dxa"/>
          </w:tcPr>
          <w:p w:rsidR="00A110B6" w:rsidRPr="00B92096" w:rsidRDefault="00A110B6" w:rsidP="00A508DF">
            <w:pPr>
              <w:spacing w:line="360" w:lineRule="auto"/>
            </w:pPr>
            <w:r w:rsidRPr="00B92096">
              <w:t>Код формы</w:t>
            </w:r>
          </w:p>
        </w:tc>
        <w:tc>
          <w:tcPr>
            <w:tcW w:w="1701" w:type="dxa"/>
          </w:tcPr>
          <w:p w:rsidR="00A110B6" w:rsidRPr="00B92096" w:rsidRDefault="00A110B6" w:rsidP="007171A9">
            <w:pPr>
              <w:spacing w:line="360" w:lineRule="auto"/>
            </w:pPr>
            <w:r w:rsidRPr="00B92096">
              <w:t>Показатель св</w:t>
            </w:r>
            <w:r w:rsidRPr="00B92096">
              <w:t>я</w:t>
            </w:r>
            <w:r w:rsidRPr="00B92096">
              <w:t>занной формы</w:t>
            </w:r>
          </w:p>
        </w:tc>
        <w:tc>
          <w:tcPr>
            <w:tcW w:w="567" w:type="dxa"/>
          </w:tcPr>
          <w:p w:rsidR="00A110B6" w:rsidRPr="00B92096" w:rsidRDefault="00A110B6" w:rsidP="00A508DF">
            <w:pPr>
              <w:spacing w:line="360" w:lineRule="auto"/>
            </w:pPr>
            <w:r w:rsidRPr="00B92096">
              <w:t>Строка</w:t>
            </w:r>
          </w:p>
        </w:tc>
        <w:tc>
          <w:tcPr>
            <w:tcW w:w="419" w:type="dxa"/>
          </w:tcPr>
          <w:p w:rsidR="00A110B6" w:rsidRPr="00B92096" w:rsidRDefault="00A110B6" w:rsidP="00A508DF">
            <w:pPr>
              <w:spacing w:line="360" w:lineRule="auto"/>
            </w:pPr>
            <w:r w:rsidRPr="00B92096">
              <w:t>Графа</w:t>
            </w:r>
          </w:p>
        </w:tc>
        <w:tc>
          <w:tcPr>
            <w:tcW w:w="619" w:type="dxa"/>
          </w:tcPr>
          <w:p w:rsidR="00A110B6" w:rsidRPr="00B92096" w:rsidRDefault="00A110B6" w:rsidP="00A508DF">
            <w:pPr>
              <w:spacing w:line="360" w:lineRule="auto"/>
            </w:pPr>
            <w:r w:rsidRPr="00B92096">
              <w:t>С</w:t>
            </w:r>
            <w:r w:rsidRPr="00B92096">
              <w:t>о</w:t>
            </w:r>
            <w:r w:rsidRPr="00B92096">
              <w:t>о</w:t>
            </w:r>
            <w:r w:rsidRPr="00B92096">
              <w:t>т</w:t>
            </w:r>
            <w:r w:rsidRPr="00B92096">
              <w:t>н</w:t>
            </w:r>
            <w:r w:rsidRPr="00B92096">
              <w:t>о</w:t>
            </w:r>
            <w:r w:rsidRPr="00B92096">
              <w:t>ш</w:t>
            </w:r>
            <w:r w:rsidRPr="00B92096">
              <w:t>е</w:t>
            </w:r>
            <w:r w:rsidRPr="00B92096">
              <w:t xml:space="preserve">ние </w:t>
            </w:r>
          </w:p>
        </w:tc>
        <w:tc>
          <w:tcPr>
            <w:tcW w:w="1005" w:type="dxa"/>
          </w:tcPr>
          <w:p w:rsidR="00A110B6" w:rsidRPr="00B92096" w:rsidRDefault="00A110B6" w:rsidP="00A508DF">
            <w:pPr>
              <w:spacing w:line="360" w:lineRule="auto"/>
            </w:pPr>
            <w:r w:rsidRPr="00B92096">
              <w:t>Связа</w:t>
            </w:r>
            <w:r w:rsidRPr="00B92096">
              <w:t>н</w:t>
            </w:r>
            <w:r w:rsidRPr="00B92096">
              <w:t>ная форма</w:t>
            </w:r>
          </w:p>
        </w:tc>
        <w:tc>
          <w:tcPr>
            <w:tcW w:w="1926" w:type="dxa"/>
          </w:tcPr>
          <w:p w:rsidR="00A110B6" w:rsidRPr="00B92096" w:rsidRDefault="00A110B6" w:rsidP="00A508DF">
            <w:pPr>
              <w:spacing w:line="360" w:lineRule="auto"/>
            </w:pPr>
            <w:r w:rsidRPr="00B92096">
              <w:t>Показатель связа</w:t>
            </w:r>
            <w:r w:rsidRPr="00B92096">
              <w:t>н</w:t>
            </w:r>
            <w:r w:rsidRPr="00B92096">
              <w:t>ной формы</w:t>
            </w:r>
          </w:p>
        </w:tc>
        <w:tc>
          <w:tcPr>
            <w:tcW w:w="567" w:type="dxa"/>
          </w:tcPr>
          <w:p w:rsidR="00A110B6" w:rsidRPr="00B92096" w:rsidRDefault="00A110B6" w:rsidP="00A508DF">
            <w:pPr>
              <w:spacing w:line="360" w:lineRule="auto"/>
            </w:pPr>
            <w:r w:rsidRPr="00B92096">
              <w:t>Строка</w:t>
            </w:r>
          </w:p>
        </w:tc>
        <w:tc>
          <w:tcPr>
            <w:tcW w:w="567" w:type="dxa"/>
          </w:tcPr>
          <w:p w:rsidR="00A110B6" w:rsidRPr="00B92096" w:rsidRDefault="00A110B6" w:rsidP="00A508DF">
            <w:pPr>
              <w:spacing w:line="360" w:lineRule="auto"/>
            </w:pPr>
            <w:r w:rsidRPr="00B92096">
              <w:t>Графа</w:t>
            </w:r>
          </w:p>
        </w:tc>
        <w:tc>
          <w:tcPr>
            <w:tcW w:w="1843" w:type="dxa"/>
          </w:tcPr>
          <w:p w:rsidR="00A110B6" w:rsidRPr="00B92096" w:rsidRDefault="00A110B6" w:rsidP="00A508DF">
            <w:pPr>
              <w:spacing w:line="360" w:lineRule="auto"/>
            </w:pPr>
            <w:r w:rsidRPr="00B92096">
              <w:t>Контроль показ</w:t>
            </w:r>
            <w:r w:rsidRPr="00B92096">
              <w:t>а</w:t>
            </w:r>
            <w:r w:rsidRPr="00B92096">
              <w:t>телей</w:t>
            </w:r>
          </w:p>
        </w:tc>
      </w:tr>
      <w:tr w:rsidR="00A110B6" w:rsidRPr="00B92096" w:rsidTr="00DC45CC">
        <w:trPr>
          <w:trHeight w:val="414"/>
        </w:trPr>
        <w:tc>
          <w:tcPr>
            <w:tcW w:w="396" w:type="dxa"/>
          </w:tcPr>
          <w:p w:rsidR="00A110B6" w:rsidRPr="00B92096" w:rsidRDefault="00A110B6" w:rsidP="00A508DF">
            <w:pPr>
              <w:jc w:val="center"/>
            </w:pPr>
            <w:r w:rsidRPr="00B92096">
              <w:t>1</w:t>
            </w:r>
          </w:p>
          <w:p w:rsidR="00A110B6" w:rsidRPr="00B92096" w:rsidRDefault="00A110B6" w:rsidP="00A508DF"/>
        </w:tc>
        <w:tc>
          <w:tcPr>
            <w:tcW w:w="1022" w:type="dxa"/>
          </w:tcPr>
          <w:p w:rsidR="00A110B6" w:rsidRPr="00B92096" w:rsidRDefault="00A110B6" w:rsidP="00A508DF">
            <w:r w:rsidRPr="00B92096">
              <w:t>0503769</w:t>
            </w:r>
            <w:r>
              <w:t xml:space="preserve"> </w:t>
            </w:r>
            <w:r w:rsidRPr="00B92096">
              <w:t>(пред</w:t>
            </w:r>
            <w:r w:rsidRPr="00B92096">
              <w:t>ы</w:t>
            </w:r>
            <w:r w:rsidRPr="00B92096">
              <w:t>дущий фина</w:t>
            </w:r>
            <w:r w:rsidRPr="00B92096">
              <w:t>н</w:t>
            </w:r>
            <w:r w:rsidRPr="00B92096">
              <w:t>совый год)</w:t>
            </w:r>
            <w:r w:rsidR="000C7BE8">
              <w:t xml:space="preserve"> (КВД 2,4,5,6,7)</w:t>
            </w:r>
          </w:p>
        </w:tc>
        <w:tc>
          <w:tcPr>
            <w:tcW w:w="1701" w:type="dxa"/>
          </w:tcPr>
          <w:p w:rsidR="00A110B6" w:rsidRPr="00B92096" w:rsidRDefault="00A110B6" w:rsidP="007171A9">
            <w:r w:rsidRPr="00B92096">
              <w:t>По всем счетам, включенным в Сведения ф. 0503769 по стр</w:t>
            </w:r>
            <w:r w:rsidRPr="00B92096">
              <w:t>о</w:t>
            </w:r>
            <w:r w:rsidRPr="00B92096">
              <w:t xml:space="preserve">кам «Итого по </w:t>
            </w:r>
            <w:r>
              <w:t>коду</w:t>
            </w:r>
            <w:r w:rsidRPr="00B92096">
              <w:t xml:space="preserve"> счета»</w:t>
            </w:r>
          </w:p>
        </w:tc>
        <w:tc>
          <w:tcPr>
            <w:tcW w:w="567" w:type="dxa"/>
          </w:tcPr>
          <w:p w:rsidR="00A110B6" w:rsidRPr="00B92096" w:rsidRDefault="00A110B6" w:rsidP="00A508DF">
            <w:r>
              <w:t>*</w:t>
            </w:r>
          </w:p>
        </w:tc>
        <w:tc>
          <w:tcPr>
            <w:tcW w:w="419" w:type="dxa"/>
          </w:tcPr>
          <w:p w:rsidR="00A110B6" w:rsidRPr="00B92096" w:rsidRDefault="00A110B6" w:rsidP="00A508DF">
            <w:pPr>
              <w:spacing w:line="360" w:lineRule="auto"/>
            </w:pPr>
            <w:r w:rsidRPr="00B92096">
              <w:t>9</w:t>
            </w:r>
          </w:p>
        </w:tc>
        <w:tc>
          <w:tcPr>
            <w:tcW w:w="619" w:type="dxa"/>
          </w:tcPr>
          <w:p w:rsidR="00A110B6" w:rsidRPr="00B92096" w:rsidRDefault="00A110B6" w:rsidP="00A508DF">
            <w:r w:rsidRPr="00B92096">
              <w:t>=</w:t>
            </w:r>
          </w:p>
        </w:tc>
        <w:tc>
          <w:tcPr>
            <w:tcW w:w="1005" w:type="dxa"/>
          </w:tcPr>
          <w:p w:rsidR="00A110B6" w:rsidRPr="00B92096" w:rsidRDefault="00A110B6" w:rsidP="00A508DF">
            <w:r w:rsidRPr="00B92096">
              <w:t>0503769 (ква</w:t>
            </w:r>
            <w:r w:rsidRPr="00B92096">
              <w:t>р</w:t>
            </w:r>
            <w:r w:rsidRPr="00B92096">
              <w:t>тальная, текущ</w:t>
            </w:r>
            <w:r w:rsidRPr="00B92096">
              <w:t>е</w:t>
            </w:r>
            <w:r w:rsidRPr="00B92096">
              <w:t>го года)</w:t>
            </w:r>
            <w:r w:rsidR="000C7BE8">
              <w:t xml:space="preserve"> (КВД 2,4,5,6,7)</w:t>
            </w:r>
          </w:p>
        </w:tc>
        <w:tc>
          <w:tcPr>
            <w:tcW w:w="1926" w:type="dxa"/>
          </w:tcPr>
          <w:p w:rsidR="00A110B6" w:rsidRPr="00B92096" w:rsidRDefault="00A110B6" w:rsidP="00A110B6">
            <w:r w:rsidRPr="00B92096">
              <w:t xml:space="preserve">По всем счетам, включенным в Сведения ф. 0503769 по строкам «Итого по </w:t>
            </w:r>
            <w:r>
              <w:t>коду</w:t>
            </w:r>
            <w:r w:rsidRPr="00B92096">
              <w:t xml:space="preserve"> счета»</w:t>
            </w:r>
          </w:p>
        </w:tc>
        <w:tc>
          <w:tcPr>
            <w:tcW w:w="567" w:type="dxa"/>
          </w:tcPr>
          <w:p w:rsidR="00A110B6" w:rsidRPr="00B92096" w:rsidRDefault="00A110B6" w:rsidP="00A508DF">
            <w:r w:rsidRPr="00B92096">
              <w:t>*</w:t>
            </w:r>
          </w:p>
        </w:tc>
        <w:tc>
          <w:tcPr>
            <w:tcW w:w="567" w:type="dxa"/>
          </w:tcPr>
          <w:p w:rsidR="00A110B6" w:rsidRPr="00B92096" w:rsidRDefault="00A110B6" w:rsidP="00A508DF">
            <w:r w:rsidRPr="00B92096">
              <w:t>2</w:t>
            </w:r>
          </w:p>
        </w:tc>
        <w:tc>
          <w:tcPr>
            <w:tcW w:w="1843" w:type="dxa"/>
          </w:tcPr>
          <w:p w:rsidR="00A110B6" w:rsidRPr="00B92096" w:rsidRDefault="00A110B6" w:rsidP="00A508DF">
            <w:r w:rsidRPr="00B92096">
              <w:t>Сумма дебито</w:t>
            </w:r>
            <w:r w:rsidRPr="00B92096">
              <w:t>р</w:t>
            </w:r>
            <w:r w:rsidRPr="00B92096">
              <w:t>ской (кредито</w:t>
            </w:r>
            <w:r w:rsidRPr="00B92096">
              <w:t>р</w:t>
            </w:r>
            <w:r w:rsidRPr="00B92096">
              <w:t>ской) задолженн</w:t>
            </w:r>
            <w:r w:rsidRPr="00B92096">
              <w:t>о</w:t>
            </w:r>
            <w:r w:rsidRPr="00B92096">
              <w:t>сти на конец предыдущего о</w:t>
            </w:r>
            <w:r w:rsidRPr="00B92096">
              <w:t>т</w:t>
            </w:r>
            <w:r w:rsidRPr="00B92096">
              <w:t>четного периода не соответствует идентичному п</w:t>
            </w:r>
            <w:r w:rsidRPr="00B92096">
              <w:t>о</w:t>
            </w:r>
            <w:r w:rsidRPr="00B92096">
              <w:t>казателю ежеква</w:t>
            </w:r>
            <w:r w:rsidRPr="00B92096">
              <w:t>р</w:t>
            </w:r>
            <w:r w:rsidRPr="00B92096">
              <w:t>тальных</w:t>
            </w:r>
            <w:r w:rsidR="000D2492">
              <w:t xml:space="preserve"> (за тек</w:t>
            </w:r>
            <w:r w:rsidR="000D2492">
              <w:t>у</w:t>
            </w:r>
            <w:r w:rsidR="000D2492">
              <w:t xml:space="preserve">щий год) </w:t>
            </w:r>
            <w:r w:rsidRPr="00B92096">
              <w:t xml:space="preserve"> Свед</w:t>
            </w:r>
            <w:r w:rsidRPr="00B92096">
              <w:t>е</w:t>
            </w:r>
            <w:r w:rsidRPr="00B92096">
              <w:t>ний ф. 0503769 – требуются поя</w:t>
            </w:r>
            <w:r w:rsidRPr="00B92096">
              <w:t>с</w:t>
            </w:r>
            <w:r w:rsidRPr="00B92096">
              <w:t xml:space="preserve">нения </w:t>
            </w:r>
          </w:p>
        </w:tc>
      </w:tr>
      <w:tr w:rsidR="000D2492" w:rsidRPr="00B92096" w:rsidTr="00DC45CC">
        <w:trPr>
          <w:trHeight w:val="414"/>
        </w:trPr>
        <w:tc>
          <w:tcPr>
            <w:tcW w:w="396" w:type="dxa"/>
          </w:tcPr>
          <w:p w:rsidR="000D2492" w:rsidRPr="00B92096" w:rsidRDefault="000D2492" w:rsidP="00891BEB">
            <w:pPr>
              <w:jc w:val="center"/>
            </w:pPr>
            <w:r>
              <w:t>2</w:t>
            </w:r>
          </w:p>
          <w:p w:rsidR="000D2492" w:rsidRPr="00B92096" w:rsidRDefault="000D2492" w:rsidP="00AF3E4C">
            <w:pPr>
              <w:jc w:val="center"/>
            </w:pPr>
          </w:p>
        </w:tc>
        <w:tc>
          <w:tcPr>
            <w:tcW w:w="1022" w:type="dxa"/>
          </w:tcPr>
          <w:p w:rsidR="000D2492" w:rsidRPr="00B92096" w:rsidRDefault="000D2492" w:rsidP="00FD4223">
            <w:r w:rsidRPr="00B92096">
              <w:t>0503769</w:t>
            </w:r>
            <w:r>
              <w:t xml:space="preserve"> </w:t>
            </w:r>
            <w:r w:rsidRPr="00B92096">
              <w:t>(пред</w:t>
            </w:r>
            <w:r w:rsidRPr="00B92096">
              <w:t>ы</w:t>
            </w:r>
            <w:r w:rsidRPr="00B92096">
              <w:t>дущий фина</w:t>
            </w:r>
            <w:r w:rsidRPr="00B92096">
              <w:t>н</w:t>
            </w:r>
            <w:r w:rsidRPr="00B92096">
              <w:t>совый год)</w:t>
            </w:r>
          </w:p>
        </w:tc>
        <w:tc>
          <w:tcPr>
            <w:tcW w:w="1701" w:type="dxa"/>
          </w:tcPr>
          <w:p w:rsidR="000D2492" w:rsidRPr="00B92096" w:rsidRDefault="000D2492" w:rsidP="007171A9">
            <w:r w:rsidRPr="00B92096">
              <w:t>По всем счетам, включенным в Сведения ф. 0503769 по стр</w:t>
            </w:r>
            <w:r w:rsidRPr="00B92096">
              <w:t>о</w:t>
            </w:r>
            <w:r w:rsidRPr="00B92096">
              <w:t xml:space="preserve">кам «Итого по </w:t>
            </w:r>
            <w:r>
              <w:t>коду</w:t>
            </w:r>
            <w:r w:rsidRPr="00B92096">
              <w:t xml:space="preserve"> счета»</w:t>
            </w:r>
          </w:p>
        </w:tc>
        <w:tc>
          <w:tcPr>
            <w:tcW w:w="567" w:type="dxa"/>
          </w:tcPr>
          <w:p w:rsidR="000D2492" w:rsidRDefault="000D2492" w:rsidP="00AF3E4C">
            <w:r>
              <w:t>*</w:t>
            </w:r>
          </w:p>
        </w:tc>
        <w:tc>
          <w:tcPr>
            <w:tcW w:w="419" w:type="dxa"/>
          </w:tcPr>
          <w:p w:rsidR="000D2492" w:rsidRPr="00B92096" w:rsidRDefault="000D2492" w:rsidP="00AF3E4C">
            <w:pPr>
              <w:spacing w:line="360" w:lineRule="auto"/>
            </w:pPr>
            <w:r>
              <w:t>10</w:t>
            </w:r>
          </w:p>
        </w:tc>
        <w:tc>
          <w:tcPr>
            <w:tcW w:w="619" w:type="dxa"/>
          </w:tcPr>
          <w:p w:rsidR="000D2492" w:rsidRPr="00B92096" w:rsidRDefault="000D2492" w:rsidP="00AF3E4C">
            <w:r w:rsidRPr="00B92096">
              <w:t>=</w:t>
            </w:r>
          </w:p>
        </w:tc>
        <w:tc>
          <w:tcPr>
            <w:tcW w:w="1005" w:type="dxa"/>
          </w:tcPr>
          <w:p w:rsidR="000D2492" w:rsidRPr="00B92096" w:rsidRDefault="000D2492" w:rsidP="00AF3E4C">
            <w:r w:rsidRPr="00B92096">
              <w:t>0503769 (ква</w:t>
            </w:r>
            <w:r w:rsidRPr="00B92096">
              <w:t>р</w:t>
            </w:r>
            <w:r w:rsidRPr="00B92096">
              <w:t>тальная, текущ</w:t>
            </w:r>
            <w:r w:rsidRPr="00B92096">
              <w:t>е</w:t>
            </w:r>
            <w:r w:rsidRPr="00B92096">
              <w:t>го года)</w:t>
            </w:r>
          </w:p>
        </w:tc>
        <w:tc>
          <w:tcPr>
            <w:tcW w:w="1926" w:type="dxa"/>
          </w:tcPr>
          <w:p w:rsidR="000D2492" w:rsidRPr="00B92096" w:rsidRDefault="000D2492" w:rsidP="00A110B6">
            <w:r w:rsidRPr="00B92096">
              <w:t xml:space="preserve">По всем счетам, включенным в Сведения ф. 0503769 по строкам «Итого по </w:t>
            </w:r>
            <w:r>
              <w:t>коду</w:t>
            </w:r>
            <w:r w:rsidRPr="00B92096">
              <w:t xml:space="preserve"> счета»</w:t>
            </w:r>
          </w:p>
        </w:tc>
        <w:tc>
          <w:tcPr>
            <w:tcW w:w="567" w:type="dxa"/>
          </w:tcPr>
          <w:p w:rsidR="000D2492" w:rsidRPr="00B92096" w:rsidRDefault="000D2492" w:rsidP="00AF3E4C">
            <w:r w:rsidRPr="00B92096">
              <w:t>*</w:t>
            </w:r>
          </w:p>
        </w:tc>
        <w:tc>
          <w:tcPr>
            <w:tcW w:w="567" w:type="dxa"/>
          </w:tcPr>
          <w:p w:rsidR="000D2492" w:rsidRPr="00B92096" w:rsidRDefault="000D2492" w:rsidP="00AF3E4C">
            <w:r>
              <w:t>3</w:t>
            </w:r>
          </w:p>
        </w:tc>
        <w:tc>
          <w:tcPr>
            <w:tcW w:w="1843" w:type="dxa"/>
          </w:tcPr>
          <w:p w:rsidR="000D2492" w:rsidRPr="00B92096" w:rsidRDefault="000D2492" w:rsidP="00E75AB7">
            <w:r w:rsidRPr="00B92096">
              <w:t xml:space="preserve">Сумма </w:t>
            </w:r>
            <w:r>
              <w:t>долгосро</w:t>
            </w:r>
            <w:r>
              <w:t>ч</w:t>
            </w:r>
            <w:r>
              <w:t xml:space="preserve">ной </w:t>
            </w:r>
            <w:r w:rsidRPr="00B92096">
              <w:t>дебиторской (кредиторской) задолженности на конец предыдущ</w:t>
            </w:r>
            <w:r w:rsidRPr="00B92096">
              <w:t>е</w:t>
            </w:r>
            <w:r w:rsidRPr="00B92096">
              <w:t>го отчетного п</w:t>
            </w:r>
            <w:r w:rsidRPr="00B92096">
              <w:t>е</w:t>
            </w:r>
            <w:r w:rsidRPr="00B92096">
              <w:t>риода не соотве</w:t>
            </w:r>
            <w:r w:rsidRPr="00B92096">
              <w:t>т</w:t>
            </w:r>
            <w:r w:rsidRPr="00B92096">
              <w:t>ствует иденти</w:t>
            </w:r>
            <w:r w:rsidRPr="00B92096">
              <w:t>ч</w:t>
            </w:r>
            <w:r w:rsidRPr="00B92096">
              <w:t xml:space="preserve">ному показателю ежеквартальных </w:t>
            </w:r>
            <w:r>
              <w:t xml:space="preserve">(за текущий год) </w:t>
            </w:r>
            <w:r w:rsidRPr="00B92096">
              <w:t>Сведений ф. 0503769 – треб</w:t>
            </w:r>
            <w:r w:rsidRPr="00B92096">
              <w:t>у</w:t>
            </w:r>
            <w:r w:rsidRPr="00B92096">
              <w:t xml:space="preserve">ются пояснения </w:t>
            </w:r>
          </w:p>
        </w:tc>
      </w:tr>
      <w:tr w:rsidR="000D2492" w:rsidRPr="00B92096" w:rsidTr="00DC45CC">
        <w:trPr>
          <w:trHeight w:val="414"/>
        </w:trPr>
        <w:tc>
          <w:tcPr>
            <w:tcW w:w="396" w:type="dxa"/>
          </w:tcPr>
          <w:p w:rsidR="000D2492" w:rsidRPr="00B92096" w:rsidRDefault="000D2492" w:rsidP="00891BEB">
            <w:pPr>
              <w:jc w:val="center"/>
            </w:pPr>
            <w:r>
              <w:t>3</w:t>
            </w:r>
          </w:p>
          <w:p w:rsidR="000D2492" w:rsidRPr="00B92096" w:rsidRDefault="000D2492" w:rsidP="00AF3E4C">
            <w:pPr>
              <w:jc w:val="center"/>
            </w:pPr>
          </w:p>
        </w:tc>
        <w:tc>
          <w:tcPr>
            <w:tcW w:w="1022" w:type="dxa"/>
          </w:tcPr>
          <w:p w:rsidR="000D2492" w:rsidRPr="00B92096" w:rsidRDefault="000D2492" w:rsidP="00FD4223">
            <w:r w:rsidRPr="00B92096">
              <w:t>0503769</w:t>
            </w:r>
            <w:r>
              <w:t xml:space="preserve"> </w:t>
            </w:r>
            <w:r w:rsidRPr="00B92096">
              <w:t>(пред</w:t>
            </w:r>
            <w:r w:rsidRPr="00B92096">
              <w:t>ы</w:t>
            </w:r>
            <w:r w:rsidRPr="00B92096">
              <w:t>дущий фина</w:t>
            </w:r>
            <w:r w:rsidRPr="00B92096">
              <w:t>н</w:t>
            </w:r>
            <w:r w:rsidRPr="00B92096">
              <w:t>совый год)</w:t>
            </w:r>
          </w:p>
        </w:tc>
        <w:tc>
          <w:tcPr>
            <w:tcW w:w="1701" w:type="dxa"/>
          </w:tcPr>
          <w:p w:rsidR="000D2492" w:rsidRPr="00B92096" w:rsidRDefault="000D2492" w:rsidP="007171A9">
            <w:r w:rsidRPr="00B92096">
              <w:t>По всем счетам, включенным в Сведения ф. 0503769 по стр</w:t>
            </w:r>
            <w:r w:rsidRPr="00B92096">
              <w:t>о</w:t>
            </w:r>
            <w:r w:rsidRPr="00B92096">
              <w:t xml:space="preserve">кам «Итого по </w:t>
            </w:r>
            <w:r>
              <w:t>коду</w:t>
            </w:r>
            <w:r w:rsidRPr="00B92096">
              <w:t xml:space="preserve"> счета»</w:t>
            </w:r>
          </w:p>
        </w:tc>
        <w:tc>
          <w:tcPr>
            <w:tcW w:w="567" w:type="dxa"/>
          </w:tcPr>
          <w:p w:rsidR="000D2492" w:rsidRDefault="000D2492" w:rsidP="00AF3E4C">
            <w:r>
              <w:t>*</w:t>
            </w:r>
          </w:p>
        </w:tc>
        <w:tc>
          <w:tcPr>
            <w:tcW w:w="419" w:type="dxa"/>
          </w:tcPr>
          <w:p w:rsidR="000D2492" w:rsidRPr="00B92096" w:rsidRDefault="000D2492" w:rsidP="00AF3E4C">
            <w:pPr>
              <w:spacing w:line="360" w:lineRule="auto"/>
            </w:pPr>
            <w:r>
              <w:t>11</w:t>
            </w:r>
          </w:p>
        </w:tc>
        <w:tc>
          <w:tcPr>
            <w:tcW w:w="619" w:type="dxa"/>
          </w:tcPr>
          <w:p w:rsidR="000D2492" w:rsidRPr="00B92096" w:rsidRDefault="000D2492" w:rsidP="00AF3E4C">
            <w:r w:rsidRPr="00B92096">
              <w:t>=</w:t>
            </w:r>
          </w:p>
        </w:tc>
        <w:tc>
          <w:tcPr>
            <w:tcW w:w="1005" w:type="dxa"/>
          </w:tcPr>
          <w:p w:rsidR="000D2492" w:rsidRPr="00B92096" w:rsidRDefault="000D2492" w:rsidP="00AF3E4C">
            <w:r w:rsidRPr="00B92096">
              <w:t>0503769 (ква</w:t>
            </w:r>
            <w:r w:rsidRPr="00B92096">
              <w:t>р</w:t>
            </w:r>
            <w:r w:rsidRPr="00B92096">
              <w:t>тальная, текущ</w:t>
            </w:r>
            <w:r w:rsidRPr="00B92096">
              <w:t>е</w:t>
            </w:r>
            <w:r w:rsidRPr="00B92096">
              <w:t>го года)</w:t>
            </w:r>
          </w:p>
        </w:tc>
        <w:tc>
          <w:tcPr>
            <w:tcW w:w="1926" w:type="dxa"/>
          </w:tcPr>
          <w:p w:rsidR="000D2492" w:rsidRPr="00B92096" w:rsidRDefault="000D2492" w:rsidP="00A110B6">
            <w:r w:rsidRPr="00B92096">
              <w:t xml:space="preserve">По всем счетам, включенным в Сведения ф. 0503769 по строкам «Итого по </w:t>
            </w:r>
            <w:r>
              <w:t>коду</w:t>
            </w:r>
            <w:r w:rsidRPr="00B92096">
              <w:t xml:space="preserve"> счета»</w:t>
            </w:r>
          </w:p>
        </w:tc>
        <w:tc>
          <w:tcPr>
            <w:tcW w:w="567" w:type="dxa"/>
          </w:tcPr>
          <w:p w:rsidR="000D2492" w:rsidRPr="00B92096" w:rsidRDefault="000D2492" w:rsidP="00AF3E4C">
            <w:r w:rsidRPr="00B92096">
              <w:t>*</w:t>
            </w:r>
          </w:p>
        </w:tc>
        <w:tc>
          <w:tcPr>
            <w:tcW w:w="567" w:type="dxa"/>
          </w:tcPr>
          <w:p w:rsidR="000D2492" w:rsidRPr="00B92096" w:rsidRDefault="000D2492" w:rsidP="00AF3E4C">
            <w:r>
              <w:t>4</w:t>
            </w:r>
          </w:p>
        </w:tc>
        <w:tc>
          <w:tcPr>
            <w:tcW w:w="1843" w:type="dxa"/>
          </w:tcPr>
          <w:p w:rsidR="000D2492" w:rsidRPr="00B92096" w:rsidRDefault="000D2492" w:rsidP="00E75AB7">
            <w:r w:rsidRPr="00B92096">
              <w:t xml:space="preserve">Сумма </w:t>
            </w:r>
            <w:r>
              <w:t>просроче</w:t>
            </w:r>
            <w:r>
              <w:t>н</w:t>
            </w:r>
            <w:r>
              <w:t xml:space="preserve">ной </w:t>
            </w:r>
            <w:r w:rsidRPr="00B92096">
              <w:t>дебиторской (кредиторской) задолженности на конец предыдущ</w:t>
            </w:r>
            <w:r w:rsidRPr="00B92096">
              <w:t>е</w:t>
            </w:r>
            <w:r w:rsidRPr="00B92096">
              <w:t>го отчетного п</w:t>
            </w:r>
            <w:r w:rsidRPr="00B92096">
              <w:t>е</w:t>
            </w:r>
            <w:r w:rsidRPr="00B92096">
              <w:t>риода не соотве</w:t>
            </w:r>
            <w:r w:rsidRPr="00B92096">
              <w:t>т</w:t>
            </w:r>
            <w:r w:rsidRPr="00B92096">
              <w:t>ствует иденти</w:t>
            </w:r>
            <w:r w:rsidRPr="00B92096">
              <w:t>ч</w:t>
            </w:r>
            <w:r w:rsidRPr="00B92096">
              <w:t xml:space="preserve">ному показателю ежеквартальных </w:t>
            </w:r>
            <w:r>
              <w:t xml:space="preserve">(за текущий год) </w:t>
            </w:r>
            <w:r w:rsidRPr="00B92096">
              <w:t>Сведений ф. 0503769 – треб</w:t>
            </w:r>
            <w:r w:rsidRPr="00B92096">
              <w:t>у</w:t>
            </w:r>
            <w:r w:rsidRPr="00B92096">
              <w:t xml:space="preserve">ются пояснения </w:t>
            </w:r>
          </w:p>
        </w:tc>
      </w:tr>
      <w:tr w:rsidR="000D2492" w:rsidRPr="00B92096" w:rsidTr="00DC45CC">
        <w:trPr>
          <w:trHeight w:val="414"/>
        </w:trPr>
        <w:tc>
          <w:tcPr>
            <w:tcW w:w="396" w:type="dxa"/>
          </w:tcPr>
          <w:p w:rsidR="000D2492" w:rsidRPr="00B92096" w:rsidRDefault="000D2492" w:rsidP="00AF3E4C">
            <w:pPr>
              <w:jc w:val="center"/>
            </w:pPr>
            <w:r w:rsidRPr="00B92096">
              <w:lastRenderedPageBreak/>
              <w:t>6</w:t>
            </w:r>
          </w:p>
          <w:p w:rsidR="000D2492" w:rsidRPr="00B92096" w:rsidRDefault="000D2492" w:rsidP="00AF3E4C"/>
        </w:tc>
        <w:tc>
          <w:tcPr>
            <w:tcW w:w="1022" w:type="dxa"/>
          </w:tcPr>
          <w:p w:rsidR="000D2492" w:rsidRPr="00B92096" w:rsidRDefault="000D2492" w:rsidP="00FD4223">
            <w:r w:rsidRPr="00B92096">
              <w:t>0503769</w:t>
            </w:r>
            <w:r>
              <w:t xml:space="preserve"> </w:t>
            </w:r>
            <w:r w:rsidRPr="00B92096">
              <w:t>(анал</w:t>
            </w:r>
            <w:r w:rsidRPr="00B92096">
              <w:t>о</w:t>
            </w:r>
            <w:r w:rsidRPr="00B92096">
              <w:t>гичный отче</w:t>
            </w:r>
            <w:r w:rsidRPr="00B92096">
              <w:t>т</w:t>
            </w:r>
            <w:r w:rsidRPr="00B92096">
              <w:t>ный п</w:t>
            </w:r>
            <w:r w:rsidRPr="00B92096">
              <w:t>е</w:t>
            </w:r>
            <w:r w:rsidRPr="00B92096">
              <w:t>риод  пред</w:t>
            </w:r>
            <w:r w:rsidRPr="00B92096">
              <w:t>ы</w:t>
            </w:r>
            <w:r w:rsidRPr="00B92096">
              <w:t>дущего года)</w:t>
            </w:r>
            <w:r>
              <w:t xml:space="preserve"> (КВД 2,4,5,6,7)</w:t>
            </w:r>
          </w:p>
        </w:tc>
        <w:tc>
          <w:tcPr>
            <w:tcW w:w="1701" w:type="dxa"/>
          </w:tcPr>
          <w:p w:rsidR="000D2492" w:rsidRPr="00B92096" w:rsidRDefault="000D2492" w:rsidP="007171A9">
            <w:r w:rsidRPr="00B92096">
              <w:t>По всем счетам, включенным в Сведения ф. 0503769 по стр</w:t>
            </w:r>
            <w:r w:rsidRPr="00B92096">
              <w:t>о</w:t>
            </w:r>
            <w:r w:rsidRPr="00B92096">
              <w:t xml:space="preserve">кам «Итого по </w:t>
            </w:r>
            <w:r>
              <w:t>коду синтетич</w:t>
            </w:r>
            <w:r>
              <w:t>е</w:t>
            </w:r>
            <w:r>
              <w:t>ского</w:t>
            </w:r>
            <w:r w:rsidRPr="00B92096">
              <w:t xml:space="preserve"> счета»</w:t>
            </w:r>
          </w:p>
        </w:tc>
        <w:tc>
          <w:tcPr>
            <w:tcW w:w="567" w:type="dxa"/>
          </w:tcPr>
          <w:p w:rsidR="000D2492" w:rsidRPr="00B92096" w:rsidRDefault="000D2492" w:rsidP="00AF3E4C">
            <w:r>
              <w:t>*</w:t>
            </w:r>
          </w:p>
        </w:tc>
        <w:tc>
          <w:tcPr>
            <w:tcW w:w="419" w:type="dxa"/>
          </w:tcPr>
          <w:p w:rsidR="000D2492" w:rsidRPr="00B92096" w:rsidRDefault="000D2492" w:rsidP="00AF3E4C">
            <w:pPr>
              <w:spacing w:line="360" w:lineRule="auto"/>
            </w:pPr>
            <w:r w:rsidRPr="00B92096">
              <w:t>9</w:t>
            </w:r>
          </w:p>
        </w:tc>
        <w:tc>
          <w:tcPr>
            <w:tcW w:w="619" w:type="dxa"/>
          </w:tcPr>
          <w:p w:rsidR="000D2492" w:rsidRPr="00B92096" w:rsidRDefault="000D2492" w:rsidP="00AF3E4C">
            <w:r w:rsidRPr="00B92096">
              <w:t>=</w:t>
            </w:r>
          </w:p>
        </w:tc>
        <w:tc>
          <w:tcPr>
            <w:tcW w:w="1005" w:type="dxa"/>
          </w:tcPr>
          <w:p w:rsidR="000D2492" w:rsidRPr="00B92096" w:rsidRDefault="000D2492" w:rsidP="00695CD1">
            <w:r w:rsidRPr="00B92096">
              <w:t>0503769 (ква</w:t>
            </w:r>
            <w:r w:rsidRPr="00B92096">
              <w:t>р</w:t>
            </w:r>
            <w:r w:rsidRPr="00B92096">
              <w:t>тальная текущ</w:t>
            </w:r>
            <w:r w:rsidRPr="00B92096">
              <w:t>е</w:t>
            </w:r>
            <w:r w:rsidRPr="00B92096">
              <w:t>го года</w:t>
            </w:r>
            <w:r w:rsidR="00695CD1">
              <w:t>, годовая текущ</w:t>
            </w:r>
            <w:r w:rsidR="00695CD1">
              <w:t>е</w:t>
            </w:r>
            <w:r w:rsidR="00695CD1">
              <w:t>го года</w:t>
            </w:r>
            <w:r w:rsidRPr="00B92096">
              <w:t>)</w:t>
            </w:r>
          </w:p>
        </w:tc>
        <w:tc>
          <w:tcPr>
            <w:tcW w:w="1926" w:type="dxa"/>
          </w:tcPr>
          <w:p w:rsidR="000D2492" w:rsidRPr="00B92096" w:rsidRDefault="000D2492" w:rsidP="00A110B6">
            <w:r w:rsidRPr="00B92096">
              <w:t xml:space="preserve">По всем счетам, включенным в Сведения ф. 0503769 по строкам «Итого по </w:t>
            </w:r>
            <w:r>
              <w:t>коду синтетического</w:t>
            </w:r>
            <w:r w:rsidRPr="00B92096">
              <w:t xml:space="preserve"> счета»</w:t>
            </w:r>
          </w:p>
        </w:tc>
        <w:tc>
          <w:tcPr>
            <w:tcW w:w="567" w:type="dxa"/>
          </w:tcPr>
          <w:p w:rsidR="000D2492" w:rsidRPr="00B92096" w:rsidRDefault="000D2492" w:rsidP="00AF3E4C">
            <w:r w:rsidRPr="00B92096">
              <w:t>*</w:t>
            </w:r>
          </w:p>
        </w:tc>
        <w:tc>
          <w:tcPr>
            <w:tcW w:w="567" w:type="dxa"/>
          </w:tcPr>
          <w:p w:rsidR="000D2492" w:rsidRPr="00B92096" w:rsidRDefault="000D2492" w:rsidP="00AF3E4C">
            <w:r w:rsidRPr="00B92096">
              <w:t>12</w:t>
            </w:r>
          </w:p>
        </w:tc>
        <w:tc>
          <w:tcPr>
            <w:tcW w:w="1843" w:type="dxa"/>
          </w:tcPr>
          <w:p w:rsidR="000D2492" w:rsidRPr="00B92096" w:rsidRDefault="000D2492" w:rsidP="00695CD1">
            <w:r w:rsidRPr="00B92096">
              <w:t>Сумма дебито</w:t>
            </w:r>
            <w:r w:rsidRPr="00B92096">
              <w:t>р</w:t>
            </w:r>
            <w:r w:rsidRPr="00B92096">
              <w:t>ской (кредито</w:t>
            </w:r>
            <w:r w:rsidRPr="00B92096">
              <w:t>р</w:t>
            </w:r>
            <w:r w:rsidRPr="00B92096">
              <w:t>ской) задолженн</w:t>
            </w:r>
            <w:r w:rsidRPr="00B92096">
              <w:t>о</w:t>
            </w:r>
            <w:r w:rsidRPr="00B92096">
              <w:t>сти на конец ан</w:t>
            </w:r>
            <w:r w:rsidRPr="00B92096">
              <w:t>а</w:t>
            </w:r>
            <w:r w:rsidRPr="00B92096">
              <w:t>логичного отче</w:t>
            </w:r>
            <w:r w:rsidRPr="00B92096">
              <w:t>т</w:t>
            </w:r>
            <w:r w:rsidRPr="00B92096">
              <w:t>ного периода  предыдущего года  не соответствует идентичному п</w:t>
            </w:r>
            <w:r w:rsidRPr="00B92096">
              <w:t>о</w:t>
            </w:r>
            <w:r w:rsidRPr="00B92096">
              <w:t>казателю Свед</w:t>
            </w:r>
            <w:r w:rsidRPr="00B92096">
              <w:t>е</w:t>
            </w:r>
            <w:r w:rsidRPr="00B92096">
              <w:t xml:space="preserve">ний ф. 0503769  в гр. 12– требуются пояснения </w:t>
            </w:r>
          </w:p>
        </w:tc>
      </w:tr>
      <w:tr w:rsidR="000D2492" w:rsidRPr="00B92096" w:rsidTr="00DC45CC">
        <w:trPr>
          <w:trHeight w:val="414"/>
        </w:trPr>
        <w:tc>
          <w:tcPr>
            <w:tcW w:w="396" w:type="dxa"/>
          </w:tcPr>
          <w:p w:rsidR="000D2492" w:rsidRPr="00B92096" w:rsidRDefault="000D2492" w:rsidP="00AF3E4C">
            <w:pPr>
              <w:jc w:val="center"/>
            </w:pPr>
            <w:r>
              <w:t>7</w:t>
            </w:r>
          </w:p>
        </w:tc>
        <w:tc>
          <w:tcPr>
            <w:tcW w:w="1022" w:type="dxa"/>
          </w:tcPr>
          <w:p w:rsidR="000D2492" w:rsidRPr="00B92096" w:rsidRDefault="000D2492" w:rsidP="00FD4223">
            <w:r w:rsidRPr="00B92096">
              <w:t>0503769</w:t>
            </w:r>
            <w:r>
              <w:t xml:space="preserve"> </w:t>
            </w:r>
            <w:r w:rsidRPr="00B92096">
              <w:t>(анал</w:t>
            </w:r>
            <w:r w:rsidRPr="00B92096">
              <w:t>о</w:t>
            </w:r>
            <w:r w:rsidRPr="00B92096">
              <w:t>гичный отче</w:t>
            </w:r>
            <w:r w:rsidRPr="00B92096">
              <w:t>т</w:t>
            </w:r>
            <w:r w:rsidRPr="00B92096">
              <w:t>ный п</w:t>
            </w:r>
            <w:r w:rsidRPr="00B92096">
              <w:t>е</w:t>
            </w:r>
            <w:r w:rsidRPr="00B92096">
              <w:t>риод  пред</w:t>
            </w:r>
            <w:r w:rsidRPr="00B92096">
              <w:t>ы</w:t>
            </w:r>
            <w:r w:rsidRPr="00B92096">
              <w:t>дущего года)</w:t>
            </w:r>
            <w:r>
              <w:t xml:space="preserve"> (КВД 2,4,5,6,7)</w:t>
            </w:r>
          </w:p>
        </w:tc>
        <w:tc>
          <w:tcPr>
            <w:tcW w:w="1701" w:type="dxa"/>
          </w:tcPr>
          <w:p w:rsidR="000D2492" w:rsidRPr="00B92096" w:rsidRDefault="000D2492" w:rsidP="007171A9">
            <w:r w:rsidRPr="00B92096">
              <w:t>По всем счетам, включенным в Сведения ф. 0503769 по стр</w:t>
            </w:r>
            <w:r w:rsidRPr="00B92096">
              <w:t>о</w:t>
            </w:r>
            <w:r w:rsidRPr="00B92096">
              <w:t xml:space="preserve">кам «Итого по </w:t>
            </w:r>
            <w:r>
              <w:t>коду синтетич</w:t>
            </w:r>
            <w:r>
              <w:t>е</w:t>
            </w:r>
            <w:r>
              <w:t>ского</w:t>
            </w:r>
            <w:r w:rsidRPr="00B92096">
              <w:t xml:space="preserve"> счета»</w:t>
            </w:r>
          </w:p>
        </w:tc>
        <w:tc>
          <w:tcPr>
            <w:tcW w:w="567" w:type="dxa"/>
          </w:tcPr>
          <w:p w:rsidR="000D2492" w:rsidRDefault="000D2492" w:rsidP="00AF3E4C">
            <w:r>
              <w:t>*</w:t>
            </w:r>
          </w:p>
        </w:tc>
        <w:tc>
          <w:tcPr>
            <w:tcW w:w="419" w:type="dxa"/>
          </w:tcPr>
          <w:p w:rsidR="000D2492" w:rsidRPr="00B92096" w:rsidRDefault="000D2492" w:rsidP="00AF3E4C">
            <w:pPr>
              <w:spacing w:line="360" w:lineRule="auto"/>
            </w:pPr>
            <w:r>
              <w:t>10</w:t>
            </w:r>
          </w:p>
        </w:tc>
        <w:tc>
          <w:tcPr>
            <w:tcW w:w="619" w:type="dxa"/>
          </w:tcPr>
          <w:p w:rsidR="000D2492" w:rsidRPr="00B92096" w:rsidRDefault="000D2492" w:rsidP="00AF3E4C">
            <w:r w:rsidRPr="00B92096">
              <w:t>=</w:t>
            </w:r>
          </w:p>
        </w:tc>
        <w:tc>
          <w:tcPr>
            <w:tcW w:w="1005" w:type="dxa"/>
          </w:tcPr>
          <w:p w:rsidR="000D2492" w:rsidRPr="00B92096" w:rsidRDefault="000D2492" w:rsidP="00695CD1">
            <w:r w:rsidRPr="00B92096">
              <w:t>0503769 (ква</w:t>
            </w:r>
            <w:r w:rsidRPr="00B92096">
              <w:t>р</w:t>
            </w:r>
            <w:r w:rsidRPr="00B92096">
              <w:t>тальная текущ</w:t>
            </w:r>
            <w:r w:rsidRPr="00B92096">
              <w:t>е</w:t>
            </w:r>
            <w:r w:rsidRPr="00B92096">
              <w:t>го года</w:t>
            </w:r>
            <w:r w:rsidR="00695CD1">
              <w:t>, годовая текущ</w:t>
            </w:r>
            <w:r w:rsidR="00695CD1">
              <w:t>е</w:t>
            </w:r>
            <w:r w:rsidR="00695CD1">
              <w:t>го года</w:t>
            </w:r>
            <w:r w:rsidRPr="00B92096">
              <w:t>)</w:t>
            </w:r>
          </w:p>
        </w:tc>
        <w:tc>
          <w:tcPr>
            <w:tcW w:w="1926" w:type="dxa"/>
          </w:tcPr>
          <w:p w:rsidR="000D2492" w:rsidRPr="00B92096" w:rsidRDefault="000D2492" w:rsidP="00A110B6">
            <w:r w:rsidRPr="00B92096">
              <w:t xml:space="preserve">По всем счетам, включенным в Сведения ф. 0503769 по строкам «Итого по </w:t>
            </w:r>
            <w:r>
              <w:t>коду синтетического</w:t>
            </w:r>
            <w:r w:rsidRPr="00B92096">
              <w:t xml:space="preserve"> счета»</w:t>
            </w:r>
          </w:p>
        </w:tc>
        <w:tc>
          <w:tcPr>
            <w:tcW w:w="567" w:type="dxa"/>
          </w:tcPr>
          <w:p w:rsidR="000D2492" w:rsidRPr="00B92096" w:rsidRDefault="000D2492" w:rsidP="00AF3E4C">
            <w:r w:rsidRPr="00B92096">
              <w:t>*</w:t>
            </w:r>
          </w:p>
        </w:tc>
        <w:tc>
          <w:tcPr>
            <w:tcW w:w="567" w:type="dxa"/>
          </w:tcPr>
          <w:p w:rsidR="000D2492" w:rsidRPr="00B92096" w:rsidRDefault="000D2492" w:rsidP="0092473E">
            <w:r w:rsidRPr="00B92096">
              <w:t>1</w:t>
            </w:r>
            <w:r>
              <w:t>3</w:t>
            </w:r>
          </w:p>
        </w:tc>
        <w:tc>
          <w:tcPr>
            <w:tcW w:w="1843" w:type="dxa"/>
          </w:tcPr>
          <w:p w:rsidR="000D2492" w:rsidRPr="00B92096" w:rsidRDefault="000D2492" w:rsidP="00475ED3">
            <w:r w:rsidRPr="00B92096">
              <w:t>Сумма дебито</w:t>
            </w:r>
            <w:r w:rsidRPr="00B92096">
              <w:t>р</w:t>
            </w:r>
            <w:r w:rsidRPr="00B92096">
              <w:t>ской (кредито</w:t>
            </w:r>
            <w:r w:rsidRPr="00B92096">
              <w:t>р</w:t>
            </w:r>
            <w:r w:rsidRPr="00B92096">
              <w:t>ской) задолженн</w:t>
            </w:r>
            <w:r w:rsidRPr="00B92096">
              <w:t>о</w:t>
            </w:r>
            <w:r w:rsidRPr="00B92096">
              <w:t>сти на конец ан</w:t>
            </w:r>
            <w:r w:rsidRPr="00B92096">
              <w:t>а</w:t>
            </w:r>
            <w:r w:rsidRPr="00B92096">
              <w:t>логичного отче</w:t>
            </w:r>
            <w:r w:rsidRPr="00B92096">
              <w:t>т</w:t>
            </w:r>
            <w:r w:rsidRPr="00B92096">
              <w:t>ного периода  предыдущего года  не соответствует идентичному п</w:t>
            </w:r>
            <w:r w:rsidRPr="00B92096">
              <w:t>о</w:t>
            </w:r>
            <w:r w:rsidRPr="00B92096">
              <w:t>казателю Свед</w:t>
            </w:r>
            <w:r w:rsidRPr="00B92096">
              <w:t>е</w:t>
            </w:r>
            <w:r w:rsidRPr="00B92096">
              <w:t>ний ф. 0503769  в гр. 1</w:t>
            </w:r>
            <w:r>
              <w:t>3</w:t>
            </w:r>
            <w:r w:rsidRPr="00B92096">
              <w:t xml:space="preserve">– требуются пояснения </w:t>
            </w:r>
          </w:p>
        </w:tc>
      </w:tr>
      <w:tr w:rsidR="000D2492" w:rsidRPr="00B92096" w:rsidTr="00DC45CC">
        <w:trPr>
          <w:trHeight w:val="414"/>
        </w:trPr>
        <w:tc>
          <w:tcPr>
            <w:tcW w:w="396" w:type="dxa"/>
          </w:tcPr>
          <w:p w:rsidR="000D2492" w:rsidRPr="00B92096" w:rsidRDefault="000D2492" w:rsidP="00AF3E4C">
            <w:pPr>
              <w:jc w:val="center"/>
            </w:pPr>
            <w:r>
              <w:t>8</w:t>
            </w:r>
          </w:p>
        </w:tc>
        <w:tc>
          <w:tcPr>
            <w:tcW w:w="1022" w:type="dxa"/>
          </w:tcPr>
          <w:p w:rsidR="000D2492" w:rsidRPr="00B92096" w:rsidRDefault="000D2492" w:rsidP="00FD4223">
            <w:r w:rsidRPr="00B92096">
              <w:t>0503769</w:t>
            </w:r>
            <w:r>
              <w:t xml:space="preserve"> </w:t>
            </w:r>
            <w:r w:rsidRPr="00B92096">
              <w:t>(анал</w:t>
            </w:r>
            <w:r w:rsidRPr="00B92096">
              <w:t>о</w:t>
            </w:r>
            <w:r w:rsidRPr="00B92096">
              <w:t>гичный отче</w:t>
            </w:r>
            <w:r w:rsidRPr="00B92096">
              <w:t>т</w:t>
            </w:r>
            <w:r w:rsidRPr="00B92096">
              <w:t>ный п</w:t>
            </w:r>
            <w:r w:rsidRPr="00B92096">
              <w:t>е</w:t>
            </w:r>
            <w:r w:rsidRPr="00B92096">
              <w:t>риод  пред</w:t>
            </w:r>
            <w:r w:rsidRPr="00B92096">
              <w:t>ы</w:t>
            </w:r>
            <w:r w:rsidRPr="00B92096">
              <w:t>дущего года)</w:t>
            </w:r>
            <w:r>
              <w:t xml:space="preserve"> (КВД 2,4,5,6,7)</w:t>
            </w:r>
          </w:p>
        </w:tc>
        <w:tc>
          <w:tcPr>
            <w:tcW w:w="1701" w:type="dxa"/>
          </w:tcPr>
          <w:p w:rsidR="000D2492" w:rsidRPr="00B92096" w:rsidRDefault="000D2492" w:rsidP="007171A9">
            <w:r w:rsidRPr="00B92096">
              <w:t>По всем счетам, включенным в Сведения ф. 0503769 по стр</w:t>
            </w:r>
            <w:r w:rsidRPr="00B92096">
              <w:t>о</w:t>
            </w:r>
            <w:r w:rsidRPr="00B92096">
              <w:t xml:space="preserve">кам «Итого по </w:t>
            </w:r>
            <w:r>
              <w:t>коду синтетич</w:t>
            </w:r>
            <w:r>
              <w:t>е</w:t>
            </w:r>
            <w:r>
              <w:t>ского</w:t>
            </w:r>
            <w:r w:rsidRPr="00B92096">
              <w:t xml:space="preserve"> счета»</w:t>
            </w:r>
          </w:p>
        </w:tc>
        <w:tc>
          <w:tcPr>
            <w:tcW w:w="567" w:type="dxa"/>
          </w:tcPr>
          <w:p w:rsidR="000D2492" w:rsidRDefault="000D2492" w:rsidP="00AF3E4C">
            <w:r>
              <w:t>*</w:t>
            </w:r>
          </w:p>
        </w:tc>
        <w:tc>
          <w:tcPr>
            <w:tcW w:w="419" w:type="dxa"/>
          </w:tcPr>
          <w:p w:rsidR="000D2492" w:rsidRPr="00B92096" w:rsidRDefault="000D2492" w:rsidP="00AF3E4C">
            <w:pPr>
              <w:spacing w:line="360" w:lineRule="auto"/>
            </w:pPr>
            <w:r>
              <w:t>11</w:t>
            </w:r>
          </w:p>
        </w:tc>
        <w:tc>
          <w:tcPr>
            <w:tcW w:w="619" w:type="dxa"/>
          </w:tcPr>
          <w:p w:rsidR="000D2492" w:rsidRPr="00B92096" w:rsidRDefault="000D2492" w:rsidP="00AF3E4C">
            <w:r w:rsidRPr="00B92096">
              <w:t>=</w:t>
            </w:r>
          </w:p>
        </w:tc>
        <w:tc>
          <w:tcPr>
            <w:tcW w:w="1005" w:type="dxa"/>
          </w:tcPr>
          <w:p w:rsidR="000D2492" w:rsidRPr="00B92096" w:rsidRDefault="000D2492" w:rsidP="00695CD1">
            <w:r w:rsidRPr="00B92096">
              <w:t>0503769 (ква</w:t>
            </w:r>
            <w:r w:rsidRPr="00B92096">
              <w:t>р</w:t>
            </w:r>
            <w:r w:rsidRPr="00B92096">
              <w:t>тальная текущ</w:t>
            </w:r>
            <w:r w:rsidRPr="00B92096">
              <w:t>е</w:t>
            </w:r>
            <w:r w:rsidRPr="00B92096">
              <w:t>го года</w:t>
            </w:r>
            <w:r w:rsidR="00695CD1">
              <w:t>, годовая текущ</w:t>
            </w:r>
            <w:r w:rsidR="00695CD1">
              <w:t>е</w:t>
            </w:r>
            <w:r w:rsidR="00695CD1">
              <w:t>го года</w:t>
            </w:r>
            <w:r w:rsidRPr="00B92096">
              <w:t>)</w:t>
            </w:r>
          </w:p>
        </w:tc>
        <w:tc>
          <w:tcPr>
            <w:tcW w:w="1926" w:type="dxa"/>
          </w:tcPr>
          <w:p w:rsidR="000D2492" w:rsidRPr="00B92096" w:rsidRDefault="000D2492" w:rsidP="00A110B6">
            <w:r w:rsidRPr="00B92096">
              <w:t xml:space="preserve">По всем счетам, включенным в Сведения ф. 0503769 по строкам «Итого по </w:t>
            </w:r>
            <w:r>
              <w:t>коду синтетического</w:t>
            </w:r>
            <w:r w:rsidRPr="00B92096">
              <w:t xml:space="preserve"> счета»</w:t>
            </w:r>
          </w:p>
        </w:tc>
        <w:tc>
          <w:tcPr>
            <w:tcW w:w="567" w:type="dxa"/>
          </w:tcPr>
          <w:p w:rsidR="000D2492" w:rsidRPr="00B92096" w:rsidRDefault="000D2492" w:rsidP="00AF3E4C">
            <w:r w:rsidRPr="00B92096">
              <w:t>*</w:t>
            </w:r>
          </w:p>
        </w:tc>
        <w:tc>
          <w:tcPr>
            <w:tcW w:w="567" w:type="dxa"/>
          </w:tcPr>
          <w:p w:rsidR="000D2492" w:rsidRPr="00B92096" w:rsidRDefault="000D2492" w:rsidP="0092473E">
            <w:r w:rsidRPr="00B92096">
              <w:t>1</w:t>
            </w:r>
            <w:r>
              <w:t>4</w:t>
            </w:r>
          </w:p>
        </w:tc>
        <w:tc>
          <w:tcPr>
            <w:tcW w:w="1843" w:type="dxa"/>
          </w:tcPr>
          <w:p w:rsidR="000D2492" w:rsidRPr="00B92096" w:rsidRDefault="000D2492" w:rsidP="00475ED3">
            <w:r w:rsidRPr="00B92096">
              <w:t>Сумма дебито</w:t>
            </w:r>
            <w:r w:rsidRPr="00B92096">
              <w:t>р</w:t>
            </w:r>
            <w:r w:rsidRPr="00B92096">
              <w:t>ской (кредито</w:t>
            </w:r>
            <w:r w:rsidRPr="00B92096">
              <w:t>р</w:t>
            </w:r>
            <w:r w:rsidRPr="00B92096">
              <w:t>ской) задолженн</w:t>
            </w:r>
            <w:r w:rsidRPr="00B92096">
              <w:t>о</w:t>
            </w:r>
            <w:r w:rsidRPr="00B92096">
              <w:t>сти на конец ан</w:t>
            </w:r>
            <w:r w:rsidRPr="00B92096">
              <w:t>а</w:t>
            </w:r>
            <w:r w:rsidRPr="00B92096">
              <w:t>логичного отче</w:t>
            </w:r>
            <w:r w:rsidRPr="00B92096">
              <w:t>т</w:t>
            </w:r>
            <w:r w:rsidRPr="00B92096">
              <w:t>ного периода  предыдущего года  не соответствует идентичному п</w:t>
            </w:r>
            <w:r w:rsidRPr="00B92096">
              <w:t>о</w:t>
            </w:r>
            <w:r w:rsidRPr="00B92096">
              <w:t>казателю Свед</w:t>
            </w:r>
            <w:r w:rsidRPr="00B92096">
              <w:t>е</w:t>
            </w:r>
            <w:r w:rsidRPr="00B92096">
              <w:t>ний ф. 0503769  в гр. 1</w:t>
            </w:r>
            <w:r>
              <w:t>4</w:t>
            </w:r>
            <w:r w:rsidRPr="00B92096">
              <w:t xml:space="preserve">– требуются пояснения </w:t>
            </w:r>
          </w:p>
        </w:tc>
      </w:tr>
    </w:tbl>
    <w:p w:rsidR="00AA5ECB" w:rsidRPr="00B92096" w:rsidRDefault="00AA5ECB" w:rsidP="00AA5ECB"/>
    <w:p w:rsidR="00B25321" w:rsidRPr="006620C8" w:rsidRDefault="00E43EE4" w:rsidP="00F353B0">
      <w:pPr>
        <w:outlineLvl w:val="0"/>
        <w:rPr>
          <w:b/>
        </w:rPr>
      </w:pPr>
      <w:bookmarkStart w:id="1707" w:name="_Toc310429024"/>
      <w:bookmarkStart w:id="1708" w:name="_Toc11424731"/>
      <w:r>
        <w:rPr>
          <w:b/>
        </w:rPr>
        <w:t>9</w:t>
      </w:r>
      <w:r w:rsidR="00B25321" w:rsidRPr="00B92096">
        <w:rPr>
          <w:b/>
        </w:rPr>
        <w:t xml:space="preserve">. Контрольные соотношения для </w:t>
      </w:r>
      <w:proofErr w:type="spellStart"/>
      <w:r w:rsidR="00B25321" w:rsidRPr="00B92096">
        <w:rPr>
          <w:b/>
        </w:rPr>
        <w:t>внутридокументного</w:t>
      </w:r>
      <w:proofErr w:type="spellEnd"/>
      <w:r w:rsidR="00B25321" w:rsidRPr="00B92096">
        <w:rPr>
          <w:b/>
        </w:rPr>
        <w:t xml:space="preserve"> контроля</w:t>
      </w:r>
      <w:r w:rsidR="00F353B0">
        <w:rPr>
          <w:b/>
        </w:rPr>
        <w:t xml:space="preserve"> </w:t>
      </w:r>
      <w:bookmarkStart w:id="1709" w:name="ф_0503771"/>
      <w:r w:rsidR="00B25321" w:rsidRPr="00B92096">
        <w:rPr>
          <w:b/>
        </w:rPr>
        <w:t>ф. 0503771</w:t>
      </w:r>
      <w:bookmarkEnd w:id="1707"/>
      <w:r w:rsidR="0035296E" w:rsidRPr="00B92096">
        <w:rPr>
          <w:b/>
        </w:rPr>
        <w:t xml:space="preserve"> </w:t>
      </w:r>
      <w:bookmarkEnd w:id="1709"/>
      <w:r w:rsidR="0035296E" w:rsidRPr="00B92096">
        <w:rPr>
          <w:b/>
        </w:rPr>
        <w:t>«Сведения о финансовых вложениях учреждения»</w:t>
      </w:r>
      <w:bookmarkEnd w:id="1708"/>
    </w:p>
    <w:p w:rsidR="00B25321" w:rsidRPr="00B92096" w:rsidRDefault="00B25321" w:rsidP="00B25321">
      <w:pPr>
        <w:tabs>
          <w:tab w:val="left" w:pos="3060"/>
        </w:tabs>
        <w:outlineLvl w:val="0"/>
        <w:rPr>
          <w:b/>
        </w:rPr>
      </w:pPr>
    </w:p>
    <w:tbl>
      <w:tblPr>
        <w:tblpPr w:leftFromText="180" w:rightFromText="180" w:vertAnchor="text" w:horzAnchor="margin" w:tblpY="32"/>
        <w:tblW w:w="9468" w:type="dxa"/>
        <w:tblLayout w:type="fixed"/>
        <w:tblLook w:val="0000" w:firstRow="0" w:lastRow="0" w:firstColumn="0" w:lastColumn="0" w:noHBand="0" w:noVBand="0"/>
      </w:tblPr>
      <w:tblGrid>
        <w:gridCol w:w="624"/>
        <w:gridCol w:w="1284"/>
        <w:gridCol w:w="720"/>
        <w:gridCol w:w="1685"/>
        <w:gridCol w:w="2259"/>
        <w:gridCol w:w="851"/>
        <w:gridCol w:w="2045"/>
      </w:tblGrid>
      <w:tr w:rsidR="004A11F2" w:rsidRPr="00B92096" w:rsidTr="001B0E7C">
        <w:trPr>
          <w:trHeight w:val="750"/>
        </w:trPr>
        <w:tc>
          <w:tcPr>
            <w:tcW w:w="624" w:type="dxa"/>
            <w:tcBorders>
              <w:top w:val="single" w:sz="4" w:space="0" w:color="auto"/>
              <w:left w:val="single" w:sz="4" w:space="0" w:color="auto"/>
              <w:bottom w:val="single" w:sz="4" w:space="0" w:color="auto"/>
              <w:right w:val="single" w:sz="4" w:space="0" w:color="auto"/>
            </w:tcBorders>
            <w:vAlign w:val="center"/>
          </w:tcPr>
          <w:p w:rsidR="004A11F2" w:rsidRPr="00B92096" w:rsidRDefault="004A11F2" w:rsidP="004A11F2">
            <w:pPr>
              <w:spacing w:line="240" w:lineRule="atLeast"/>
              <w:jc w:val="center"/>
              <w:rPr>
                <w:b/>
              </w:rPr>
            </w:pPr>
            <w:r w:rsidRPr="00B92096">
              <w:rPr>
                <w:b/>
              </w:rPr>
              <w:t>№ п\п</w:t>
            </w:r>
          </w:p>
        </w:tc>
        <w:tc>
          <w:tcPr>
            <w:tcW w:w="1284" w:type="dxa"/>
            <w:tcBorders>
              <w:top w:val="single" w:sz="4" w:space="0" w:color="auto"/>
              <w:left w:val="nil"/>
              <w:bottom w:val="single" w:sz="4" w:space="0" w:color="auto"/>
              <w:right w:val="single" w:sz="4" w:space="0" w:color="auto"/>
            </w:tcBorders>
            <w:vAlign w:val="center"/>
          </w:tcPr>
          <w:p w:rsidR="004A11F2" w:rsidRPr="00B92096" w:rsidRDefault="004A11F2" w:rsidP="004A11F2">
            <w:pPr>
              <w:spacing w:line="240" w:lineRule="atLeast"/>
              <w:jc w:val="center"/>
              <w:rPr>
                <w:b/>
              </w:rPr>
            </w:pPr>
            <w:r w:rsidRPr="00B92096">
              <w:rPr>
                <w:b/>
              </w:rPr>
              <w:t>Номер сч</w:t>
            </w:r>
            <w:r w:rsidRPr="00B92096">
              <w:rPr>
                <w:b/>
              </w:rPr>
              <w:t>е</w:t>
            </w:r>
            <w:r w:rsidRPr="00B92096">
              <w:rPr>
                <w:b/>
              </w:rPr>
              <w:t>та бухга</w:t>
            </w:r>
            <w:r w:rsidRPr="00B92096">
              <w:rPr>
                <w:b/>
              </w:rPr>
              <w:t>л</w:t>
            </w:r>
            <w:r w:rsidRPr="00B92096">
              <w:rPr>
                <w:b/>
              </w:rPr>
              <w:t>терского уч</w:t>
            </w:r>
            <w:r w:rsidRPr="00B92096">
              <w:rPr>
                <w:b/>
              </w:rPr>
              <w:t>е</w:t>
            </w:r>
            <w:r w:rsidRPr="00B92096">
              <w:rPr>
                <w:b/>
              </w:rPr>
              <w:t>та/строка</w:t>
            </w:r>
          </w:p>
        </w:tc>
        <w:tc>
          <w:tcPr>
            <w:tcW w:w="720" w:type="dxa"/>
            <w:tcBorders>
              <w:top w:val="single" w:sz="4" w:space="0" w:color="auto"/>
              <w:left w:val="nil"/>
              <w:bottom w:val="single" w:sz="4" w:space="0" w:color="auto"/>
              <w:right w:val="single" w:sz="4" w:space="0" w:color="auto"/>
            </w:tcBorders>
            <w:vAlign w:val="center"/>
          </w:tcPr>
          <w:p w:rsidR="004A11F2" w:rsidRPr="00B92096" w:rsidRDefault="004A11F2" w:rsidP="004A11F2">
            <w:pPr>
              <w:spacing w:line="240" w:lineRule="atLeast"/>
              <w:jc w:val="center"/>
              <w:rPr>
                <w:b/>
              </w:rPr>
            </w:pPr>
            <w:r w:rsidRPr="00B92096">
              <w:rPr>
                <w:b/>
              </w:rPr>
              <w:t>Гр</w:t>
            </w:r>
            <w:r w:rsidRPr="00B92096">
              <w:rPr>
                <w:b/>
              </w:rPr>
              <w:t>а</w:t>
            </w:r>
            <w:r w:rsidRPr="00B92096">
              <w:rPr>
                <w:b/>
              </w:rPr>
              <w:t>фа</w:t>
            </w:r>
          </w:p>
        </w:tc>
        <w:tc>
          <w:tcPr>
            <w:tcW w:w="1685" w:type="dxa"/>
            <w:tcBorders>
              <w:top w:val="single" w:sz="4" w:space="0" w:color="auto"/>
              <w:left w:val="nil"/>
              <w:bottom w:val="single" w:sz="4" w:space="0" w:color="auto"/>
              <w:right w:val="single" w:sz="4" w:space="0" w:color="auto"/>
            </w:tcBorders>
            <w:vAlign w:val="center"/>
          </w:tcPr>
          <w:p w:rsidR="004A11F2" w:rsidRPr="00B92096" w:rsidRDefault="004A11F2" w:rsidP="004A11F2">
            <w:pPr>
              <w:spacing w:line="240" w:lineRule="atLeast"/>
              <w:jc w:val="center"/>
              <w:rPr>
                <w:b/>
              </w:rPr>
            </w:pPr>
            <w:r w:rsidRPr="00B92096">
              <w:rPr>
                <w:b/>
              </w:rPr>
              <w:t>Соотношение</w:t>
            </w:r>
          </w:p>
        </w:tc>
        <w:tc>
          <w:tcPr>
            <w:tcW w:w="2259" w:type="dxa"/>
            <w:tcBorders>
              <w:top w:val="single" w:sz="4" w:space="0" w:color="auto"/>
              <w:left w:val="nil"/>
              <w:bottom w:val="single" w:sz="4" w:space="0" w:color="auto"/>
              <w:right w:val="single" w:sz="4" w:space="0" w:color="auto"/>
            </w:tcBorders>
            <w:vAlign w:val="center"/>
          </w:tcPr>
          <w:p w:rsidR="004A11F2" w:rsidRPr="00B92096" w:rsidRDefault="004A11F2" w:rsidP="004A11F2">
            <w:pPr>
              <w:spacing w:line="240" w:lineRule="atLeast"/>
              <w:jc w:val="center"/>
              <w:rPr>
                <w:b/>
              </w:rPr>
            </w:pPr>
            <w:r w:rsidRPr="00B92096">
              <w:rPr>
                <w:b/>
              </w:rPr>
              <w:t>Номер счета бухга</w:t>
            </w:r>
            <w:r w:rsidRPr="00B92096">
              <w:rPr>
                <w:b/>
              </w:rPr>
              <w:t>л</w:t>
            </w:r>
            <w:r w:rsidRPr="00B92096">
              <w:rPr>
                <w:b/>
              </w:rPr>
              <w:t>терского учета</w:t>
            </w:r>
            <w:r w:rsidR="00C808CD" w:rsidRPr="00B92096">
              <w:rPr>
                <w:b/>
              </w:rPr>
              <w:t>/строка</w:t>
            </w:r>
          </w:p>
        </w:tc>
        <w:tc>
          <w:tcPr>
            <w:tcW w:w="851" w:type="dxa"/>
            <w:tcBorders>
              <w:top w:val="single" w:sz="4" w:space="0" w:color="auto"/>
              <w:left w:val="nil"/>
              <w:bottom w:val="single" w:sz="4" w:space="0" w:color="auto"/>
              <w:right w:val="single" w:sz="4" w:space="0" w:color="auto"/>
            </w:tcBorders>
            <w:vAlign w:val="center"/>
          </w:tcPr>
          <w:p w:rsidR="004A11F2" w:rsidRPr="00B92096" w:rsidRDefault="004A11F2" w:rsidP="004A11F2">
            <w:pPr>
              <w:spacing w:line="240" w:lineRule="atLeast"/>
              <w:jc w:val="center"/>
              <w:rPr>
                <w:b/>
              </w:rPr>
            </w:pPr>
            <w:r w:rsidRPr="00B92096">
              <w:rPr>
                <w:b/>
              </w:rPr>
              <w:t>Графа</w:t>
            </w:r>
          </w:p>
        </w:tc>
        <w:tc>
          <w:tcPr>
            <w:tcW w:w="2045" w:type="dxa"/>
            <w:tcBorders>
              <w:top w:val="single" w:sz="4" w:space="0" w:color="auto"/>
              <w:left w:val="nil"/>
              <w:bottom w:val="single" w:sz="4" w:space="0" w:color="auto"/>
              <w:right w:val="single" w:sz="4" w:space="0" w:color="auto"/>
            </w:tcBorders>
            <w:vAlign w:val="center"/>
          </w:tcPr>
          <w:p w:rsidR="004A11F2" w:rsidRPr="00B92096" w:rsidRDefault="004A11F2" w:rsidP="004A11F2">
            <w:pPr>
              <w:spacing w:line="240" w:lineRule="atLeast"/>
              <w:jc w:val="center"/>
              <w:rPr>
                <w:b/>
              </w:rPr>
            </w:pPr>
            <w:r w:rsidRPr="00B92096">
              <w:rPr>
                <w:b/>
              </w:rPr>
              <w:t>Контроль показ</w:t>
            </w:r>
            <w:r w:rsidRPr="00B92096">
              <w:rPr>
                <w:b/>
              </w:rPr>
              <w:t>а</w:t>
            </w:r>
            <w:r w:rsidRPr="00B92096">
              <w:rPr>
                <w:b/>
              </w:rPr>
              <w:t>теля</w:t>
            </w:r>
          </w:p>
          <w:p w:rsidR="004A11F2" w:rsidRPr="00B92096" w:rsidRDefault="004A11F2" w:rsidP="004A11F2">
            <w:pPr>
              <w:spacing w:line="240" w:lineRule="atLeast"/>
              <w:jc w:val="center"/>
              <w:rPr>
                <w:b/>
              </w:rPr>
            </w:pPr>
          </w:p>
        </w:tc>
      </w:tr>
      <w:tr w:rsidR="005E4754" w:rsidRPr="00B92096" w:rsidTr="00564735">
        <w:trPr>
          <w:trHeight w:val="750"/>
        </w:trPr>
        <w:tc>
          <w:tcPr>
            <w:tcW w:w="624" w:type="dxa"/>
            <w:tcBorders>
              <w:top w:val="single" w:sz="4" w:space="0" w:color="auto"/>
              <w:left w:val="single" w:sz="4" w:space="0" w:color="auto"/>
              <w:bottom w:val="single" w:sz="4" w:space="0" w:color="auto"/>
              <w:right w:val="single" w:sz="4" w:space="0" w:color="auto"/>
            </w:tcBorders>
            <w:vAlign w:val="center"/>
          </w:tcPr>
          <w:p w:rsidR="005E4754" w:rsidRPr="00B92096" w:rsidRDefault="005E4754" w:rsidP="005E4754">
            <w:r w:rsidRPr="00B92096">
              <w:t>1</w:t>
            </w:r>
          </w:p>
        </w:tc>
        <w:tc>
          <w:tcPr>
            <w:tcW w:w="1284" w:type="dxa"/>
            <w:tcBorders>
              <w:top w:val="single" w:sz="4" w:space="0" w:color="auto"/>
              <w:left w:val="nil"/>
              <w:bottom w:val="single" w:sz="4" w:space="0" w:color="auto"/>
              <w:right w:val="single" w:sz="4" w:space="0" w:color="auto"/>
            </w:tcBorders>
          </w:tcPr>
          <w:p w:rsidR="005E4754" w:rsidRPr="00B92096" w:rsidRDefault="005E4754" w:rsidP="005E4754">
            <w:r w:rsidRPr="00B92096">
              <w:t>22042%,</w:t>
            </w:r>
          </w:p>
          <w:p w:rsidR="005E4754" w:rsidRPr="00B92096" w:rsidRDefault="005E4754" w:rsidP="005E4754">
            <w:r w:rsidRPr="00B92096">
              <w:t>42042%,</w:t>
            </w:r>
          </w:p>
          <w:p w:rsidR="005E4754" w:rsidRPr="00B92096" w:rsidRDefault="005E4754" w:rsidP="005E4754">
            <w:r w:rsidRPr="00B92096">
              <w:t>22043%,</w:t>
            </w:r>
          </w:p>
          <w:p w:rsidR="005E4754" w:rsidRPr="00B92096" w:rsidRDefault="005E4754" w:rsidP="005E4754">
            <w:r w:rsidRPr="00B92096">
              <w:t>42043%,</w:t>
            </w:r>
          </w:p>
          <w:p w:rsidR="005E4754" w:rsidRPr="00B92096" w:rsidRDefault="005E4754" w:rsidP="005E4754">
            <w:r w:rsidRPr="00B92096">
              <w:t>22045%,</w:t>
            </w:r>
          </w:p>
          <w:p w:rsidR="005E4754" w:rsidRPr="00B92096" w:rsidRDefault="005E4754" w:rsidP="005E4754">
            <w:r w:rsidRPr="00B92096">
              <w:t>42045%</w:t>
            </w:r>
          </w:p>
          <w:p w:rsidR="005E4754" w:rsidRPr="00B92096" w:rsidRDefault="005E4754" w:rsidP="005E4754">
            <w:r w:rsidRPr="00B92096">
              <w:t>соотве</w:t>
            </w:r>
            <w:r w:rsidRPr="00B92096">
              <w:t>т</w:t>
            </w:r>
            <w:r w:rsidRPr="00B92096">
              <w:t>ственно</w:t>
            </w:r>
          </w:p>
        </w:tc>
        <w:tc>
          <w:tcPr>
            <w:tcW w:w="720" w:type="dxa"/>
            <w:tcBorders>
              <w:top w:val="single" w:sz="4" w:space="0" w:color="auto"/>
              <w:left w:val="nil"/>
              <w:bottom w:val="single" w:sz="4" w:space="0" w:color="auto"/>
              <w:right w:val="single" w:sz="4" w:space="0" w:color="auto"/>
            </w:tcBorders>
          </w:tcPr>
          <w:p w:rsidR="005E4754" w:rsidRPr="00B92096" w:rsidRDefault="005E4754" w:rsidP="005E4754">
            <w:pPr>
              <w:jc w:val="center"/>
            </w:pPr>
            <w:r w:rsidRPr="00B92096">
              <w:t>2</w:t>
            </w:r>
          </w:p>
        </w:tc>
        <w:tc>
          <w:tcPr>
            <w:tcW w:w="1685" w:type="dxa"/>
            <w:tcBorders>
              <w:top w:val="single" w:sz="4" w:space="0" w:color="auto"/>
              <w:left w:val="nil"/>
              <w:bottom w:val="single" w:sz="4" w:space="0" w:color="auto"/>
              <w:right w:val="single" w:sz="4" w:space="0" w:color="auto"/>
            </w:tcBorders>
          </w:tcPr>
          <w:p w:rsidR="005E4754" w:rsidRPr="00B92096" w:rsidRDefault="005E4754" w:rsidP="005E4754">
            <w:r w:rsidRPr="00B92096">
              <w:t>=</w:t>
            </w:r>
          </w:p>
        </w:tc>
        <w:tc>
          <w:tcPr>
            <w:tcW w:w="2259" w:type="dxa"/>
            <w:tcBorders>
              <w:top w:val="single" w:sz="4" w:space="0" w:color="auto"/>
              <w:left w:val="nil"/>
              <w:bottom w:val="single" w:sz="4" w:space="0" w:color="auto"/>
              <w:right w:val="single" w:sz="4" w:space="0" w:color="auto"/>
            </w:tcBorders>
          </w:tcPr>
          <w:p w:rsidR="005E4754" w:rsidRPr="00B92096" w:rsidRDefault="005E4754" w:rsidP="005E4754">
            <w:r w:rsidRPr="00B92096">
              <w:t>Итого по коду счета</w:t>
            </w:r>
          </w:p>
        </w:tc>
        <w:tc>
          <w:tcPr>
            <w:tcW w:w="851" w:type="dxa"/>
            <w:tcBorders>
              <w:top w:val="single" w:sz="4" w:space="0" w:color="auto"/>
              <w:left w:val="nil"/>
              <w:bottom w:val="single" w:sz="4" w:space="0" w:color="auto"/>
              <w:right w:val="single" w:sz="4" w:space="0" w:color="auto"/>
            </w:tcBorders>
          </w:tcPr>
          <w:p w:rsidR="005E4754" w:rsidRPr="00B92096" w:rsidRDefault="005E4754" w:rsidP="005E4754">
            <w:r w:rsidRPr="00B92096">
              <w:t>2</w:t>
            </w:r>
          </w:p>
        </w:tc>
        <w:tc>
          <w:tcPr>
            <w:tcW w:w="2045" w:type="dxa"/>
            <w:tcBorders>
              <w:top w:val="single" w:sz="4" w:space="0" w:color="auto"/>
              <w:left w:val="nil"/>
              <w:bottom w:val="single" w:sz="4" w:space="0" w:color="auto"/>
              <w:right w:val="single" w:sz="4" w:space="0" w:color="auto"/>
            </w:tcBorders>
          </w:tcPr>
          <w:p w:rsidR="005E4754" w:rsidRPr="00B92096" w:rsidRDefault="005E4754" w:rsidP="005E4754">
            <w:r w:rsidRPr="00B92096">
              <w:t>Итоговое значение по аналитическому номеру счету не с</w:t>
            </w:r>
            <w:r w:rsidRPr="00B92096">
              <w:t>о</w:t>
            </w:r>
            <w:r w:rsidRPr="00B92096">
              <w:t>ответствует сумме счетов</w:t>
            </w:r>
          </w:p>
          <w:p w:rsidR="005E4754" w:rsidRPr="00B92096" w:rsidRDefault="005E4754" w:rsidP="005E4754"/>
        </w:tc>
      </w:tr>
      <w:tr w:rsidR="005E4754" w:rsidRPr="00B92096" w:rsidTr="001B0E7C">
        <w:trPr>
          <w:trHeight w:val="750"/>
        </w:trPr>
        <w:tc>
          <w:tcPr>
            <w:tcW w:w="624" w:type="dxa"/>
            <w:tcBorders>
              <w:top w:val="single" w:sz="4" w:space="0" w:color="auto"/>
              <w:left w:val="single" w:sz="4" w:space="0" w:color="auto"/>
              <w:bottom w:val="single" w:sz="4" w:space="0" w:color="auto"/>
              <w:right w:val="single" w:sz="4" w:space="0" w:color="auto"/>
            </w:tcBorders>
            <w:vAlign w:val="center"/>
          </w:tcPr>
          <w:p w:rsidR="005E4754" w:rsidRPr="00B92096" w:rsidRDefault="005E4754" w:rsidP="005E4754">
            <w:r w:rsidRPr="00B92096">
              <w:t>2</w:t>
            </w:r>
          </w:p>
        </w:tc>
        <w:tc>
          <w:tcPr>
            <w:tcW w:w="1284" w:type="dxa"/>
            <w:tcBorders>
              <w:top w:val="single" w:sz="4" w:space="0" w:color="auto"/>
              <w:left w:val="nil"/>
              <w:bottom w:val="single" w:sz="4" w:space="0" w:color="auto"/>
              <w:right w:val="single" w:sz="4" w:space="0" w:color="auto"/>
            </w:tcBorders>
          </w:tcPr>
          <w:p w:rsidR="005E4754" w:rsidRPr="00B92096" w:rsidRDefault="005E4754" w:rsidP="005E4754">
            <w:r w:rsidRPr="00B92096">
              <w:t>22152%,</w:t>
            </w:r>
          </w:p>
          <w:p w:rsidR="005E4754" w:rsidRPr="00B92096" w:rsidRDefault="005E4754" w:rsidP="005E4754">
            <w:r w:rsidRPr="00B92096">
              <w:t>42152%,</w:t>
            </w:r>
          </w:p>
          <w:p w:rsidR="005E4754" w:rsidRPr="00B92096" w:rsidRDefault="005E4754" w:rsidP="005E4754">
            <w:r w:rsidRPr="00B92096">
              <w:t>22153%,</w:t>
            </w:r>
          </w:p>
          <w:p w:rsidR="005E4754" w:rsidRPr="00B92096" w:rsidRDefault="005E4754" w:rsidP="005E4754">
            <w:r w:rsidRPr="00B92096">
              <w:t>42153%,</w:t>
            </w:r>
          </w:p>
          <w:p w:rsidR="005E4754" w:rsidRPr="00B92096" w:rsidRDefault="005E4754" w:rsidP="005E4754">
            <w:r w:rsidRPr="00B92096">
              <w:t>22155%,</w:t>
            </w:r>
          </w:p>
          <w:p w:rsidR="005E4754" w:rsidRPr="00B92096" w:rsidRDefault="005E4754" w:rsidP="005E4754">
            <w:r w:rsidRPr="00B92096">
              <w:t>42155%</w:t>
            </w:r>
          </w:p>
          <w:p w:rsidR="005E4754" w:rsidRPr="00B92096" w:rsidRDefault="005E4754" w:rsidP="005E4754">
            <w:r w:rsidRPr="00B92096">
              <w:t>соотве</w:t>
            </w:r>
            <w:r w:rsidRPr="00B92096">
              <w:t>т</w:t>
            </w:r>
            <w:r w:rsidRPr="00B92096">
              <w:lastRenderedPageBreak/>
              <w:t>ственно</w:t>
            </w:r>
          </w:p>
        </w:tc>
        <w:tc>
          <w:tcPr>
            <w:tcW w:w="720" w:type="dxa"/>
            <w:tcBorders>
              <w:top w:val="single" w:sz="4" w:space="0" w:color="auto"/>
              <w:left w:val="nil"/>
              <w:bottom w:val="single" w:sz="4" w:space="0" w:color="auto"/>
              <w:right w:val="single" w:sz="4" w:space="0" w:color="auto"/>
            </w:tcBorders>
          </w:tcPr>
          <w:p w:rsidR="005E4754" w:rsidRPr="00B92096" w:rsidRDefault="005E4754" w:rsidP="005E4754">
            <w:pPr>
              <w:jc w:val="center"/>
            </w:pPr>
            <w:r w:rsidRPr="00B92096">
              <w:lastRenderedPageBreak/>
              <w:t>2</w:t>
            </w:r>
          </w:p>
        </w:tc>
        <w:tc>
          <w:tcPr>
            <w:tcW w:w="1685" w:type="dxa"/>
            <w:tcBorders>
              <w:top w:val="single" w:sz="4" w:space="0" w:color="auto"/>
              <w:left w:val="nil"/>
              <w:bottom w:val="single" w:sz="4" w:space="0" w:color="auto"/>
              <w:right w:val="single" w:sz="4" w:space="0" w:color="auto"/>
            </w:tcBorders>
          </w:tcPr>
          <w:p w:rsidR="005E4754" w:rsidRPr="00B92096" w:rsidRDefault="005E4754" w:rsidP="005E4754">
            <w:r w:rsidRPr="00B92096">
              <w:t>=</w:t>
            </w:r>
          </w:p>
        </w:tc>
        <w:tc>
          <w:tcPr>
            <w:tcW w:w="2259" w:type="dxa"/>
            <w:tcBorders>
              <w:top w:val="single" w:sz="4" w:space="0" w:color="auto"/>
              <w:left w:val="nil"/>
              <w:bottom w:val="single" w:sz="4" w:space="0" w:color="auto"/>
              <w:right w:val="single" w:sz="4" w:space="0" w:color="auto"/>
            </w:tcBorders>
          </w:tcPr>
          <w:p w:rsidR="005E4754" w:rsidRPr="00B92096" w:rsidRDefault="005E4754" w:rsidP="005E4754">
            <w:r w:rsidRPr="00B92096">
              <w:t>Итого по коду счета</w:t>
            </w:r>
          </w:p>
        </w:tc>
        <w:tc>
          <w:tcPr>
            <w:tcW w:w="851" w:type="dxa"/>
            <w:tcBorders>
              <w:top w:val="single" w:sz="4" w:space="0" w:color="auto"/>
              <w:left w:val="nil"/>
              <w:bottom w:val="single" w:sz="4" w:space="0" w:color="auto"/>
              <w:right w:val="single" w:sz="4" w:space="0" w:color="auto"/>
            </w:tcBorders>
          </w:tcPr>
          <w:p w:rsidR="005E4754" w:rsidRPr="00B92096" w:rsidRDefault="005E4754" w:rsidP="005E4754">
            <w:r w:rsidRPr="00B92096">
              <w:t>2</w:t>
            </w:r>
          </w:p>
        </w:tc>
        <w:tc>
          <w:tcPr>
            <w:tcW w:w="2045" w:type="dxa"/>
            <w:tcBorders>
              <w:top w:val="single" w:sz="4" w:space="0" w:color="auto"/>
              <w:left w:val="nil"/>
              <w:bottom w:val="single" w:sz="4" w:space="0" w:color="auto"/>
              <w:right w:val="single" w:sz="4" w:space="0" w:color="auto"/>
            </w:tcBorders>
          </w:tcPr>
          <w:p w:rsidR="005E4754" w:rsidRPr="00B92096" w:rsidRDefault="005E4754" w:rsidP="005E4754">
            <w:r w:rsidRPr="00B92096">
              <w:t>Итоговое значение по аналитическому номеру счету не с</w:t>
            </w:r>
            <w:r w:rsidRPr="00B92096">
              <w:t>о</w:t>
            </w:r>
            <w:r w:rsidRPr="00B92096">
              <w:t>ответствует сумме счетов</w:t>
            </w:r>
          </w:p>
          <w:p w:rsidR="005E4754" w:rsidRPr="00B92096" w:rsidRDefault="005E4754" w:rsidP="005E4754"/>
        </w:tc>
      </w:tr>
      <w:tr w:rsidR="008F2D4C" w:rsidRPr="00B92096" w:rsidTr="00564735">
        <w:trPr>
          <w:trHeight w:val="750"/>
        </w:trPr>
        <w:tc>
          <w:tcPr>
            <w:tcW w:w="624" w:type="dxa"/>
            <w:tcBorders>
              <w:top w:val="single" w:sz="4" w:space="0" w:color="auto"/>
              <w:left w:val="single" w:sz="4" w:space="0" w:color="auto"/>
              <w:bottom w:val="single" w:sz="4" w:space="0" w:color="auto"/>
              <w:right w:val="single" w:sz="4" w:space="0" w:color="auto"/>
            </w:tcBorders>
            <w:vAlign w:val="center"/>
          </w:tcPr>
          <w:p w:rsidR="008F2D4C" w:rsidRPr="00B92096" w:rsidRDefault="008F2D4C" w:rsidP="008F2D4C">
            <w:r w:rsidRPr="00B92096">
              <w:lastRenderedPageBreak/>
              <w:t>3</w:t>
            </w:r>
          </w:p>
        </w:tc>
        <w:tc>
          <w:tcPr>
            <w:tcW w:w="1284" w:type="dxa"/>
            <w:tcBorders>
              <w:top w:val="single" w:sz="4" w:space="0" w:color="auto"/>
              <w:left w:val="nil"/>
              <w:bottom w:val="single" w:sz="4" w:space="0" w:color="auto"/>
              <w:right w:val="single" w:sz="4" w:space="0" w:color="auto"/>
            </w:tcBorders>
          </w:tcPr>
          <w:p w:rsidR="008F2D4C" w:rsidRPr="00B92096" w:rsidRDefault="008F2D4C" w:rsidP="0092473E">
            <w:r w:rsidRPr="00B92096">
              <w:t>Сумма строк «Ит</w:t>
            </w:r>
            <w:r w:rsidRPr="00B92096">
              <w:t>о</w:t>
            </w:r>
            <w:r w:rsidRPr="00B92096">
              <w:t>го по счет</w:t>
            </w:r>
            <w:r w:rsidR="008102E3">
              <w:t>у</w:t>
            </w:r>
            <w:r w:rsidRPr="00B92096">
              <w:t>»</w:t>
            </w:r>
          </w:p>
        </w:tc>
        <w:tc>
          <w:tcPr>
            <w:tcW w:w="720" w:type="dxa"/>
            <w:tcBorders>
              <w:top w:val="single" w:sz="4" w:space="0" w:color="auto"/>
              <w:left w:val="nil"/>
              <w:bottom w:val="single" w:sz="4" w:space="0" w:color="auto"/>
              <w:right w:val="single" w:sz="4" w:space="0" w:color="auto"/>
            </w:tcBorders>
          </w:tcPr>
          <w:p w:rsidR="008F2D4C" w:rsidRPr="00B92096" w:rsidRDefault="008F2D4C" w:rsidP="008F2D4C">
            <w:pPr>
              <w:jc w:val="center"/>
            </w:pPr>
            <w:r w:rsidRPr="00B92096">
              <w:t>2</w:t>
            </w:r>
          </w:p>
        </w:tc>
        <w:tc>
          <w:tcPr>
            <w:tcW w:w="1685" w:type="dxa"/>
            <w:tcBorders>
              <w:top w:val="single" w:sz="4" w:space="0" w:color="auto"/>
              <w:left w:val="nil"/>
              <w:bottom w:val="single" w:sz="4" w:space="0" w:color="auto"/>
              <w:right w:val="single" w:sz="4" w:space="0" w:color="auto"/>
            </w:tcBorders>
          </w:tcPr>
          <w:p w:rsidR="008F2D4C" w:rsidRPr="00B92096" w:rsidRDefault="008F2D4C" w:rsidP="008F2D4C">
            <w:r w:rsidRPr="00B92096">
              <w:t>=</w:t>
            </w:r>
          </w:p>
        </w:tc>
        <w:tc>
          <w:tcPr>
            <w:tcW w:w="2259" w:type="dxa"/>
            <w:tcBorders>
              <w:top w:val="single" w:sz="4" w:space="0" w:color="auto"/>
              <w:left w:val="nil"/>
              <w:bottom w:val="single" w:sz="4" w:space="0" w:color="auto"/>
              <w:right w:val="single" w:sz="4" w:space="0" w:color="auto"/>
            </w:tcBorders>
          </w:tcPr>
          <w:p w:rsidR="008F2D4C" w:rsidRPr="00B92096" w:rsidRDefault="008F2D4C" w:rsidP="008F2D4C">
            <w:r w:rsidRPr="00B92096">
              <w:t>Всего</w:t>
            </w:r>
          </w:p>
        </w:tc>
        <w:tc>
          <w:tcPr>
            <w:tcW w:w="851" w:type="dxa"/>
            <w:tcBorders>
              <w:top w:val="single" w:sz="4" w:space="0" w:color="auto"/>
              <w:left w:val="nil"/>
              <w:bottom w:val="single" w:sz="4" w:space="0" w:color="auto"/>
              <w:right w:val="single" w:sz="4" w:space="0" w:color="auto"/>
            </w:tcBorders>
          </w:tcPr>
          <w:p w:rsidR="008F2D4C" w:rsidRPr="00B92096" w:rsidRDefault="008F2D4C" w:rsidP="008F2D4C">
            <w:r w:rsidRPr="00B92096">
              <w:t>2</w:t>
            </w:r>
          </w:p>
        </w:tc>
        <w:tc>
          <w:tcPr>
            <w:tcW w:w="2045" w:type="dxa"/>
            <w:tcBorders>
              <w:top w:val="single" w:sz="4" w:space="0" w:color="auto"/>
              <w:left w:val="nil"/>
              <w:bottom w:val="single" w:sz="4" w:space="0" w:color="auto"/>
              <w:right w:val="single" w:sz="4" w:space="0" w:color="auto"/>
            </w:tcBorders>
          </w:tcPr>
          <w:p w:rsidR="008F2D4C" w:rsidRPr="00B92096" w:rsidRDefault="008F2D4C" w:rsidP="008F2D4C">
            <w:r w:rsidRPr="00B92096">
              <w:t>Итоговое значение по счетам не соо</w:t>
            </w:r>
            <w:r w:rsidRPr="00B92096">
              <w:t>т</w:t>
            </w:r>
            <w:r w:rsidRPr="00B92096">
              <w:t>ветствует общей сумме по строке «Всего»</w:t>
            </w:r>
          </w:p>
          <w:p w:rsidR="008F2D4C" w:rsidRPr="00B92096" w:rsidRDefault="008F2D4C" w:rsidP="008F2D4C"/>
        </w:tc>
      </w:tr>
    </w:tbl>
    <w:p w:rsidR="00B25321" w:rsidRPr="00B92096" w:rsidRDefault="00B25321" w:rsidP="00B25321">
      <w:pPr>
        <w:rPr>
          <w:iCs/>
        </w:rPr>
      </w:pPr>
    </w:p>
    <w:p w:rsidR="0059465C" w:rsidRPr="00B92096" w:rsidRDefault="0059465C" w:rsidP="00B25321">
      <w:pPr>
        <w:rPr>
          <w:iCs/>
        </w:rPr>
      </w:pPr>
    </w:p>
    <w:p w:rsidR="0059465C" w:rsidRPr="00B92096" w:rsidRDefault="0059465C" w:rsidP="00B25321">
      <w:pPr>
        <w:rPr>
          <w:iCs/>
        </w:rPr>
      </w:pPr>
    </w:p>
    <w:p w:rsidR="0059465C" w:rsidRPr="00B92096" w:rsidRDefault="0059465C" w:rsidP="00B25321">
      <w:pPr>
        <w:rPr>
          <w:iCs/>
        </w:rPr>
      </w:pPr>
    </w:p>
    <w:p w:rsidR="0059465C" w:rsidRPr="00B92096" w:rsidRDefault="0059465C" w:rsidP="00B25321">
      <w:pPr>
        <w:rPr>
          <w:iCs/>
        </w:rPr>
      </w:pPr>
    </w:p>
    <w:p w:rsidR="0059465C" w:rsidRPr="00B92096" w:rsidRDefault="0059465C" w:rsidP="00B25321">
      <w:pPr>
        <w:rPr>
          <w:iCs/>
        </w:rPr>
      </w:pPr>
    </w:p>
    <w:p w:rsidR="0059465C" w:rsidRPr="00B92096" w:rsidRDefault="0059465C" w:rsidP="00B25321">
      <w:pPr>
        <w:rPr>
          <w:iCs/>
        </w:rPr>
      </w:pPr>
    </w:p>
    <w:p w:rsidR="0059465C" w:rsidRPr="00B92096" w:rsidRDefault="0059465C" w:rsidP="00B25321">
      <w:pPr>
        <w:rPr>
          <w:iCs/>
        </w:rPr>
      </w:pPr>
    </w:p>
    <w:p w:rsidR="0059465C" w:rsidRPr="00B92096" w:rsidRDefault="0059465C" w:rsidP="00B25321">
      <w:pPr>
        <w:rPr>
          <w:iCs/>
        </w:rPr>
      </w:pPr>
    </w:p>
    <w:p w:rsidR="0059465C" w:rsidRPr="00B92096" w:rsidRDefault="0059465C" w:rsidP="00B25321">
      <w:pPr>
        <w:rPr>
          <w:iCs/>
        </w:rPr>
      </w:pPr>
    </w:p>
    <w:p w:rsidR="0059465C" w:rsidRPr="00B92096" w:rsidRDefault="0059465C" w:rsidP="00B25321">
      <w:pPr>
        <w:rPr>
          <w:iCs/>
        </w:rPr>
      </w:pPr>
    </w:p>
    <w:p w:rsidR="00432293" w:rsidRDefault="00432293"/>
    <w:p w:rsidR="00432293" w:rsidRDefault="00432293"/>
    <w:p w:rsidR="00432293" w:rsidRDefault="00432293"/>
    <w:p w:rsidR="00432293" w:rsidRDefault="00432293"/>
    <w:p w:rsidR="00432293" w:rsidRDefault="00432293"/>
    <w:p w:rsidR="00432293" w:rsidRDefault="00432293"/>
    <w:p w:rsidR="00432293" w:rsidRDefault="00432293"/>
    <w:p w:rsidR="00432293" w:rsidRDefault="00432293"/>
    <w:p w:rsidR="00432293" w:rsidRDefault="00432293"/>
    <w:p w:rsidR="00432293" w:rsidRDefault="00432293"/>
    <w:p w:rsidR="00432293" w:rsidRDefault="00432293"/>
    <w:p w:rsidR="00432293" w:rsidRDefault="00432293"/>
    <w:p w:rsidR="00432293" w:rsidRDefault="00432293"/>
    <w:p w:rsidR="00432293" w:rsidRDefault="00432293"/>
    <w:p w:rsidR="00432293" w:rsidRDefault="00432293"/>
    <w:p w:rsidR="00432293" w:rsidRDefault="00432293"/>
    <w:p w:rsidR="00432293" w:rsidRDefault="00432293"/>
    <w:p w:rsidR="00432293" w:rsidRDefault="00432293"/>
    <w:p w:rsidR="00432293" w:rsidRDefault="00432293"/>
    <w:p w:rsidR="00432293" w:rsidRDefault="00432293"/>
    <w:p w:rsidR="00432293" w:rsidRDefault="00432293"/>
    <w:p w:rsidR="00432293" w:rsidRPr="00B92096" w:rsidRDefault="00432293" w:rsidP="00432293">
      <w:pPr>
        <w:outlineLvl w:val="0"/>
        <w:rPr>
          <w:b/>
        </w:rPr>
      </w:pPr>
      <w:bookmarkStart w:id="1710" w:name="_Toc310429025"/>
      <w:bookmarkStart w:id="1711" w:name="_Toc11424732"/>
      <w:r w:rsidRPr="00B92096">
        <w:rPr>
          <w:b/>
        </w:rPr>
        <w:t>1</w:t>
      </w:r>
      <w:r w:rsidR="00E43EE4">
        <w:rPr>
          <w:b/>
        </w:rPr>
        <w:t>0</w:t>
      </w:r>
      <w:r w:rsidRPr="00B92096">
        <w:rPr>
          <w:b/>
        </w:rPr>
        <w:t xml:space="preserve">. Контрольные Соотношения для </w:t>
      </w:r>
      <w:proofErr w:type="spellStart"/>
      <w:r w:rsidRPr="00B92096">
        <w:rPr>
          <w:b/>
        </w:rPr>
        <w:t>внутридокументного</w:t>
      </w:r>
      <w:proofErr w:type="spellEnd"/>
      <w:r w:rsidRPr="00B92096">
        <w:rPr>
          <w:b/>
        </w:rPr>
        <w:t xml:space="preserve"> контроля</w:t>
      </w:r>
      <w:r>
        <w:rPr>
          <w:b/>
        </w:rPr>
        <w:t xml:space="preserve"> </w:t>
      </w:r>
      <w:r w:rsidRPr="00B92096">
        <w:rPr>
          <w:b/>
        </w:rPr>
        <w:t>ф. 0503772</w:t>
      </w:r>
      <w:bookmarkEnd w:id="1710"/>
      <w:r w:rsidRPr="00B92096">
        <w:rPr>
          <w:b/>
        </w:rPr>
        <w:t xml:space="preserve"> «Сведения о суммах заимствов</w:t>
      </w:r>
      <w:r w:rsidRPr="00B92096">
        <w:rPr>
          <w:b/>
        </w:rPr>
        <w:t>а</w:t>
      </w:r>
      <w:r w:rsidRPr="00B92096">
        <w:rPr>
          <w:b/>
        </w:rPr>
        <w:t>ний»</w:t>
      </w:r>
      <w:bookmarkEnd w:id="1711"/>
    </w:p>
    <w:p w:rsidR="00432293" w:rsidRPr="00B92096" w:rsidRDefault="00432293" w:rsidP="00432293">
      <w:pPr>
        <w:jc w:val="center"/>
        <w:outlineLvl w:val="0"/>
        <w:rPr>
          <w:b/>
        </w:rPr>
      </w:pPr>
    </w:p>
    <w:p w:rsidR="00432293" w:rsidRDefault="00432293"/>
    <w:tbl>
      <w:tblPr>
        <w:tblpPr w:leftFromText="180" w:rightFromText="180" w:vertAnchor="text" w:horzAnchor="margin" w:tblpY="32"/>
        <w:tblW w:w="9521" w:type="dxa"/>
        <w:tblLayout w:type="fixed"/>
        <w:tblLook w:val="0000" w:firstRow="0" w:lastRow="0" w:firstColumn="0" w:lastColumn="0" w:noHBand="0" w:noVBand="0"/>
      </w:tblPr>
      <w:tblGrid>
        <w:gridCol w:w="624"/>
        <w:gridCol w:w="1284"/>
        <w:gridCol w:w="961"/>
        <w:gridCol w:w="1379"/>
        <w:gridCol w:w="2211"/>
        <w:gridCol w:w="851"/>
        <w:gridCol w:w="2211"/>
      </w:tblGrid>
      <w:tr w:rsidR="00432293" w:rsidRPr="00B92096">
        <w:trPr>
          <w:trHeight w:val="750"/>
        </w:trPr>
        <w:tc>
          <w:tcPr>
            <w:tcW w:w="624" w:type="dxa"/>
            <w:tcBorders>
              <w:top w:val="single" w:sz="4" w:space="0" w:color="auto"/>
              <w:left w:val="single" w:sz="4" w:space="0" w:color="auto"/>
              <w:bottom w:val="single" w:sz="4" w:space="0" w:color="auto"/>
              <w:right w:val="single" w:sz="4" w:space="0" w:color="auto"/>
            </w:tcBorders>
            <w:vAlign w:val="center"/>
          </w:tcPr>
          <w:p w:rsidR="00432293" w:rsidRPr="00B92096" w:rsidRDefault="00432293" w:rsidP="00D77614">
            <w:pPr>
              <w:spacing w:line="240" w:lineRule="atLeast"/>
              <w:jc w:val="center"/>
              <w:rPr>
                <w:b/>
              </w:rPr>
            </w:pPr>
          </w:p>
        </w:tc>
        <w:tc>
          <w:tcPr>
            <w:tcW w:w="1284" w:type="dxa"/>
            <w:tcBorders>
              <w:top w:val="single" w:sz="4" w:space="0" w:color="auto"/>
              <w:left w:val="nil"/>
              <w:bottom w:val="single" w:sz="4" w:space="0" w:color="auto"/>
              <w:right w:val="single" w:sz="4" w:space="0" w:color="auto"/>
            </w:tcBorders>
            <w:vAlign w:val="center"/>
          </w:tcPr>
          <w:p w:rsidR="00432293" w:rsidRPr="00B92096" w:rsidRDefault="00432293" w:rsidP="00D77614">
            <w:pPr>
              <w:spacing w:line="240" w:lineRule="atLeast"/>
              <w:jc w:val="center"/>
              <w:rPr>
                <w:b/>
              </w:rPr>
            </w:pPr>
          </w:p>
        </w:tc>
        <w:tc>
          <w:tcPr>
            <w:tcW w:w="961" w:type="dxa"/>
            <w:tcBorders>
              <w:top w:val="single" w:sz="4" w:space="0" w:color="auto"/>
              <w:left w:val="nil"/>
              <w:bottom w:val="single" w:sz="4" w:space="0" w:color="auto"/>
              <w:right w:val="single" w:sz="4" w:space="0" w:color="auto"/>
            </w:tcBorders>
            <w:vAlign w:val="center"/>
          </w:tcPr>
          <w:p w:rsidR="00432293" w:rsidRPr="00B92096" w:rsidRDefault="00432293" w:rsidP="00D77614">
            <w:pPr>
              <w:spacing w:line="240" w:lineRule="atLeast"/>
              <w:jc w:val="center"/>
              <w:rPr>
                <w:b/>
              </w:rPr>
            </w:pPr>
          </w:p>
        </w:tc>
        <w:tc>
          <w:tcPr>
            <w:tcW w:w="1379" w:type="dxa"/>
            <w:tcBorders>
              <w:top w:val="single" w:sz="4" w:space="0" w:color="auto"/>
              <w:left w:val="nil"/>
              <w:bottom w:val="single" w:sz="4" w:space="0" w:color="auto"/>
              <w:right w:val="single" w:sz="4" w:space="0" w:color="auto"/>
            </w:tcBorders>
            <w:vAlign w:val="center"/>
          </w:tcPr>
          <w:p w:rsidR="00432293" w:rsidRPr="00B92096" w:rsidRDefault="00432293" w:rsidP="00D77614">
            <w:pPr>
              <w:spacing w:line="240" w:lineRule="atLeast"/>
              <w:jc w:val="center"/>
              <w:rPr>
                <w:b/>
              </w:rPr>
            </w:pPr>
          </w:p>
        </w:tc>
        <w:tc>
          <w:tcPr>
            <w:tcW w:w="2211" w:type="dxa"/>
            <w:tcBorders>
              <w:top w:val="single" w:sz="4" w:space="0" w:color="auto"/>
              <w:left w:val="nil"/>
              <w:bottom w:val="single" w:sz="4" w:space="0" w:color="auto"/>
              <w:right w:val="single" w:sz="4" w:space="0" w:color="auto"/>
            </w:tcBorders>
            <w:vAlign w:val="center"/>
          </w:tcPr>
          <w:p w:rsidR="00432293" w:rsidRPr="00B92096" w:rsidRDefault="00432293" w:rsidP="00D77614">
            <w:pPr>
              <w:spacing w:line="240" w:lineRule="atLeast"/>
              <w:jc w:val="center"/>
              <w:rPr>
                <w:b/>
              </w:rPr>
            </w:pPr>
          </w:p>
        </w:tc>
        <w:tc>
          <w:tcPr>
            <w:tcW w:w="851" w:type="dxa"/>
            <w:tcBorders>
              <w:top w:val="single" w:sz="4" w:space="0" w:color="auto"/>
              <w:left w:val="nil"/>
              <w:bottom w:val="single" w:sz="4" w:space="0" w:color="auto"/>
              <w:right w:val="single" w:sz="4" w:space="0" w:color="auto"/>
            </w:tcBorders>
            <w:vAlign w:val="center"/>
          </w:tcPr>
          <w:p w:rsidR="00432293" w:rsidRPr="00B92096" w:rsidRDefault="00432293" w:rsidP="00D77614">
            <w:pPr>
              <w:spacing w:line="240" w:lineRule="atLeast"/>
              <w:jc w:val="center"/>
              <w:rPr>
                <w:b/>
              </w:rPr>
            </w:pPr>
          </w:p>
        </w:tc>
        <w:tc>
          <w:tcPr>
            <w:tcW w:w="2211" w:type="dxa"/>
            <w:tcBorders>
              <w:top w:val="single" w:sz="4" w:space="0" w:color="auto"/>
              <w:left w:val="nil"/>
              <w:bottom w:val="single" w:sz="4" w:space="0" w:color="auto"/>
              <w:right w:val="single" w:sz="4" w:space="0" w:color="auto"/>
            </w:tcBorders>
            <w:vAlign w:val="center"/>
          </w:tcPr>
          <w:p w:rsidR="00432293" w:rsidRPr="00B92096" w:rsidRDefault="00432293" w:rsidP="00D77614">
            <w:pPr>
              <w:spacing w:line="240" w:lineRule="atLeast"/>
              <w:jc w:val="center"/>
              <w:rPr>
                <w:b/>
              </w:rPr>
            </w:pPr>
          </w:p>
        </w:tc>
      </w:tr>
      <w:tr w:rsidR="00D77614" w:rsidRPr="00B92096">
        <w:trPr>
          <w:trHeight w:val="750"/>
        </w:trPr>
        <w:tc>
          <w:tcPr>
            <w:tcW w:w="624" w:type="dxa"/>
            <w:tcBorders>
              <w:top w:val="single" w:sz="4" w:space="0" w:color="auto"/>
              <w:left w:val="single" w:sz="4" w:space="0" w:color="auto"/>
              <w:bottom w:val="single" w:sz="4" w:space="0" w:color="auto"/>
              <w:right w:val="single" w:sz="4" w:space="0" w:color="auto"/>
            </w:tcBorders>
            <w:vAlign w:val="center"/>
          </w:tcPr>
          <w:p w:rsidR="00D77614" w:rsidRPr="00B92096" w:rsidRDefault="00D77614" w:rsidP="00D77614">
            <w:pPr>
              <w:spacing w:line="240" w:lineRule="atLeast"/>
              <w:jc w:val="center"/>
              <w:rPr>
                <w:b/>
              </w:rPr>
            </w:pPr>
            <w:r w:rsidRPr="00B92096">
              <w:rPr>
                <w:b/>
              </w:rPr>
              <w:t>№ п\п</w:t>
            </w:r>
          </w:p>
        </w:tc>
        <w:tc>
          <w:tcPr>
            <w:tcW w:w="1284" w:type="dxa"/>
            <w:tcBorders>
              <w:top w:val="single" w:sz="4" w:space="0" w:color="auto"/>
              <w:left w:val="nil"/>
              <w:bottom w:val="single" w:sz="4" w:space="0" w:color="auto"/>
              <w:right w:val="single" w:sz="4" w:space="0" w:color="auto"/>
            </w:tcBorders>
            <w:vAlign w:val="center"/>
          </w:tcPr>
          <w:p w:rsidR="00D77614" w:rsidRPr="00B92096" w:rsidRDefault="00D77614" w:rsidP="00D77614">
            <w:pPr>
              <w:spacing w:line="240" w:lineRule="atLeast"/>
              <w:jc w:val="center"/>
              <w:rPr>
                <w:b/>
              </w:rPr>
            </w:pPr>
            <w:r w:rsidRPr="00B92096">
              <w:rPr>
                <w:b/>
              </w:rPr>
              <w:t>Номер сч</w:t>
            </w:r>
            <w:r w:rsidRPr="00B92096">
              <w:rPr>
                <w:b/>
              </w:rPr>
              <w:t>е</w:t>
            </w:r>
            <w:r w:rsidRPr="00B92096">
              <w:rPr>
                <w:b/>
              </w:rPr>
              <w:t>та бухга</w:t>
            </w:r>
            <w:r w:rsidRPr="00B92096">
              <w:rPr>
                <w:b/>
              </w:rPr>
              <w:t>л</w:t>
            </w:r>
            <w:r w:rsidRPr="00B92096">
              <w:rPr>
                <w:b/>
              </w:rPr>
              <w:t>терского уч</w:t>
            </w:r>
            <w:r w:rsidRPr="00B92096">
              <w:rPr>
                <w:b/>
              </w:rPr>
              <w:t>е</w:t>
            </w:r>
            <w:r w:rsidRPr="00B92096">
              <w:rPr>
                <w:b/>
              </w:rPr>
              <w:t>та/строка</w:t>
            </w:r>
          </w:p>
        </w:tc>
        <w:tc>
          <w:tcPr>
            <w:tcW w:w="961" w:type="dxa"/>
            <w:tcBorders>
              <w:top w:val="single" w:sz="4" w:space="0" w:color="auto"/>
              <w:left w:val="nil"/>
              <w:bottom w:val="single" w:sz="4" w:space="0" w:color="auto"/>
              <w:right w:val="single" w:sz="4" w:space="0" w:color="auto"/>
            </w:tcBorders>
            <w:vAlign w:val="center"/>
          </w:tcPr>
          <w:p w:rsidR="00D77614" w:rsidRPr="00B92096" w:rsidRDefault="00D77614" w:rsidP="00D77614">
            <w:pPr>
              <w:spacing w:line="240" w:lineRule="atLeast"/>
              <w:jc w:val="center"/>
              <w:rPr>
                <w:b/>
              </w:rPr>
            </w:pPr>
            <w:r w:rsidRPr="00B92096">
              <w:rPr>
                <w:b/>
              </w:rPr>
              <w:t>Графа</w:t>
            </w:r>
          </w:p>
        </w:tc>
        <w:tc>
          <w:tcPr>
            <w:tcW w:w="1379" w:type="dxa"/>
            <w:tcBorders>
              <w:top w:val="single" w:sz="4" w:space="0" w:color="auto"/>
              <w:left w:val="nil"/>
              <w:bottom w:val="single" w:sz="4" w:space="0" w:color="auto"/>
              <w:right w:val="single" w:sz="4" w:space="0" w:color="auto"/>
            </w:tcBorders>
            <w:vAlign w:val="center"/>
          </w:tcPr>
          <w:p w:rsidR="00D77614" w:rsidRPr="00B92096" w:rsidRDefault="00D77614" w:rsidP="00D77614">
            <w:pPr>
              <w:spacing w:line="240" w:lineRule="atLeast"/>
              <w:jc w:val="center"/>
              <w:rPr>
                <w:b/>
              </w:rPr>
            </w:pPr>
            <w:r w:rsidRPr="00B92096">
              <w:rPr>
                <w:b/>
              </w:rPr>
              <w:t>Соотнош</w:t>
            </w:r>
            <w:r w:rsidRPr="00B92096">
              <w:rPr>
                <w:b/>
              </w:rPr>
              <w:t>е</w:t>
            </w:r>
            <w:r w:rsidRPr="00B92096">
              <w:rPr>
                <w:b/>
              </w:rPr>
              <w:t>ние</w:t>
            </w:r>
          </w:p>
        </w:tc>
        <w:tc>
          <w:tcPr>
            <w:tcW w:w="2211" w:type="dxa"/>
            <w:tcBorders>
              <w:top w:val="single" w:sz="4" w:space="0" w:color="auto"/>
              <w:left w:val="nil"/>
              <w:bottom w:val="single" w:sz="4" w:space="0" w:color="auto"/>
              <w:right w:val="single" w:sz="4" w:space="0" w:color="auto"/>
            </w:tcBorders>
            <w:vAlign w:val="center"/>
          </w:tcPr>
          <w:p w:rsidR="00D77614" w:rsidRPr="00B92096" w:rsidRDefault="00D77614" w:rsidP="00D77614">
            <w:pPr>
              <w:spacing w:line="240" w:lineRule="atLeast"/>
              <w:jc w:val="center"/>
              <w:rPr>
                <w:b/>
              </w:rPr>
            </w:pPr>
            <w:r w:rsidRPr="00B92096">
              <w:rPr>
                <w:b/>
              </w:rPr>
              <w:t>Номер счета бухга</w:t>
            </w:r>
            <w:r w:rsidRPr="00B92096">
              <w:rPr>
                <w:b/>
              </w:rPr>
              <w:t>л</w:t>
            </w:r>
            <w:r w:rsidRPr="00B92096">
              <w:rPr>
                <w:b/>
              </w:rPr>
              <w:t>терского уч</w:t>
            </w:r>
            <w:r w:rsidRPr="00B92096">
              <w:rPr>
                <w:b/>
              </w:rPr>
              <w:t>е</w:t>
            </w:r>
            <w:r w:rsidRPr="00B92096">
              <w:rPr>
                <w:b/>
              </w:rPr>
              <w:t>та</w:t>
            </w:r>
            <w:r w:rsidR="00C808CD" w:rsidRPr="00B92096">
              <w:rPr>
                <w:b/>
              </w:rPr>
              <w:t>/строка</w:t>
            </w:r>
          </w:p>
        </w:tc>
        <w:tc>
          <w:tcPr>
            <w:tcW w:w="851" w:type="dxa"/>
            <w:tcBorders>
              <w:top w:val="single" w:sz="4" w:space="0" w:color="auto"/>
              <w:left w:val="nil"/>
              <w:bottom w:val="single" w:sz="4" w:space="0" w:color="auto"/>
              <w:right w:val="single" w:sz="4" w:space="0" w:color="auto"/>
            </w:tcBorders>
            <w:vAlign w:val="center"/>
          </w:tcPr>
          <w:p w:rsidR="00D77614" w:rsidRPr="00B92096" w:rsidRDefault="00D77614" w:rsidP="00D77614">
            <w:pPr>
              <w:spacing w:line="240" w:lineRule="atLeast"/>
              <w:jc w:val="center"/>
              <w:rPr>
                <w:b/>
              </w:rPr>
            </w:pPr>
            <w:r w:rsidRPr="00B92096">
              <w:rPr>
                <w:b/>
              </w:rPr>
              <w:t>Графа</w:t>
            </w:r>
          </w:p>
        </w:tc>
        <w:tc>
          <w:tcPr>
            <w:tcW w:w="2211" w:type="dxa"/>
            <w:tcBorders>
              <w:top w:val="single" w:sz="4" w:space="0" w:color="auto"/>
              <w:left w:val="nil"/>
              <w:bottom w:val="single" w:sz="4" w:space="0" w:color="auto"/>
              <w:right w:val="single" w:sz="4" w:space="0" w:color="auto"/>
            </w:tcBorders>
            <w:vAlign w:val="center"/>
          </w:tcPr>
          <w:p w:rsidR="00D77614" w:rsidRPr="00B92096" w:rsidRDefault="00D77614" w:rsidP="00D77614">
            <w:pPr>
              <w:spacing w:line="240" w:lineRule="atLeast"/>
              <w:jc w:val="center"/>
              <w:rPr>
                <w:b/>
              </w:rPr>
            </w:pPr>
            <w:r w:rsidRPr="00B92096">
              <w:rPr>
                <w:b/>
              </w:rPr>
              <w:t>Контроль показателя</w:t>
            </w:r>
          </w:p>
          <w:p w:rsidR="00D77614" w:rsidRPr="00B92096" w:rsidRDefault="00D77614" w:rsidP="00D77614">
            <w:pPr>
              <w:spacing w:line="240" w:lineRule="atLeast"/>
              <w:jc w:val="center"/>
              <w:rPr>
                <w:b/>
              </w:rPr>
            </w:pPr>
          </w:p>
        </w:tc>
      </w:tr>
      <w:tr w:rsidR="005B450C" w:rsidRPr="00B92096">
        <w:trPr>
          <w:trHeight w:val="750"/>
        </w:trPr>
        <w:tc>
          <w:tcPr>
            <w:tcW w:w="624" w:type="dxa"/>
            <w:tcBorders>
              <w:top w:val="single" w:sz="4" w:space="0" w:color="auto"/>
              <w:left w:val="single" w:sz="4" w:space="0" w:color="auto"/>
              <w:bottom w:val="single" w:sz="4" w:space="0" w:color="auto"/>
              <w:right w:val="single" w:sz="4" w:space="0" w:color="auto"/>
            </w:tcBorders>
            <w:vAlign w:val="center"/>
          </w:tcPr>
          <w:p w:rsidR="005B450C" w:rsidRPr="00B92096" w:rsidRDefault="007E1C35" w:rsidP="005B450C">
            <w:r w:rsidRPr="00B92096">
              <w:t>1</w:t>
            </w:r>
          </w:p>
        </w:tc>
        <w:tc>
          <w:tcPr>
            <w:tcW w:w="1284" w:type="dxa"/>
            <w:tcBorders>
              <w:top w:val="single" w:sz="4" w:space="0" w:color="auto"/>
              <w:left w:val="nil"/>
              <w:bottom w:val="single" w:sz="4" w:space="0" w:color="auto"/>
              <w:right w:val="single" w:sz="4" w:space="0" w:color="auto"/>
            </w:tcBorders>
          </w:tcPr>
          <w:p w:rsidR="005B450C" w:rsidRPr="00B92096" w:rsidRDefault="005B450C" w:rsidP="005B450C">
            <w:r w:rsidRPr="00B92096">
              <w:t>Сумма строк Ра</w:t>
            </w:r>
            <w:r w:rsidRPr="00B92096">
              <w:t>з</w:t>
            </w:r>
            <w:r w:rsidRPr="00B92096">
              <w:t xml:space="preserve">дела 1 </w:t>
            </w:r>
          </w:p>
        </w:tc>
        <w:tc>
          <w:tcPr>
            <w:tcW w:w="961" w:type="dxa"/>
            <w:tcBorders>
              <w:top w:val="single" w:sz="4" w:space="0" w:color="auto"/>
              <w:left w:val="nil"/>
              <w:bottom w:val="single" w:sz="4" w:space="0" w:color="auto"/>
              <w:right w:val="single" w:sz="4" w:space="0" w:color="auto"/>
            </w:tcBorders>
          </w:tcPr>
          <w:p w:rsidR="005B450C" w:rsidRPr="00B92096" w:rsidRDefault="005B450C" w:rsidP="005B450C">
            <w:pPr>
              <w:jc w:val="center"/>
            </w:pPr>
            <w:r w:rsidRPr="00B92096">
              <w:t>*</w:t>
            </w:r>
          </w:p>
        </w:tc>
        <w:tc>
          <w:tcPr>
            <w:tcW w:w="1379" w:type="dxa"/>
            <w:tcBorders>
              <w:top w:val="single" w:sz="4" w:space="0" w:color="auto"/>
              <w:left w:val="nil"/>
              <w:bottom w:val="single" w:sz="4" w:space="0" w:color="auto"/>
              <w:right w:val="single" w:sz="4" w:space="0" w:color="auto"/>
            </w:tcBorders>
          </w:tcPr>
          <w:p w:rsidR="005B450C" w:rsidRPr="00B92096" w:rsidRDefault="005B450C" w:rsidP="005B450C">
            <w:r w:rsidRPr="00B92096">
              <w:t>=</w:t>
            </w:r>
          </w:p>
        </w:tc>
        <w:tc>
          <w:tcPr>
            <w:tcW w:w="2211" w:type="dxa"/>
            <w:tcBorders>
              <w:top w:val="single" w:sz="4" w:space="0" w:color="auto"/>
              <w:left w:val="nil"/>
              <w:bottom w:val="single" w:sz="4" w:space="0" w:color="auto"/>
              <w:right w:val="single" w:sz="4" w:space="0" w:color="auto"/>
            </w:tcBorders>
          </w:tcPr>
          <w:p w:rsidR="005B450C" w:rsidRPr="00B92096" w:rsidRDefault="005B450C" w:rsidP="005B450C">
            <w:r w:rsidRPr="00B92096">
              <w:t>Всего</w:t>
            </w:r>
          </w:p>
        </w:tc>
        <w:tc>
          <w:tcPr>
            <w:tcW w:w="851" w:type="dxa"/>
            <w:tcBorders>
              <w:top w:val="single" w:sz="4" w:space="0" w:color="auto"/>
              <w:left w:val="nil"/>
              <w:bottom w:val="single" w:sz="4" w:space="0" w:color="auto"/>
              <w:right w:val="single" w:sz="4" w:space="0" w:color="auto"/>
            </w:tcBorders>
          </w:tcPr>
          <w:p w:rsidR="005B450C" w:rsidRPr="00B92096" w:rsidRDefault="005B450C" w:rsidP="005B450C">
            <w:r w:rsidRPr="00B92096">
              <w:t>*</w:t>
            </w:r>
          </w:p>
        </w:tc>
        <w:tc>
          <w:tcPr>
            <w:tcW w:w="2211" w:type="dxa"/>
            <w:tcBorders>
              <w:top w:val="single" w:sz="4" w:space="0" w:color="auto"/>
              <w:left w:val="nil"/>
              <w:bottom w:val="single" w:sz="4" w:space="0" w:color="auto"/>
              <w:right w:val="single" w:sz="4" w:space="0" w:color="auto"/>
            </w:tcBorders>
          </w:tcPr>
          <w:p w:rsidR="005B450C" w:rsidRPr="00B92096" w:rsidRDefault="005B450C" w:rsidP="005B450C">
            <w:r w:rsidRPr="00B92096">
              <w:t>Итоговое значение по счетам не соответств</w:t>
            </w:r>
            <w:r w:rsidRPr="00B92096">
              <w:t>у</w:t>
            </w:r>
            <w:r w:rsidRPr="00B92096">
              <w:t>ет общей сумме по строке «Всего»</w:t>
            </w:r>
          </w:p>
        </w:tc>
      </w:tr>
      <w:tr w:rsidR="005B450C" w:rsidRPr="00B92096">
        <w:trPr>
          <w:trHeight w:val="750"/>
        </w:trPr>
        <w:tc>
          <w:tcPr>
            <w:tcW w:w="624" w:type="dxa"/>
            <w:tcBorders>
              <w:top w:val="single" w:sz="4" w:space="0" w:color="auto"/>
              <w:left w:val="single" w:sz="4" w:space="0" w:color="auto"/>
              <w:bottom w:val="single" w:sz="4" w:space="0" w:color="auto"/>
              <w:right w:val="single" w:sz="4" w:space="0" w:color="auto"/>
            </w:tcBorders>
            <w:vAlign w:val="center"/>
          </w:tcPr>
          <w:p w:rsidR="005B450C" w:rsidRPr="00B92096" w:rsidRDefault="007E1C35" w:rsidP="005B450C">
            <w:r w:rsidRPr="00B92096">
              <w:t>2</w:t>
            </w:r>
          </w:p>
        </w:tc>
        <w:tc>
          <w:tcPr>
            <w:tcW w:w="1284" w:type="dxa"/>
            <w:tcBorders>
              <w:top w:val="single" w:sz="4" w:space="0" w:color="auto"/>
              <w:left w:val="nil"/>
              <w:bottom w:val="single" w:sz="4" w:space="0" w:color="auto"/>
              <w:right w:val="single" w:sz="4" w:space="0" w:color="auto"/>
            </w:tcBorders>
          </w:tcPr>
          <w:p w:rsidR="005B450C" w:rsidRPr="00B92096" w:rsidRDefault="005B450C" w:rsidP="005B450C">
            <w:r w:rsidRPr="00B92096">
              <w:t>Сумма строк Ра</w:t>
            </w:r>
            <w:r w:rsidRPr="00B92096">
              <w:t>з</w:t>
            </w:r>
            <w:r w:rsidRPr="00B92096">
              <w:t>дела 2</w:t>
            </w:r>
          </w:p>
        </w:tc>
        <w:tc>
          <w:tcPr>
            <w:tcW w:w="961" w:type="dxa"/>
            <w:tcBorders>
              <w:top w:val="single" w:sz="4" w:space="0" w:color="auto"/>
              <w:left w:val="nil"/>
              <w:bottom w:val="single" w:sz="4" w:space="0" w:color="auto"/>
              <w:right w:val="single" w:sz="4" w:space="0" w:color="auto"/>
            </w:tcBorders>
          </w:tcPr>
          <w:p w:rsidR="005B450C" w:rsidRPr="00B92096" w:rsidRDefault="005B450C" w:rsidP="005B450C">
            <w:pPr>
              <w:jc w:val="center"/>
            </w:pPr>
            <w:r w:rsidRPr="00B92096">
              <w:t>*</w:t>
            </w:r>
          </w:p>
        </w:tc>
        <w:tc>
          <w:tcPr>
            <w:tcW w:w="1379" w:type="dxa"/>
            <w:tcBorders>
              <w:top w:val="single" w:sz="4" w:space="0" w:color="auto"/>
              <w:left w:val="nil"/>
              <w:bottom w:val="single" w:sz="4" w:space="0" w:color="auto"/>
              <w:right w:val="single" w:sz="4" w:space="0" w:color="auto"/>
            </w:tcBorders>
          </w:tcPr>
          <w:p w:rsidR="005B450C" w:rsidRPr="00B92096" w:rsidRDefault="005B450C" w:rsidP="005B450C">
            <w:r w:rsidRPr="00B92096">
              <w:t>=</w:t>
            </w:r>
          </w:p>
        </w:tc>
        <w:tc>
          <w:tcPr>
            <w:tcW w:w="2211" w:type="dxa"/>
            <w:tcBorders>
              <w:top w:val="single" w:sz="4" w:space="0" w:color="auto"/>
              <w:left w:val="nil"/>
              <w:bottom w:val="single" w:sz="4" w:space="0" w:color="auto"/>
              <w:right w:val="single" w:sz="4" w:space="0" w:color="auto"/>
            </w:tcBorders>
          </w:tcPr>
          <w:p w:rsidR="005B450C" w:rsidRPr="00B92096" w:rsidRDefault="005B450C" w:rsidP="005B450C">
            <w:r w:rsidRPr="00B92096">
              <w:t>Всего</w:t>
            </w:r>
          </w:p>
        </w:tc>
        <w:tc>
          <w:tcPr>
            <w:tcW w:w="851" w:type="dxa"/>
            <w:tcBorders>
              <w:top w:val="single" w:sz="4" w:space="0" w:color="auto"/>
              <w:left w:val="nil"/>
              <w:bottom w:val="single" w:sz="4" w:space="0" w:color="auto"/>
              <w:right w:val="single" w:sz="4" w:space="0" w:color="auto"/>
            </w:tcBorders>
          </w:tcPr>
          <w:p w:rsidR="005B450C" w:rsidRPr="00B92096" w:rsidRDefault="005B450C" w:rsidP="005B450C">
            <w:r w:rsidRPr="00B92096">
              <w:t>*</w:t>
            </w:r>
          </w:p>
        </w:tc>
        <w:tc>
          <w:tcPr>
            <w:tcW w:w="2211" w:type="dxa"/>
            <w:tcBorders>
              <w:top w:val="single" w:sz="4" w:space="0" w:color="auto"/>
              <w:left w:val="nil"/>
              <w:bottom w:val="single" w:sz="4" w:space="0" w:color="auto"/>
              <w:right w:val="single" w:sz="4" w:space="0" w:color="auto"/>
            </w:tcBorders>
          </w:tcPr>
          <w:p w:rsidR="005B450C" w:rsidRPr="00B92096" w:rsidRDefault="005B450C" w:rsidP="005B450C">
            <w:r w:rsidRPr="00B92096">
              <w:t>Итоговое значение по счетам не соответств</w:t>
            </w:r>
            <w:r w:rsidRPr="00B92096">
              <w:t>у</w:t>
            </w:r>
            <w:r w:rsidRPr="00B92096">
              <w:t>ет общей сумме по строке «Всего»</w:t>
            </w:r>
          </w:p>
        </w:tc>
      </w:tr>
      <w:tr w:rsidR="00A81D22" w:rsidRPr="00B92096">
        <w:trPr>
          <w:trHeight w:val="750"/>
        </w:trPr>
        <w:tc>
          <w:tcPr>
            <w:tcW w:w="624" w:type="dxa"/>
            <w:tcBorders>
              <w:top w:val="single" w:sz="4" w:space="0" w:color="auto"/>
              <w:left w:val="single" w:sz="4" w:space="0" w:color="auto"/>
              <w:bottom w:val="single" w:sz="4" w:space="0" w:color="auto"/>
              <w:right w:val="single" w:sz="4" w:space="0" w:color="auto"/>
            </w:tcBorders>
            <w:vAlign w:val="center"/>
          </w:tcPr>
          <w:p w:rsidR="00A81D22" w:rsidRPr="00B92096" w:rsidRDefault="00A81D22" w:rsidP="00A81D22">
            <w:r w:rsidRPr="00B92096">
              <w:t>3</w:t>
            </w:r>
            <w:r w:rsidR="006F77A8" w:rsidRPr="00B92096">
              <w:rPr>
                <w:rStyle w:val="ae"/>
              </w:rPr>
              <w:footnoteReference w:id="5"/>
            </w:r>
          </w:p>
        </w:tc>
        <w:tc>
          <w:tcPr>
            <w:tcW w:w="1284" w:type="dxa"/>
            <w:tcBorders>
              <w:top w:val="single" w:sz="4" w:space="0" w:color="auto"/>
              <w:left w:val="nil"/>
              <w:bottom w:val="single" w:sz="4" w:space="0" w:color="auto"/>
              <w:right w:val="single" w:sz="4" w:space="0" w:color="auto"/>
            </w:tcBorders>
          </w:tcPr>
          <w:p w:rsidR="00A81D22" w:rsidRPr="00B92096" w:rsidRDefault="00A81D22" w:rsidP="00A81D22">
            <w:r w:rsidRPr="00B92096">
              <w:t>Сумма строк Ра</w:t>
            </w:r>
            <w:r w:rsidRPr="00B92096">
              <w:t>з</w:t>
            </w:r>
            <w:r w:rsidRPr="00B92096">
              <w:t xml:space="preserve">дела 3 </w:t>
            </w:r>
          </w:p>
        </w:tc>
        <w:tc>
          <w:tcPr>
            <w:tcW w:w="961" w:type="dxa"/>
            <w:tcBorders>
              <w:top w:val="single" w:sz="4" w:space="0" w:color="auto"/>
              <w:left w:val="nil"/>
              <w:bottom w:val="single" w:sz="4" w:space="0" w:color="auto"/>
              <w:right w:val="single" w:sz="4" w:space="0" w:color="auto"/>
            </w:tcBorders>
          </w:tcPr>
          <w:p w:rsidR="00A81D22" w:rsidRPr="00B92096" w:rsidRDefault="00A81D22" w:rsidP="00A81D22">
            <w:pPr>
              <w:jc w:val="center"/>
            </w:pPr>
            <w:r w:rsidRPr="00B92096">
              <w:t>5</w:t>
            </w:r>
          </w:p>
        </w:tc>
        <w:tc>
          <w:tcPr>
            <w:tcW w:w="1379" w:type="dxa"/>
            <w:tcBorders>
              <w:top w:val="single" w:sz="4" w:space="0" w:color="auto"/>
              <w:left w:val="nil"/>
              <w:bottom w:val="single" w:sz="4" w:space="0" w:color="auto"/>
              <w:right w:val="single" w:sz="4" w:space="0" w:color="auto"/>
            </w:tcBorders>
          </w:tcPr>
          <w:p w:rsidR="00A81D22" w:rsidRPr="00B92096" w:rsidRDefault="00A81D22" w:rsidP="00A81D22">
            <w:r w:rsidRPr="00B92096">
              <w:t>=</w:t>
            </w:r>
          </w:p>
        </w:tc>
        <w:tc>
          <w:tcPr>
            <w:tcW w:w="2211" w:type="dxa"/>
            <w:tcBorders>
              <w:top w:val="single" w:sz="4" w:space="0" w:color="auto"/>
              <w:left w:val="nil"/>
              <w:bottom w:val="single" w:sz="4" w:space="0" w:color="auto"/>
              <w:right w:val="single" w:sz="4" w:space="0" w:color="auto"/>
            </w:tcBorders>
          </w:tcPr>
          <w:p w:rsidR="00A81D22" w:rsidRPr="00B92096" w:rsidRDefault="00A81D22" w:rsidP="00A81D22">
            <w:r w:rsidRPr="00B92096">
              <w:t>Раздел 1, строка Всего, Гр.2 +  Раздел 2, стр</w:t>
            </w:r>
            <w:r w:rsidRPr="00B92096">
              <w:t>о</w:t>
            </w:r>
            <w:r w:rsidRPr="00B92096">
              <w:t xml:space="preserve">ка Всего, Гр.2 </w:t>
            </w:r>
          </w:p>
        </w:tc>
        <w:tc>
          <w:tcPr>
            <w:tcW w:w="851" w:type="dxa"/>
            <w:tcBorders>
              <w:top w:val="single" w:sz="4" w:space="0" w:color="auto"/>
              <w:left w:val="nil"/>
              <w:bottom w:val="single" w:sz="4" w:space="0" w:color="auto"/>
              <w:right w:val="single" w:sz="4" w:space="0" w:color="auto"/>
            </w:tcBorders>
          </w:tcPr>
          <w:p w:rsidR="00A81D22" w:rsidRPr="00B92096" w:rsidRDefault="00A81D22" w:rsidP="00A81D22"/>
        </w:tc>
        <w:tc>
          <w:tcPr>
            <w:tcW w:w="2211" w:type="dxa"/>
            <w:tcBorders>
              <w:top w:val="single" w:sz="4" w:space="0" w:color="auto"/>
              <w:left w:val="nil"/>
              <w:bottom w:val="single" w:sz="4" w:space="0" w:color="auto"/>
              <w:right w:val="single" w:sz="4" w:space="0" w:color="auto"/>
            </w:tcBorders>
          </w:tcPr>
          <w:p w:rsidR="00A81D22" w:rsidRPr="00B92096" w:rsidRDefault="00A81D22" w:rsidP="00A81D22">
            <w:r w:rsidRPr="00B92096">
              <w:t>Сумма показателей по разделу 3 не соотве</w:t>
            </w:r>
            <w:r w:rsidRPr="00B92096">
              <w:t>т</w:t>
            </w:r>
            <w:r w:rsidRPr="00B92096">
              <w:t>ствует сумме показ</w:t>
            </w:r>
            <w:r w:rsidRPr="00B92096">
              <w:t>а</w:t>
            </w:r>
            <w:r w:rsidRPr="00B92096">
              <w:t>телей по разделам 1, 2 (на начало года)</w:t>
            </w:r>
          </w:p>
        </w:tc>
      </w:tr>
      <w:tr w:rsidR="00A81D22" w:rsidRPr="00B92096">
        <w:trPr>
          <w:trHeight w:val="750"/>
        </w:trPr>
        <w:tc>
          <w:tcPr>
            <w:tcW w:w="624" w:type="dxa"/>
            <w:tcBorders>
              <w:top w:val="single" w:sz="4" w:space="0" w:color="auto"/>
              <w:left w:val="single" w:sz="4" w:space="0" w:color="auto"/>
              <w:bottom w:val="single" w:sz="4" w:space="0" w:color="auto"/>
              <w:right w:val="single" w:sz="4" w:space="0" w:color="auto"/>
            </w:tcBorders>
            <w:vAlign w:val="center"/>
          </w:tcPr>
          <w:p w:rsidR="00A81D22" w:rsidRPr="00B92096" w:rsidRDefault="00A81D22" w:rsidP="00A81D22">
            <w:r w:rsidRPr="00B92096">
              <w:lastRenderedPageBreak/>
              <w:t>4</w:t>
            </w:r>
            <w:r w:rsidR="006F77A8" w:rsidRPr="00B92096">
              <w:rPr>
                <w:rStyle w:val="ae"/>
              </w:rPr>
              <w:footnoteReference w:id="6"/>
            </w:r>
          </w:p>
        </w:tc>
        <w:tc>
          <w:tcPr>
            <w:tcW w:w="1284" w:type="dxa"/>
            <w:tcBorders>
              <w:top w:val="single" w:sz="4" w:space="0" w:color="auto"/>
              <w:left w:val="nil"/>
              <w:bottom w:val="single" w:sz="4" w:space="0" w:color="auto"/>
              <w:right w:val="single" w:sz="4" w:space="0" w:color="auto"/>
            </w:tcBorders>
          </w:tcPr>
          <w:p w:rsidR="00A81D22" w:rsidRPr="00B92096" w:rsidRDefault="00A81D22" w:rsidP="00A81D22">
            <w:r w:rsidRPr="00B92096">
              <w:t>Сумма строк Ра</w:t>
            </w:r>
            <w:r w:rsidRPr="00B92096">
              <w:t>з</w:t>
            </w:r>
            <w:r w:rsidRPr="00B92096">
              <w:t xml:space="preserve">дела 3 </w:t>
            </w:r>
          </w:p>
        </w:tc>
        <w:tc>
          <w:tcPr>
            <w:tcW w:w="961" w:type="dxa"/>
            <w:tcBorders>
              <w:top w:val="single" w:sz="4" w:space="0" w:color="auto"/>
              <w:left w:val="nil"/>
              <w:bottom w:val="single" w:sz="4" w:space="0" w:color="auto"/>
              <w:right w:val="single" w:sz="4" w:space="0" w:color="auto"/>
            </w:tcBorders>
          </w:tcPr>
          <w:p w:rsidR="00A81D22" w:rsidRPr="00B92096" w:rsidRDefault="00A81D22" w:rsidP="00A81D22">
            <w:pPr>
              <w:jc w:val="center"/>
            </w:pPr>
            <w:r w:rsidRPr="00B92096">
              <w:t>6</w:t>
            </w:r>
          </w:p>
        </w:tc>
        <w:tc>
          <w:tcPr>
            <w:tcW w:w="1379" w:type="dxa"/>
            <w:tcBorders>
              <w:top w:val="single" w:sz="4" w:space="0" w:color="auto"/>
              <w:left w:val="nil"/>
              <w:bottom w:val="single" w:sz="4" w:space="0" w:color="auto"/>
              <w:right w:val="single" w:sz="4" w:space="0" w:color="auto"/>
            </w:tcBorders>
          </w:tcPr>
          <w:p w:rsidR="00A81D22" w:rsidRPr="00B92096" w:rsidRDefault="00A81D22" w:rsidP="00A81D22">
            <w:r w:rsidRPr="00B92096">
              <w:t>=</w:t>
            </w:r>
          </w:p>
        </w:tc>
        <w:tc>
          <w:tcPr>
            <w:tcW w:w="2211" w:type="dxa"/>
            <w:tcBorders>
              <w:top w:val="single" w:sz="4" w:space="0" w:color="auto"/>
              <w:left w:val="nil"/>
              <w:bottom w:val="single" w:sz="4" w:space="0" w:color="auto"/>
              <w:right w:val="single" w:sz="4" w:space="0" w:color="auto"/>
            </w:tcBorders>
          </w:tcPr>
          <w:p w:rsidR="00A81D22" w:rsidRPr="00B92096" w:rsidRDefault="00A81D22" w:rsidP="00A81D22">
            <w:r w:rsidRPr="00B92096">
              <w:t>Раздел 1, строка Всего, Гр.3 +  Раздел 2, стр</w:t>
            </w:r>
            <w:r w:rsidRPr="00B92096">
              <w:t>о</w:t>
            </w:r>
            <w:r w:rsidRPr="00B92096">
              <w:t>ка Всего, Гр.3</w:t>
            </w:r>
          </w:p>
        </w:tc>
        <w:tc>
          <w:tcPr>
            <w:tcW w:w="851" w:type="dxa"/>
            <w:tcBorders>
              <w:top w:val="single" w:sz="4" w:space="0" w:color="auto"/>
              <w:left w:val="nil"/>
              <w:bottom w:val="single" w:sz="4" w:space="0" w:color="auto"/>
              <w:right w:val="single" w:sz="4" w:space="0" w:color="auto"/>
            </w:tcBorders>
          </w:tcPr>
          <w:p w:rsidR="00A81D22" w:rsidRPr="00B92096" w:rsidRDefault="00A81D22" w:rsidP="00A81D22"/>
        </w:tc>
        <w:tc>
          <w:tcPr>
            <w:tcW w:w="2211" w:type="dxa"/>
            <w:tcBorders>
              <w:top w:val="single" w:sz="4" w:space="0" w:color="auto"/>
              <w:left w:val="nil"/>
              <w:bottom w:val="single" w:sz="4" w:space="0" w:color="auto"/>
              <w:right w:val="single" w:sz="4" w:space="0" w:color="auto"/>
            </w:tcBorders>
          </w:tcPr>
          <w:p w:rsidR="00A81D22" w:rsidRPr="00B92096" w:rsidRDefault="00A81D22" w:rsidP="00A81D22">
            <w:r w:rsidRPr="00B92096">
              <w:t>Сумма показателей по разделу 3 не соотве</w:t>
            </w:r>
            <w:r w:rsidRPr="00B92096">
              <w:t>т</w:t>
            </w:r>
            <w:r w:rsidRPr="00B92096">
              <w:t>ствует сумме показ</w:t>
            </w:r>
            <w:r w:rsidRPr="00B92096">
              <w:t>а</w:t>
            </w:r>
            <w:r w:rsidRPr="00B92096">
              <w:t>телей по разделам 1, 2 (на конец года)</w:t>
            </w:r>
          </w:p>
        </w:tc>
      </w:tr>
    </w:tbl>
    <w:p w:rsidR="00B25321" w:rsidRDefault="008150B3" w:rsidP="008150B3">
      <w:pPr>
        <w:jc w:val="center"/>
        <w:outlineLvl w:val="0"/>
        <w:rPr>
          <w:b/>
        </w:rPr>
      </w:pPr>
      <w:r w:rsidRPr="00B92096">
        <w:rPr>
          <w:b/>
        </w:rPr>
        <w:t xml:space="preserve"> </w:t>
      </w:r>
    </w:p>
    <w:p w:rsidR="000D633F" w:rsidRDefault="000D633F" w:rsidP="008150B3">
      <w:pPr>
        <w:jc w:val="center"/>
        <w:outlineLvl w:val="0"/>
        <w:rPr>
          <w:b/>
        </w:rPr>
      </w:pPr>
    </w:p>
    <w:p w:rsidR="000D633F" w:rsidRDefault="000D633F" w:rsidP="008150B3">
      <w:pPr>
        <w:jc w:val="center"/>
        <w:outlineLvl w:val="0"/>
        <w:rPr>
          <w:b/>
        </w:rPr>
      </w:pPr>
    </w:p>
    <w:p w:rsidR="000D633F" w:rsidRDefault="000D633F" w:rsidP="008150B3">
      <w:pPr>
        <w:jc w:val="center"/>
        <w:outlineLvl w:val="0"/>
        <w:rPr>
          <w:b/>
        </w:rPr>
      </w:pPr>
    </w:p>
    <w:p w:rsidR="000D633F" w:rsidRDefault="000D633F" w:rsidP="008150B3">
      <w:pPr>
        <w:jc w:val="center"/>
        <w:outlineLvl w:val="0"/>
        <w:rPr>
          <w:b/>
        </w:rPr>
      </w:pPr>
    </w:p>
    <w:p w:rsidR="000D633F" w:rsidRDefault="000D633F" w:rsidP="008150B3">
      <w:pPr>
        <w:jc w:val="center"/>
        <w:outlineLvl w:val="0"/>
        <w:rPr>
          <w:b/>
        </w:rPr>
      </w:pPr>
    </w:p>
    <w:p w:rsidR="000D633F" w:rsidRDefault="000D633F" w:rsidP="008150B3">
      <w:pPr>
        <w:jc w:val="center"/>
        <w:outlineLvl w:val="0"/>
        <w:rPr>
          <w:b/>
        </w:rPr>
      </w:pPr>
    </w:p>
    <w:p w:rsidR="00432293" w:rsidRDefault="00432293" w:rsidP="00F353B0">
      <w:pPr>
        <w:outlineLvl w:val="0"/>
        <w:rPr>
          <w:b/>
        </w:rPr>
      </w:pPr>
      <w:bookmarkStart w:id="1712" w:name="_Toc310429026"/>
    </w:p>
    <w:p w:rsidR="00432293" w:rsidRDefault="00432293" w:rsidP="00F353B0">
      <w:pPr>
        <w:outlineLvl w:val="0"/>
        <w:rPr>
          <w:b/>
        </w:rPr>
      </w:pPr>
    </w:p>
    <w:p w:rsidR="00432293" w:rsidRDefault="00432293" w:rsidP="00F353B0">
      <w:pPr>
        <w:outlineLvl w:val="0"/>
        <w:rPr>
          <w:b/>
        </w:rPr>
      </w:pPr>
    </w:p>
    <w:p w:rsidR="00432293" w:rsidRDefault="00432293" w:rsidP="00F353B0">
      <w:pPr>
        <w:outlineLvl w:val="0"/>
        <w:rPr>
          <w:b/>
        </w:rPr>
      </w:pPr>
    </w:p>
    <w:p w:rsidR="00432293" w:rsidRDefault="00432293" w:rsidP="00F353B0">
      <w:pPr>
        <w:outlineLvl w:val="0"/>
        <w:rPr>
          <w:b/>
        </w:rPr>
      </w:pPr>
    </w:p>
    <w:p w:rsidR="00432293" w:rsidRDefault="00432293" w:rsidP="00F353B0">
      <w:pPr>
        <w:outlineLvl w:val="0"/>
        <w:rPr>
          <w:b/>
        </w:rPr>
      </w:pPr>
    </w:p>
    <w:p w:rsidR="00432293" w:rsidRDefault="00432293" w:rsidP="00F353B0">
      <w:pPr>
        <w:outlineLvl w:val="0"/>
        <w:rPr>
          <w:b/>
        </w:rPr>
      </w:pPr>
    </w:p>
    <w:p w:rsidR="00432293" w:rsidRDefault="00432293" w:rsidP="00F353B0">
      <w:pPr>
        <w:outlineLvl w:val="0"/>
        <w:rPr>
          <w:b/>
        </w:rPr>
      </w:pPr>
    </w:p>
    <w:p w:rsidR="00E16F2C" w:rsidRDefault="00E16F2C" w:rsidP="00F353B0">
      <w:pPr>
        <w:outlineLvl w:val="0"/>
        <w:rPr>
          <w:b/>
        </w:rPr>
      </w:pPr>
    </w:p>
    <w:p w:rsidR="00E16F2C" w:rsidRDefault="00E16F2C" w:rsidP="00F353B0">
      <w:pPr>
        <w:outlineLvl w:val="0"/>
        <w:rPr>
          <w:b/>
        </w:rPr>
      </w:pPr>
    </w:p>
    <w:p w:rsidR="00E16F2C" w:rsidRDefault="00E16F2C" w:rsidP="00F353B0">
      <w:pPr>
        <w:outlineLvl w:val="0"/>
        <w:rPr>
          <w:b/>
        </w:rPr>
      </w:pPr>
    </w:p>
    <w:p w:rsidR="00E16F2C" w:rsidRDefault="00E16F2C" w:rsidP="00F353B0">
      <w:pPr>
        <w:outlineLvl w:val="0"/>
        <w:rPr>
          <w:b/>
        </w:rPr>
      </w:pPr>
    </w:p>
    <w:p w:rsidR="00E16F2C" w:rsidRDefault="00E16F2C" w:rsidP="00F353B0">
      <w:pPr>
        <w:outlineLvl w:val="0"/>
        <w:rPr>
          <w:b/>
        </w:rPr>
      </w:pPr>
    </w:p>
    <w:p w:rsidR="00E16F2C" w:rsidRDefault="00E16F2C" w:rsidP="00F353B0">
      <w:pPr>
        <w:outlineLvl w:val="0"/>
        <w:rPr>
          <w:b/>
        </w:rPr>
      </w:pPr>
    </w:p>
    <w:p w:rsidR="00E16F2C" w:rsidRDefault="00E16F2C" w:rsidP="00F353B0">
      <w:pPr>
        <w:outlineLvl w:val="0"/>
        <w:rPr>
          <w:b/>
        </w:rPr>
      </w:pPr>
    </w:p>
    <w:p w:rsidR="00E16F2C" w:rsidRDefault="00E16F2C" w:rsidP="00F353B0">
      <w:pPr>
        <w:outlineLvl w:val="0"/>
        <w:rPr>
          <w:b/>
        </w:rPr>
      </w:pPr>
    </w:p>
    <w:p w:rsidR="00E16F2C" w:rsidRDefault="00E16F2C" w:rsidP="00F353B0">
      <w:pPr>
        <w:outlineLvl w:val="0"/>
        <w:rPr>
          <w:b/>
        </w:rPr>
      </w:pPr>
    </w:p>
    <w:p w:rsidR="00E16F2C" w:rsidRDefault="00E16F2C" w:rsidP="00F353B0">
      <w:pPr>
        <w:outlineLvl w:val="0"/>
        <w:rPr>
          <w:b/>
        </w:rPr>
      </w:pPr>
    </w:p>
    <w:p w:rsidR="00E16F2C" w:rsidRDefault="00E16F2C" w:rsidP="00F353B0">
      <w:pPr>
        <w:outlineLvl w:val="0"/>
        <w:rPr>
          <w:b/>
        </w:rPr>
      </w:pPr>
    </w:p>
    <w:p w:rsidR="00E16F2C" w:rsidRDefault="00E16F2C" w:rsidP="00F353B0">
      <w:pPr>
        <w:outlineLvl w:val="0"/>
        <w:rPr>
          <w:b/>
        </w:rPr>
      </w:pPr>
    </w:p>
    <w:p w:rsidR="00E16F2C" w:rsidRDefault="00E16F2C" w:rsidP="00F353B0">
      <w:pPr>
        <w:outlineLvl w:val="0"/>
        <w:rPr>
          <w:b/>
        </w:rPr>
      </w:pPr>
    </w:p>
    <w:p w:rsidR="00E16F2C" w:rsidRDefault="00E16F2C" w:rsidP="00F353B0">
      <w:pPr>
        <w:outlineLvl w:val="0"/>
        <w:rPr>
          <w:b/>
        </w:rPr>
      </w:pPr>
    </w:p>
    <w:p w:rsidR="00B25321" w:rsidRPr="006620C8" w:rsidRDefault="00D376FD" w:rsidP="00F353B0">
      <w:pPr>
        <w:outlineLvl w:val="0"/>
        <w:rPr>
          <w:b/>
        </w:rPr>
      </w:pPr>
      <w:bookmarkStart w:id="1713" w:name="_Toc11424733"/>
      <w:r w:rsidRPr="00B92096">
        <w:rPr>
          <w:b/>
        </w:rPr>
        <w:t>1</w:t>
      </w:r>
      <w:r w:rsidR="00E43EE4">
        <w:rPr>
          <w:b/>
        </w:rPr>
        <w:t>1</w:t>
      </w:r>
      <w:r w:rsidR="00B25321" w:rsidRPr="00B92096">
        <w:rPr>
          <w:b/>
        </w:rPr>
        <w:t xml:space="preserve">. Контрольные соотношения для </w:t>
      </w:r>
      <w:proofErr w:type="spellStart"/>
      <w:r w:rsidR="00B25321" w:rsidRPr="00B92096">
        <w:rPr>
          <w:b/>
        </w:rPr>
        <w:t>внутридокументного</w:t>
      </w:r>
      <w:proofErr w:type="spellEnd"/>
      <w:r w:rsidR="00B25321" w:rsidRPr="00B92096">
        <w:rPr>
          <w:b/>
        </w:rPr>
        <w:t xml:space="preserve"> контроля</w:t>
      </w:r>
      <w:r w:rsidR="00F353B0">
        <w:rPr>
          <w:b/>
        </w:rPr>
        <w:t xml:space="preserve"> </w:t>
      </w:r>
      <w:r w:rsidR="00B25321" w:rsidRPr="00B92096">
        <w:rPr>
          <w:b/>
        </w:rPr>
        <w:t>ф. 0</w:t>
      </w:r>
      <w:bookmarkStart w:id="1714" w:name="ф_0503773"/>
      <w:r w:rsidR="00B25321" w:rsidRPr="00B92096">
        <w:rPr>
          <w:b/>
        </w:rPr>
        <w:t>503773</w:t>
      </w:r>
      <w:bookmarkEnd w:id="1714"/>
      <w:r w:rsidR="00B25321" w:rsidRPr="00B92096">
        <w:rPr>
          <w:b/>
        </w:rPr>
        <w:t xml:space="preserve"> </w:t>
      </w:r>
      <w:bookmarkEnd w:id="1712"/>
      <w:r w:rsidR="00DE642B" w:rsidRPr="00B92096">
        <w:rPr>
          <w:b/>
        </w:rPr>
        <w:t>«Све</w:t>
      </w:r>
      <w:r w:rsidR="00B500F0" w:rsidRPr="00B92096">
        <w:rPr>
          <w:b/>
        </w:rPr>
        <w:t>дения об изменении</w:t>
      </w:r>
      <w:r w:rsidR="00DE642B" w:rsidRPr="00B92096">
        <w:rPr>
          <w:b/>
        </w:rPr>
        <w:t xml:space="preserve"> остатков валюты баланса учреждения»</w:t>
      </w:r>
      <w:bookmarkEnd w:id="1713"/>
    </w:p>
    <w:p w:rsidR="00B25321" w:rsidRPr="00B92096" w:rsidRDefault="00B25321" w:rsidP="00B25321">
      <w:pPr>
        <w:tabs>
          <w:tab w:val="left" w:pos="3060"/>
        </w:tabs>
        <w:outlineLvl w:val="0"/>
        <w:rPr>
          <w:b/>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564"/>
        <w:gridCol w:w="563"/>
        <w:gridCol w:w="564"/>
        <w:gridCol w:w="1125"/>
        <w:gridCol w:w="563"/>
        <w:gridCol w:w="563"/>
        <w:gridCol w:w="563"/>
        <w:gridCol w:w="563"/>
        <w:gridCol w:w="1266"/>
        <w:gridCol w:w="1966"/>
        <w:gridCol w:w="1125"/>
        <w:gridCol w:w="563"/>
      </w:tblGrid>
      <w:tr w:rsidR="00CB4095" w:rsidRPr="00293FB2" w:rsidTr="00651D83">
        <w:trPr>
          <w:trHeight w:val="339"/>
          <w:tblHeader/>
        </w:trPr>
        <w:tc>
          <w:tcPr>
            <w:tcW w:w="643" w:type="dxa"/>
            <w:vAlign w:val="center"/>
          </w:tcPr>
          <w:p w:rsidR="00CB4095" w:rsidRPr="00293FB2" w:rsidRDefault="00CB4095" w:rsidP="003F5CD6">
            <w:pPr>
              <w:jc w:val="center"/>
              <w:rPr>
                <w:b/>
                <w:sz w:val="16"/>
                <w:szCs w:val="16"/>
              </w:rPr>
            </w:pPr>
            <w:r w:rsidRPr="00293FB2">
              <w:rPr>
                <w:b/>
                <w:sz w:val="16"/>
                <w:szCs w:val="16"/>
              </w:rPr>
              <w:t>№ п/п</w:t>
            </w:r>
          </w:p>
        </w:tc>
        <w:tc>
          <w:tcPr>
            <w:tcW w:w="563" w:type="dxa"/>
            <w:vAlign w:val="center"/>
          </w:tcPr>
          <w:p w:rsidR="00CB4095" w:rsidRPr="00293FB2" w:rsidRDefault="00CB4095" w:rsidP="003F5CD6">
            <w:pPr>
              <w:jc w:val="center"/>
              <w:rPr>
                <w:b/>
                <w:sz w:val="16"/>
                <w:szCs w:val="16"/>
              </w:rPr>
            </w:pPr>
            <w:r w:rsidRPr="00293FB2">
              <w:rPr>
                <w:b/>
                <w:sz w:val="16"/>
                <w:szCs w:val="16"/>
              </w:rPr>
              <w:t>Строка</w:t>
            </w:r>
          </w:p>
        </w:tc>
        <w:tc>
          <w:tcPr>
            <w:tcW w:w="563" w:type="dxa"/>
            <w:vAlign w:val="center"/>
          </w:tcPr>
          <w:p w:rsidR="00CB4095" w:rsidRPr="00293FB2" w:rsidRDefault="00CB4095" w:rsidP="003F5CD6">
            <w:pPr>
              <w:jc w:val="center"/>
              <w:rPr>
                <w:b/>
                <w:sz w:val="16"/>
                <w:szCs w:val="16"/>
              </w:rPr>
            </w:pPr>
            <w:r w:rsidRPr="00293FB2">
              <w:rPr>
                <w:b/>
                <w:sz w:val="16"/>
                <w:szCs w:val="16"/>
              </w:rPr>
              <w:t>Графа</w:t>
            </w:r>
          </w:p>
        </w:tc>
        <w:tc>
          <w:tcPr>
            <w:tcW w:w="564" w:type="dxa"/>
            <w:vAlign w:val="center"/>
          </w:tcPr>
          <w:p w:rsidR="00CB4095" w:rsidRPr="00293FB2" w:rsidRDefault="00CB4095" w:rsidP="003F5CD6">
            <w:pPr>
              <w:jc w:val="center"/>
              <w:rPr>
                <w:b/>
                <w:sz w:val="16"/>
                <w:szCs w:val="16"/>
              </w:rPr>
            </w:pPr>
            <w:r w:rsidRPr="00293FB2">
              <w:rPr>
                <w:b/>
                <w:sz w:val="16"/>
                <w:szCs w:val="16"/>
              </w:rPr>
              <w:t>Ра</w:t>
            </w:r>
            <w:r w:rsidRPr="00293FB2">
              <w:rPr>
                <w:b/>
                <w:sz w:val="16"/>
                <w:szCs w:val="16"/>
              </w:rPr>
              <w:t>з</w:t>
            </w:r>
            <w:r w:rsidRPr="00293FB2">
              <w:rPr>
                <w:b/>
                <w:sz w:val="16"/>
                <w:szCs w:val="16"/>
              </w:rPr>
              <w:t>дел</w:t>
            </w:r>
          </w:p>
        </w:tc>
        <w:tc>
          <w:tcPr>
            <w:tcW w:w="1124" w:type="dxa"/>
            <w:vAlign w:val="center"/>
          </w:tcPr>
          <w:p w:rsidR="00CB4095" w:rsidRPr="00293FB2" w:rsidRDefault="00CB4095" w:rsidP="003F5CD6">
            <w:pPr>
              <w:jc w:val="center"/>
              <w:rPr>
                <w:b/>
                <w:sz w:val="16"/>
                <w:szCs w:val="16"/>
              </w:rPr>
            </w:pPr>
            <w:r w:rsidRPr="00293FB2">
              <w:rPr>
                <w:b/>
                <w:sz w:val="16"/>
                <w:szCs w:val="16"/>
              </w:rPr>
              <w:t>Показатель</w:t>
            </w:r>
          </w:p>
        </w:tc>
        <w:tc>
          <w:tcPr>
            <w:tcW w:w="563" w:type="dxa"/>
            <w:vAlign w:val="center"/>
          </w:tcPr>
          <w:p w:rsidR="00CB4095" w:rsidRPr="00293FB2" w:rsidRDefault="00CB4095" w:rsidP="003F5CD6">
            <w:pPr>
              <w:jc w:val="center"/>
              <w:rPr>
                <w:b/>
                <w:sz w:val="16"/>
                <w:szCs w:val="16"/>
              </w:rPr>
            </w:pPr>
            <w:r w:rsidRPr="00293FB2">
              <w:rPr>
                <w:b/>
                <w:sz w:val="16"/>
                <w:szCs w:val="16"/>
              </w:rPr>
              <w:t>С</w:t>
            </w:r>
            <w:r w:rsidRPr="00293FB2">
              <w:rPr>
                <w:b/>
                <w:sz w:val="16"/>
                <w:szCs w:val="16"/>
              </w:rPr>
              <w:t>о</w:t>
            </w:r>
            <w:r w:rsidRPr="00293FB2">
              <w:rPr>
                <w:b/>
                <w:sz w:val="16"/>
                <w:szCs w:val="16"/>
              </w:rPr>
              <w:t>о</w:t>
            </w:r>
            <w:r w:rsidRPr="00293FB2">
              <w:rPr>
                <w:b/>
                <w:sz w:val="16"/>
                <w:szCs w:val="16"/>
              </w:rPr>
              <w:t>т</w:t>
            </w:r>
            <w:r w:rsidRPr="00293FB2">
              <w:rPr>
                <w:b/>
                <w:sz w:val="16"/>
                <w:szCs w:val="16"/>
              </w:rPr>
              <w:t>н</w:t>
            </w:r>
            <w:r w:rsidRPr="00293FB2">
              <w:rPr>
                <w:b/>
                <w:sz w:val="16"/>
                <w:szCs w:val="16"/>
              </w:rPr>
              <w:t>о</w:t>
            </w:r>
            <w:r w:rsidRPr="00293FB2">
              <w:rPr>
                <w:b/>
                <w:sz w:val="16"/>
                <w:szCs w:val="16"/>
              </w:rPr>
              <w:t>ш</w:t>
            </w:r>
            <w:r w:rsidRPr="00293FB2">
              <w:rPr>
                <w:b/>
                <w:sz w:val="16"/>
                <w:szCs w:val="16"/>
              </w:rPr>
              <w:t>е</w:t>
            </w:r>
            <w:r w:rsidRPr="00293FB2">
              <w:rPr>
                <w:b/>
                <w:sz w:val="16"/>
                <w:szCs w:val="16"/>
              </w:rPr>
              <w:t>ние</w:t>
            </w:r>
          </w:p>
        </w:tc>
        <w:tc>
          <w:tcPr>
            <w:tcW w:w="563" w:type="dxa"/>
            <w:vAlign w:val="center"/>
          </w:tcPr>
          <w:p w:rsidR="00CB4095" w:rsidRPr="00293FB2" w:rsidRDefault="00CB4095" w:rsidP="003F5CD6">
            <w:pPr>
              <w:jc w:val="center"/>
              <w:rPr>
                <w:b/>
                <w:sz w:val="16"/>
                <w:szCs w:val="16"/>
              </w:rPr>
            </w:pPr>
            <w:r w:rsidRPr="00293FB2">
              <w:rPr>
                <w:b/>
                <w:sz w:val="16"/>
                <w:szCs w:val="16"/>
              </w:rPr>
              <w:t>Строка</w:t>
            </w:r>
          </w:p>
        </w:tc>
        <w:tc>
          <w:tcPr>
            <w:tcW w:w="563" w:type="dxa"/>
            <w:vAlign w:val="center"/>
          </w:tcPr>
          <w:p w:rsidR="00CB4095" w:rsidRPr="00293FB2" w:rsidRDefault="00CB4095" w:rsidP="003F5CD6">
            <w:pPr>
              <w:jc w:val="center"/>
              <w:rPr>
                <w:b/>
                <w:sz w:val="16"/>
                <w:szCs w:val="16"/>
              </w:rPr>
            </w:pPr>
            <w:r w:rsidRPr="00293FB2">
              <w:rPr>
                <w:b/>
                <w:sz w:val="16"/>
                <w:szCs w:val="16"/>
              </w:rPr>
              <w:t>Графа</w:t>
            </w:r>
          </w:p>
        </w:tc>
        <w:tc>
          <w:tcPr>
            <w:tcW w:w="563" w:type="dxa"/>
            <w:vAlign w:val="center"/>
          </w:tcPr>
          <w:p w:rsidR="00CB4095" w:rsidRPr="00293FB2" w:rsidRDefault="00CB4095" w:rsidP="003F5CD6">
            <w:pPr>
              <w:jc w:val="center"/>
              <w:rPr>
                <w:b/>
                <w:sz w:val="16"/>
                <w:szCs w:val="16"/>
              </w:rPr>
            </w:pPr>
            <w:r w:rsidRPr="00293FB2">
              <w:rPr>
                <w:b/>
                <w:sz w:val="16"/>
                <w:szCs w:val="16"/>
              </w:rPr>
              <w:t>Ра</w:t>
            </w:r>
            <w:r w:rsidRPr="00293FB2">
              <w:rPr>
                <w:b/>
                <w:sz w:val="16"/>
                <w:szCs w:val="16"/>
              </w:rPr>
              <w:t>з</w:t>
            </w:r>
            <w:r w:rsidRPr="00293FB2">
              <w:rPr>
                <w:b/>
                <w:sz w:val="16"/>
                <w:szCs w:val="16"/>
              </w:rPr>
              <w:t>дел</w:t>
            </w:r>
          </w:p>
        </w:tc>
        <w:tc>
          <w:tcPr>
            <w:tcW w:w="1265" w:type="dxa"/>
            <w:vAlign w:val="center"/>
          </w:tcPr>
          <w:p w:rsidR="00CB4095" w:rsidRPr="00293FB2" w:rsidRDefault="00CB4095" w:rsidP="003F5CD6">
            <w:pPr>
              <w:jc w:val="center"/>
              <w:rPr>
                <w:b/>
                <w:sz w:val="16"/>
                <w:szCs w:val="16"/>
              </w:rPr>
            </w:pPr>
            <w:r w:rsidRPr="00293FB2">
              <w:rPr>
                <w:b/>
                <w:sz w:val="16"/>
                <w:szCs w:val="16"/>
              </w:rPr>
              <w:t>Показатель</w:t>
            </w:r>
          </w:p>
        </w:tc>
        <w:tc>
          <w:tcPr>
            <w:tcW w:w="1965" w:type="dxa"/>
            <w:vAlign w:val="center"/>
          </w:tcPr>
          <w:p w:rsidR="00CB4095" w:rsidRPr="00293FB2" w:rsidRDefault="00CB4095" w:rsidP="003F5CD6">
            <w:pPr>
              <w:jc w:val="center"/>
              <w:rPr>
                <w:b/>
                <w:sz w:val="16"/>
                <w:szCs w:val="16"/>
              </w:rPr>
            </w:pPr>
            <w:r>
              <w:rPr>
                <w:b/>
                <w:sz w:val="16"/>
                <w:szCs w:val="16"/>
              </w:rPr>
              <w:t>Комментарий</w:t>
            </w:r>
          </w:p>
        </w:tc>
        <w:tc>
          <w:tcPr>
            <w:tcW w:w="1124" w:type="dxa"/>
            <w:vAlign w:val="center"/>
          </w:tcPr>
          <w:p w:rsidR="00CB4095" w:rsidRPr="00293FB2" w:rsidRDefault="00CB4095" w:rsidP="003F5CD6">
            <w:pPr>
              <w:jc w:val="center"/>
              <w:rPr>
                <w:b/>
                <w:sz w:val="16"/>
                <w:szCs w:val="16"/>
              </w:rPr>
            </w:pPr>
            <w:r>
              <w:rPr>
                <w:b/>
                <w:sz w:val="16"/>
                <w:szCs w:val="16"/>
              </w:rPr>
              <w:t>Тип субъе</w:t>
            </w:r>
            <w:r>
              <w:rPr>
                <w:b/>
                <w:sz w:val="16"/>
                <w:szCs w:val="16"/>
              </w:rPr>
              <w:t>к</w:t>
            </w:r>
            <w:r>
              <w:rPr>
                <w:b/>
                <w:sz w:val="16"/>
                <w:szCs w:val="16"/>
              </w:rPr>
              <w:t>та</w:t>
            </w:r>
          </w:p>
        </w:tc>
        <w:tc>
          <w:tcPr>
            <w:tcW w:w="563" w:type="dxa"/>
            <w:vAlign w:val="center"/>
          </w:tcPr>
          <w:p w:rsidR="00CB4095" w:rsidRPr="00293FB2" w:rsidRDefault="00CB4095" w:rsidP="003F5CD6">
            <w:pPr>
              <w:jc w:val="center"/>
              <w:rPr>
                <w:b/>
                <w:sz w:val="16"/>
                <w:szCs w:val="16"/>
              </w:rPr>
            </w:pPr>
            <w:r w:rsidRPr="00293FB2">
              <w:rPr>
                <w:b/>
                <w:sz w:val="16"/>
                <w:szCs w:val="16"/>
              </w:rPr>
              <w:t>Уровень ошибки</w:t>
            </w:r>
          </w:p>
        </w:tc>
      </w:tr>
      <w:tr w:rsidR="00CB4095" w:rsidRPr="00293FB2" w:rsidTr="00651D83">
        <w:trPr>
          <w:trHeight w:val="74"/>
        </w:trPr>
        <w:tc>
          <w:tcPr>
            <w:tcW w:w="643" w:type="dxa"/>
            <w:vAlign w:val="center"/>
          </w:tcPr>
          <w:p w:rsidR="00CB4095" w:rsidRPr="00293FB2" w:rsidRDefault="00CB4095" w:rsidP="003F5CD6">
            <w:pPr>
              <w:jc w:val="center"/>
              <w:rPr>
                <w:sz w:val="16"/>
                <w:szCs w:val="16"/>
              </w:rPr>
            </w:pPr>
            <w:r>
              <w:rPr>
                <w:sz w:val="16"/>
                <w:szCs w:val="16"/>
              </w:rPr>
              <w:t>1</w:t>
            </w:r>
          </w:p>
        </w:tc>
        <w:tc>
          <w:tcPr>
            <w:tcW w:w="563" w:type="dxa"/>
            <w:vAlign w:val="center"/>
          </w:tcPr>
          <w:p w:rsidR="00CB4095" w:rsidRPr="00293FB2" w:rsidRDefault="00CB4095" w:rsidP="003F5CD6">
            <w:pPr>
              <w:jc w:val="center"/>
              <w:rPr>
                <w:sz w:val="16"/>
                <w:szCs w:val="16"/>
              </w:rPr>
            </w:pPr>
            <w:r>
              <w:rPr>
                <w:sz w:val="16"/>
                <w:szCs w:val="16"/>
              </w:rPr>
              <w:t>*</w:t>
            </w:r>
          </w:p>
        </w:tc>
        <w:tc>
          <w:tcPr>
            <w:tcW w:w="563" w:type="dxa"/>
            <w:vAlign w:val="center"/>
          </w:tcPr>
          <w:p w:rsidR="00CB4095" w:rsidRPr="00293FB2" w:rsidRDefault="00CB4095" w:rsidP="003F5CD6">
            <w:pPr>
              <w:snapToGrid w:val="0"/>
              <w:jc w:val="center"/>
              <w:rPr>
                <w:sz w:val="16"/>
                <w:szCs w:val="16"/>
              </w:rPr>
            </w:pPr>
            <w:r>
              <w:rPr>
                <w:sz w:val="16"/>
                <w:szCs w:val="16"/>
              </w:rPr>
              <w:t>3</w:t>
            </w:r>
          </w:p>
        </w:tc>
        <w:tc>
          <w:tcPr>
            <w:tcW w:w="564" w:type="dxa"/>
            <w:vAlign w:val="center"/>
          </w:tcPr>
          <w:p w:rsidR="00CB4095" w:rsidRPr="00293FB2" w:rsidRDefault="00CB4095" w:rsidP="003F5CD6">
            <w:pPr>
              <w:jc w:val="center"/>
              <w:rPr>
                <w:sz w:val="16"/>
                <w:szCs w:val="16"/>
              </w:rPr>
            </w:pPr>
            <w:r>
              <w:rPr>
                <w:sz w:val="16"/>
                <w:szCs w:val="16"/>
              </w:rPr>
              <w:t>1</w:t>
            </w:r>
          </w:p>
        </w:tc>
        <w:tc>
          <w:tcPr>
            <w:tcW w:w="1124" w:type="dxa"/>
            <w:vAlign w:val="center"/>
          </w:tcPr>
          <w:p w:rsidR="00CB4095" w:rsidRPr="00293FB2" w:rsidRDefault="00CB4095" w:rsidP="003F5CD6">
            <w:pPr>
              <w:jc w:val="center"/>
              <w:rPr>
                <w:sz w:val="16"/>
                <w:szCs w:val="16"/>
              </w:rPr>
            </w:pPr>
          </w:p>
        </w:tc>
        <w:tc>
          <w:tcPr>
            <w:tcW w:w="563" w:type="dxa"/>
            <w:vAlign w:val="center"/>
          </w:tcPr>
          <w:p w:rsidR="00CB4095" w:rsidRPr="00C80604" w:rsidRDefault="00CB4095" w:rsidP="003F5CD6">
            <w:pPr>
              <w:snapToGrid w:val="0"/>
              <w:jc w:val="center"/>
              <w:rPr>
                <w:sz w:val="16"/>
                <w:szCs w:val="16"/>
              </w:rPr>
            </w:pPr>
            <w:r>
              <w:rPr>
                <w:sz w:val="16"/>
                <w:szCs w:val="16"/>
              </w:rPr>
              <w:t>=</w:t>
            </w:r>
          </w:p>
        </w:tc>
        <w:tc>
          <w:tcPr>
            <w:tcW w:w="563" w:type="dxa"/>
            <w:vAlign w:val="center"/>
          </w:tcPr>
          <w:p w:rsidR="00CB4095" w:rsidRPr="00293FB2" w:rsidRDefault="00CB4095" w:rsidP="003F5CD6">
            <w:pPr>
              <w:snapToGrid w:val="0"/>
              <w:jc w:val="center"/>
              <w:rPr>
                <w:sz w:val="16"/>
                <w:szCs w:val="16"/>
              </w:rPr>
            </w:pPr>
            <w:r>
              <w:rPr>
                <w:sz w:val="16"/>
                <w:szCs w:val="16"/>
              </w:rPr>
              <w:t>*</w:t>
            </w:r>
          </w:p>
        </w:tc>
        <w:tc>
          <w:tcPr>
            <w:tcW w:w="563" w:type="dxa"/>
            <w:vAlign w:val="center"/>
          </w:tcPr>
          <w:p w:rsidR="00CB4095" w:rsidRPr="00293FB2" w:rsidRDefault="00CB4095" w:rsidP="003F5CD6">
            <w:pPr>
              <w:snapToGrid w:val="0"/>
              <w:jc w:val="center"/>
              <w:rPr>
                <w:sz w:val="16"/>
                <w:szCs w:val="16"/>
              </w:rPr>
            </w:pPr>
            <w:r>
              <w:rPr>
                <w:sz w:val="16"/>
                <w:szCs w:val="16"/>
              </w:rPr>
              <w:t>4+5+6+7+8+9</w:t>
            </w:r>
            <w:ins w:id="1715" w:author="Соколова Юлия Владимировна" w:date="2019-11-21T17:17:00Z">
              <w:r w:rsidR="008D7002">
                <w:rPr>
                  <w:sz w:val="16"/>
                  <w:szCs w:val="16"/>
                </w:rPr>
                <w:t>+10</w:t>
              </w:r>
            </w:ins>
          </w:p>
        </w:tc>
        <w:tc>
          <w:tcPr>
            <w:tcW w:w="563" w:type="dxa"/>
            <w:vAlign w:val="center"/>
          </w:tcPr>
          <w:p w:rsidR="00CB4095" w:rsidRPr="00293FB2" w:rsidRDefault="00CB4095" w:rsidP="003F5CD6">
            <w:pPr>
              <w:jc w:val="center"/>
              <w:rPr>
                <w:sz w:val="16"/>
                <w:szCs w:val="16"/>
              </w:rPr>
            </w:pPr>
            <w:r>
              <w:rPr>
                <w:sz w:val="16"/>
                <w:szCs w:val="16"/>
              </w:rPr>
              <w:t>1</w:t>
            </w:r>
          </w:p>
        </w:tc>
        <w:tc>
          <w:tcPr>
            <w:tcW w:w="1265" w:type="dxa"/>
            <w:vAlign w:val="center"/>
          </w:tcPr>
          <w:p w:rsidR="00CB4095" w:rsidRPr="00293FB2" w:rsidRDefault="00CB4095" w:rsidP="003F5CD6">
            <w:pPr>
              <w:jc w:val="center"/>
              <w:rPr>
                <w:sz w:val="16"/>
                <w:szCs w:val="16"/>
              </w:rPr>
            </w:pPr>
          </w:p>
        </w:tc>
        <w:tc>
          <w:tcPr>
            <w:tcW w:w="1965" w:type="dxa"/>
            <w:vAlign w:val="center"/>
          </w:tcPr>
          <w:p w:rsidR="00CB4095" w:rsidRPr="008E0367" w:rsidRDefault="00CB4095" w:rsidP="003F5CD6">
            <w:pPr>
              <w:jc w:val="center"/>
              <w:rPr>
                <w:sz w:val="16"/>
                <w:szCs w:val="16"/>
              </w:rPr>
            </w:pPr>
            <w:r>
              <w:rPr>
                <w:sz w:val="16"/>
                <w:szCs w:val="16"/>
              </w:rPr>
              <w:t>Показатель графы 3 не равен сумме показателей граф 4+5+6+7+8+9</w:t>
            </w:r>
            <w:ins w:id="1716" w:author="Соколова Юлия Владимировна" w:date="2019-11-21T17:17:00Z">
              <w:r w:rsidR="008D7002">
                <w:rPr>
                  <w:sz w:val="16"/>
                  <w:szCs w:val="16"/>
                </w:rPr>
                <w:t>+10</w:t>
              </w:r>
            </w:ins>
            <w:r>
              <w:rPr>
                <w:sz w:val="16"/>
                <w:szCs w:val="16"/>
              </w:rPr>
              <w:t xml:space="preserve"> - недопустимо</w:t>
            </w:r>
          </w:p>
        </w:tc>
        <w:tc>
          <w:tcPr>
            <w:tcW w:w="1124" w:type="dxa"/>
            <w:vAlign w:val="center"/>
          </w:tcPr>
          <w:p w:rsidR="00CB4095" w:rsidRPr="00293FB2" w:rsidRDefault="00CB4095" w:rsidP="003F5CD6">
            <w:pPr>
              <w:jc w:val="center"/>
              <w:rPr>
                <w:sz w:val="16"/>
                <w:szCs w:val="16"/>
              </w:rPr>
            </w:pPr>
            <w:r>
              <w:rPr>
                <w:sz w:val="16"/>
                <w:szCs w:val="16"/>
              </w:rPr>
              <w:t>АУБУ, РБС_АУБУ, ГРБС</w:t>
            </w:r>
          </w:p>
        </w:tc>
        <w:tc>
          <w:tcPr>
            <w:tcW w:w="563" w:type="dxa"/>
            <w:vAlign w:val="center"/>
          </w:tcPr>
          <w:p w:rsidR="00CB4095" w:rsidRPr="00293FB2" w:rsidRDefault="00CB4095" w:rsidP="003F5CD6">
            <w:pPr>
              <w:jc w:val="center"/>
              <w:rPr>
                <w:sz w:val="16"/>
                <w:szCs w:val="16"/>
              </w:rPr>
            </w:pPr>
            <w:r>
              <w:rPr>
                <w:sz w:val="16"/>
                <w:szCs w:val="16"/>
              </w:rPr>
              <w:t>Б</w:t>
            </w:r>
          </w:p>
        </w:tc>
      </w:tr>
      <w:tr w:rsidR="00CB4095" w:rsidRPr="00293FB2" w:rsidTr="00651D83">
        <w:trPr>
          <w:trHeight w:val="74"/>
        </w:trPr>
        <w:tc>
          <w:tcPr>
            <w:tcW w:w="643" w:type="dxa"/>
            <w:vAlign w:val="center"/>
          </w:tcPr>
          <w:p w:rsidR="00CB4095" w:rsidRPr="00293FB2" w:rsidRDefault="00BA2750" w:rsidP="003F5CD6">
            <w:pPr>
              <w:jc w:val="center"/>
              <w:rPr>
                <w:sz w:val="16"/>
                <w:szCs w:val="16"/>
              </w:rPr>
            </w:pPr>
            <w:r>
              <w:rPr>
                <w:sz w:val="16"/>
                <w:szCs w:val="16"/>
              </w:rPr>
              <w:t>2</w:t>
            </w:r>
          </w:p>
        </w:tc>
        <w:tc>
          <w:tcPr>
            <w:tcW w:w="563" w:type="dxa"/>
            <w:vAlign w:val="center"/>
          </w:tcPr>
          <w:p w:rsidR="00CB4095" w:rsidRPr="00293FB2" w:rsidRDefault="00CB4095" w:rsidP="003F5CD6">
            <w:pPr>
              <w:jc w:val="center"/>
              <w:rPr>
                <w:sz w:val="16"/>
                <w:szCs w:val="16"/>
              </w:rPr>
            </w:pPr>
            <w:r>
              <w:rPr>
                <w:sz w:val="16"/>
                <w:szCs w:val="16"/>
              </w:rPr>
              <w:t>030</w:t>
            </w:r>
          </w:p>
        </w:tc>
        <w:tc>
          <w:tcPr>
            <w:tcW w:w="563" w:type="dxa"/>
          </w:tcPr>
          <w:p w:rsidR="00CB4095" w:rsidRDefault="00CB4095" w:rsidP="003F5CD6">
            <w:r w:rsidRPr="005D652D">
              <w:rPr>
                <w:sz w:val="16"/>
                <w:szCs w:val="16"/>
              </w:rPr>
              <w:t>4, 5, 6, 7, 8, 9</w:t>
            </w:r>
          </w:p>
        </w:tc>
        <w:tc>
          <w:tcPr>
            <w:tcW w:w="564" w:type="dxa"/>
            <w:vAlign w:val="center"/>
          </w:tcPr>
          <w:p w:rsidR="00CB4095" w:rsidRPr="00293FB2" w:rsidRDefault="00CB4095" w:rsidP="003F5CD6">
            <w:pPr>
              <w:jc w:val="center"/>
              <w:rPr>
                <w:sz w:val="16"/>
                <w:szCs w:val="16"/>
              </w:rPr>
            </w:pPr>
            <w:r>
              <w:rPr>
                <w:sz w:val="16"/>
                <w:szCs w:val="16"/>
              </w:rPr>
              <w:t>1</w:t>
            </w:r>
          </w:p>
        </w:tc>
        <w:tc>
          <w:tcPr>
            <w:tcW w:w="1124" w:type="dxa"/>
            <w:vAlign w:val="center"/>
          </w:tcPr>
          <w:p w:rsidR="00CB4095" w:rsidRPr="00293FB2" w:rsidRDefault="00CB4095" w:rsidP="003F5CD6">
            <w:pPr>
              <w:jc w:val="center"/>
              <w:rPr>
                <w:sz w:val="16"/>
                <w:szCs w:val="16"/>
              </w:rPr>
            </w:pPr>
          </w:p>
        </w:tc>
        <w:tc>
          <w:tcPr>
            <w:tcW w:w="563" w:type="dxa"/>
            <w:vAlign w:val="center"/>
          </w:tcPr>
          <w:p w:rsidR="00CB4095" w:rsidRPr="006F5B5E" w:rsidRDefault="00CB4095" w:rsidP="000A38E1">
            <w:pPr>
              <w:snapToGrid w:val="0"/>
              <w:jc w:val="center"/>
              <w:rPr>
                <w:sz w:val="16"/>
                <w:szCs w:val="16"/>
                <w:lang w:val="en-US"/>
              </w:rPr>
            </w:pPr>
            <w:r w:rsidRPr="006F5B5E">
              <w:rPr>
                <w:sz w:val="16"/>
                <w:szCs w:val="16"/>
              </w:rPr>
              <w:t xml:space="preserve">= </w:t>
            </w:r>
          </w:p>
        </w:tc>
        <w:tc>
          <w:tcPr>
            <w:tcW w:w="563" w:type="dxa"/>
            <w:vAlign w:val="center"/>
          </w:tcPr>
          <w:p w:rsidR="00CB4095" w:rsidRPr="00293FB2" w:rsidRDefault="00CB4095" w:rsidP="003F5CD6">
            <w:pPr>
              <w:snapToGrid w:val="0"/>
              <w:jc w:val="center"/>
              <w:rPr>
                <w:sz w:val="16"/>
                <w:szCs w:val="16"/>
              </w:rPr>
            </w:pPr>
            <w:r>
              <w:rPr>
                <w:sz w:val="16"/>
                <w:szCs w:val="16"/>
              </w:rPr>
              <w:t>010-020</w:t>
            </w:r>
          </w:p>
        </w:tc>
        <w:tc>
          <w:tcPr>
            <w:tcW w:w="563" w:type="dxa"/>
          </w:tcPr>
          <w:p w:rsidR="00CB4095" w:rsidRDefault="00CB4095" w:rsidP="003F5CD6">
            <w:r w:rsidRPr="00451430">
              <w:rPr>
                <w:sz w:val="16"/>
                <w:szCs w:val="16"/>
              </w:rPr>
              <w:t>4, 5, 6, 7, 8, 9</w:t>
            </w:r>
            <w:ins w:id="1717" w:author="Соколова Юлия Владимировна" w:date="2019-11-21T17:19:00Z">
              <w:r w:rsidR="008D7002">
                <w:rPr>
                  <w:sz w:val="16"/>
                  <w:szCs w:val="16"/>
                </w:rPr>
                <w:t>,</w:t>
              </w:r>
            </w:ins>
            <w:ins w:id="1718" w:author="Соколова Юлия Владимировна" w:date="2019-11-21T17:17:00Z">
              <w:r w:rsidR="008D7002">
                <w:rPr>
                  <w:sz w:val="16"/>
                  <w:szCs w:val="16"/>
                </w:rPr>
                <w:t xml:space="preserve"> 10</w:t>
              </w:r>
            </w:ins>
          </w:p>
        </w:tc>
        <w:tc>
          <w:tcPr>
            <w:tcW w:w="563" w:type="dxa"/>
            <w:vAlign w:val="center"/>
          </w:tcPr>
          <w:p w:rsidR="00CB4095" w:rsidRPr="00293FB2" w:rsidRDefault="00CB4095" w:rsidP="003F5CD6">
            <w:pPr>
              <w:jc w:val="center"/>
              <w:rPr>
                <w:sz w:val="16"/>
                <w:szCs w:val="16"/>
              </w:rPr>
            </w:pPr>
            <w:r>
              <w:rPr>
                <w:sz w:val="16"/>
                <w:szCs w:val="16"/>
              </w:rPr>
              <w:t>1</w:t>
            </w:r>
          </w:p>
        </w:tc>
        <w:tc>
          <w:tcPr>
            <w:tcW w:w="1265" w:type="dxa"/>
            <w:vAlign w:val="center"/>
          </w:tcPr>
          <w:p w:rsidR="00CB4095" w:rsidRPr="00293FB2" w:rsidRDefault="00CB4095" w:rsidP="003F5CD6">
            <w:pPr>
              <w:jc w:val="center"/>
              <w:rPr>
                <w:sz w:val="16"/>
                <w:szCs w:val="16"/>
              </w:rPr>
            </w:pPr>
          </w:p>
        </w:tc>
        <w:tc>
          <w:tcPr>
            <w:tcW w:w="1965" w:type="dxa"/>
            <w:vAlign w:val="center"/>
          </w:tcPr>
          <w:p w:rsidR="00CB4095" w:rsidRPr="008E0367" w:rsidRDefault="00CB4095" w:rsidP="000A38E1">
            <w:pPr>
              <w:jc w:val="center"/>
              <w:rPr>
                <w:sz w:val="16"/>
                <w:szCs w:val="16"/>
              </w:rPr>
            </w:pPr>
            <w:r>
              <w:rPr>
                <w:sz w:val="16"/>
                <w:szCs w:val="16"/>
              </w:rPr>
              <w:t>Показатель строки 0</w:t>
            </w:r>
            <w:r w:rsidR="0046224A">
              <w:rPr>
                <w:sz w:val="16"/>
                <w:szCs w:val="16"/>
              </w:rPr>
              <w:t>3</w:t>
            </w:r>
            <w:r>
              <w:rPr>
                <w:sz w:val="16"/>
                <w:szCs w:val="16"/>
              </w:rPr>
              <w:t>0 не равен разности пок</w:t>
            </w:r>
            <w:r>
              <w:rPr>
                <w:sz w:val="16"/>
                <w:szCs w:val="16"/>
              </w:rPr>
              <w:t>а</w:t>
            </w:r>
            <w:r>
              <w:rPr>
                <w:sz w:val="16"/>
                <w:szCs w:val="16"/>
              </w:rPr>
              <w:t>зателей строк 010-020 - недопустимо</w:t>
            </w:r>
          </w:p>
        </w:tc>
        <w:tc>
          <w:tcPr>
            <w:tcW w:w="1124" w:type="dxa"/>
          </w:tcPr>
          <w:p w:rsidR="00CB4095" w:rsidRDefault="00CB4095" w:rsidP="003F5CD6">
            <w:pPr>
              <w:jc w:val="center"/>
            </w:pPr>
            <w:r w:rsidRPr="00B51652">
              <w:rPr>
                <w:sz w:val="16"/>
                <w:szCs w:val="16"/>
              </w:rPr>
              <w:t>АУБУ, РБС_АУБУ, ГРБС</w:t>
            </w:r>
          </w:p>
        </w:tc>
        <w:tc>
          <w:tcPr>
            <w:tcW w:w="563" w:type="dxa"/>
            <w:vAlign w:val="center"/>
          </w:tcPr>
          <w:p w:rsidR="00CB4095" w:rsidRPr="00293FB2" w:rsidRDefault="00CB4095" w:rsidP="003F5CD6">
            <w:pPr>
              <w:jc w:val="center"/>
              <w:rPr>
                <w:sz w:val="16"/>
                <w:szCs w:val="16"/>
              </w:rPr>
            </w:pPr>
            <w:r>
              <w:rPr>
                <w:sz w:val="16"/>
                <w:szCs w:val="16"/>
              </w:rPr>
              <w:t>Б</w:t>
            </w:r>
          </w:p>
        </w:tc>
      </w:tr>
      <w:tr w:rsidR="00CB4095" w:rsidRPr="00293FB2" w:rsidTr="00651D83">
        <w:trPr>
          <w:trHeight w:val="74"/>
        </w:trPr>
        <w:tc>
          <w:tcPr>
            <w:tcW w:w="643" w:type="dxa"/>
            <w:vAlign w:val="center"/>
          </w:tcPr>
          <w:p w:rsidR="00CB4095" w:rsidRPr="00286FF5" w:rsidRDefault="00BA2750" w:rsidP="003F5CD6">
            <w:pPr>
              <w:jc w:val="center"/>
              <w:rPr>
                <w:sz w:val="16"/>
                <w:szCs w:val="16"/>
              </w:rPr>
            </w:pPr>
            <w:r>
              <w:rPr>
                <w:sz w:val="16"/>
                <w:szCs w:val="16"/>
              </w:rPr>
              <w:t>3</w:t>
            </w:r>
          </w:p>
        </w:tc>
        <w:tc>
          <w:tcPr>
            <w:tcW w:w="563" w:type="dxa"/>
            <w:vAlign w:val="center"/>
          </w:tcPr>
          <w:p w:rsidR="00CB4095" w:rsidRPr="001C3248" w:rsidRDefault="00CB4095" w:rsidP="003F5CD6">
            <w:pPr>
              <w:jc w:val="center"/>
              <w:rPr>
                <w:sz w:val="16"/>
                <w:szCs w:val="16"/>
              </w:rPr>
            </w:pPr>
            <w:r>
              <w:rPr>
                <w:sz w:val="16"/>
                <w:szCs w:val="16"/>
              </w:rPr>
              <w:t>190</w:t>
            </w:r>
          </w:p>
        </w:tc>
        <w:tc>
          <w:tcPr>
            <w:tcW w:w="563" w:type="dxa"/>
          </w:tcPr>
          <w:p w:rsidR="00CB4095" w:rsidRDefault="00CB4095" w:rsidP="003F5CD6">
            <w:r w:rsidRPr="005D652D">
              <w:rPr>
                <w:sz w:val="16"/>
                <w:szCs w:val="16"/>
              </w:rPr>
              <w:t>4, 5, 6, 7, 8, 9</w:t>
            </w:r>
          </w:p>
        </w:tc>
        <w:tc>
          <w:tcPr>
            <w:tcW w:w="564" w:type="dxa"/>
            <w:vAlign w:val="center"/>
          </w:tcPr>
          <w:p w:rsidR="00CB4095" w:rsidRPr="00293FB2" w:rsidRDefault="00CB4095" w:rsidP="003F5CD6">
            <w:pPr>
              <w:jc w:val="center"/>
              <w:rPr>
                <w:sz w:val="16"/>
                <w:szCs w:val="16"/>
              </w:rPr>
            </w:pPr>
            <w:r>
              <w:rPr>
                <w:sz w:val="16"/>
                <w:szCs w:val="16"/>
              </w:rPr>
              <w:t>1</w:t>
            </w:r>
          </w:p>
        </w:tc>
        <w:tc>
          <w:tcPr>
            <w:tcW w:w="1124" w:type="dxa"/>
            <w:vAlign w:val="center"/>
          </w:tcPr>
          <w:p w:rsidR="00CB4095" w:rsidRPr="00293FB2" w:rsidRDefault="00CB4095" w:rsidP="003F5CD6">
            <w:pPr>
              <w:jc w:val="center"/>
              <w:rPr>
                <w:sz w:val="16"/>
                <w:szCs w:val="16"/>
              </w:rPr>
            </w:pPr>
          </w:p>
        </w:tc>
        <w:tc>
          <w:tcPr>
            <w:tcW w:w="563" w:type="dxa"/>
            <w:vAlign w:val="center"/>
          </w:tcPr>
          <w:p w:rsidR="00CB4095" w:rsidRPr="001C3248" w:rsidRDefault="00CB4095" w:rsidP="003F5CD6">
            <w:pPr>
              <w:snapToGrid w:val="0"/>
              <w:jc w:val="center"/>
              <w:rPr>
                <w:sz w:val="16"/>
                <w:szCs w:val="16"/>
              </w:rPr>
            </w:pPr>
            <w:r>
              <w:rPr>
                <w:sz w:val="16"/>
                <w:szCs w:val="16"/>
              </w:rPr>
              <w:t>=</w:t>
            </w:r>
          </w:p>
        </w:tc>
        <w:tc>
          <w:tcPr>
            <w:tcW w:w="563" w:type="dxa"/>
            <w:vAlign w:val="center"/>
          </w:tcPr>
          <w:p w:rsidR="00CB4095" w:rsidRPr="001C3248" w:rsidRDefault="00CB4095" w:rsidP="003F5CD6">
            <w:pPr>
              <w:snapToGrid w:val="0"/>
              <w:jc w:val="center"/>
              <w:rPr>
                <w:sz w:val="16"/>
                <w:szCs w:val="16"/>
              </w:rPr>
            </w:pPr>
            <w:r w:rsidRPr="00B62276">
              <w:rPr>
                <w:sz w:val="16"/>
                <w:szCs w:val="16"/>
              </w:rPr>
              <w:t>030</w:t>
            </w:r>
            <w:r>
              <w:rPr>
                <w:sz w:val="16"/>
                <w:szCs w:val="16"/>
              </w:rPr>
              <w:t>+</w:t>
            </w:r>
            <w:r w:rsidRPr="00B62276">
              <w:rPr>
                <w:sz w:val="16"/>
                <w:szCs w:val="16"/>
              </w:rPr>
              <w:t>060</w:t>
            </w:r>
            <w:r>
              <w:rPr>
                <w:sz w:val="16"/>
                <w:szCs w:val="16"/>
              </w:rPr>
              <w:t>+</w:t>
            </w:r>
            <w:r w:rsidRPr="00B62276">
              <w:rPr>
                <w:sz w:val="16"/>
                <w:szCs w:val="16"/>
              </w:rPr>
              <w:t>070</w:t>
            </w:r>
            <w:r>
              <w:rPr>
                <w:sz w:val="16"/>
                <w:szCs w:val="16"/>
              </w:rPr>
              <w:t>+</w:t>
            </w:r>
            <w:r w:rsidRPr="00B62276">
              <w:rPr>
                <w:sz w:val="16"/>
                <w:szCs w:val="16"/>
              </w:rPr>
              <w:t>080</w:t>
            </w:r>
            <w:r>
              <w:rPr>
                <w:sz w:val="16"/>
                <w:szCs w:val="16"/>
              </w:rPr>
              <w:t>+1</w:t>
            </w:r>
            <w:r>
              <w:rPr>
                <w:sz w:val="16"/>
                <w:szCs w:val="16"/>
                <w:lang w:val="en-US"/>
              </w:rPr>
              <w:t>0</w:t>
            </w:r>
            <w:r w:rsidRPr="00B62276">
              <w:rPr>
                <w:sz w:val="16"/>
                <w:szCs w:val="16"/>
              </w:rPr>
              <w:t>0</w:t>
            </w:r>
            <w:r>
              <w:rPr>
                <w:sz w:val="16"/>
                <w:szCs w:val="16"/>
              </w:rPr>
              <w:t>+</w:t>
            </w:r>
            <w:r w:rsidRPr="00B62276">
              <w:rPr>
                <w:sz w:val="16"/>
                <w:szCs w:val="16"/>
              </w:rPr>
              <w:t>120</w:t>
            </w:r>
            <w:r>
              <w:rPr>
                <w:sz w:val="16"/>
                <w:szCs w:val="16"/>
              </w:rPr>
              <w:t>+</w:t>
            </w:r>
            <w:r w:rsidRPr="00B62276">
              <w:rPr>
                <w:sz w:val="16"/>
                <w:szCs w:val="16"/>
              </w:rPr>
              <w:t>130</w:t>
            </w:r>
            <w:r>
              <w:rPr>
                <w:sz w:val="16"/>
                <w:szCs w:val="16"/>
              </w:rPr>
              <w:t>+</w:t>
            </w:r>
            <w:r w:rsidRPr="00B62276">
              <w:rPr>
                <w:sz w:val="16"/>
                <w:szCs w:val="16"/>
              </w:rPr>
              <w:t>150</w:t>
            </w:r>
            <w:r>
              <w:rPr>
                <w:sz w:val="16"/>
                <w:szCs w:val="16"/>
              </w:rPr>
              <w:t>+</w:t>
            </w:r>
            <w:r w:rsidRPr="00B62276">
              <w:rPr>
                <w:sz w:val="16"/>
                <w:szCs w:val="16"/>
              </w:rPr>
              <w:t>160</w:t>
            </w:r>
          </w:p>
        </w:tc>
        <w:tc>
          <w:tcPr>
            <w:tcW w:w="563" w:type="dxa"/>
          </w:tcPr>
          <w:p w:rsidR="00CB4095" w:rsidRDefault="00CB4095" w:rsidP="003F5CD6">
            <w:r w:rsidRPr="00451430">
              <w:rPr>
                <w:sz w:val="16"/>
                <w:szCs w:val="16"/>
              </w:rPr>
              <w:t>4, 5, 6, 7, 8, 9</w:t>
            </w:r>
            <w:ins w:id="1719" w:author="Соколова Юлия Владимировна" w:date="2019-11-21T17:17:00Z">
              <w:r w:rsidR="008D7002">
                <w:rPr>
                  <w:sz w:val="16"/>
                  <w:szCs w:val="16"/>
                </w:rPr>
                <w:t>, 10</w:t>
              </w:r>
            </w:ins>
          </w:p>
        </w:tc>
        <w:tc>
          <w:tcPr>
            <w:tcW w:w="563" w:type="dxa"/>
            <w:vAlign w:val="center"/>
          </w:tcPr>
          <w:p w:rsidR="00CB4095" w:rsidRPr="00293FB2" w:rsidRDefault="00CB4095" w:rsidP="003F5CD6">
            <w:pPr>
              <w:jc w:val="center"/>
              <w:rPr>
                <w:sz w:val="16"/>
                <w:szCs w:val="16"/>
              </w:rPr>
            </w:pPr>
            <w:r>
              <w:rPr>
                <w:sz w:val="16"/>
                <w:szCs w:val="16"/>
              </w:rPr>
              <w:t>1</w:t>
            </w:r>
          </w:p>
        </w:tc>
        <w:tc>
          <w:tcPr>
            <w:tcW w:w="1265" w:type="dxa"/>
            <w:vAlign w:val="center"/>
          </w:tcPr>
          <w:p w:rsidR="00CB4095" w:rsidRPr="00293FB2" w:rsidRDefault="00CB4095" w:rsidP="003F5CD6">
            <w:pPr>
              <w:jc w:val="center"/>
              <w:rPr>
                <w:sz w:val="16"/>
                <w:szCs w:val="16"/>
              </w:rPr>
            </w:pPr>
          </w:p>
        </w:tc>
        <w:tc>
          <w:tcPr>
            <w:tcW w:w="1965" w:type="dxa"/>
            <w:vAlign w:val="center"/>
          </w:tcPr>
          <w:p w:rsidR="00CB4095" w:rsidRPr="008E0367" w:rsidRDefault="00CB4095" w:rsidP="003F5CD6">
            <w:pPr>
              <w:jc w:val="center"/>
              <w:rPr>
                <w:sz w:val="16"/>
                <w:szCs w:val="16"/>
              </w:rPr>
            </w:pPr>
            <w:r>
              <w:rPr>
                <w:sz w:val="16"/>
                <w:szCs w:val="16"/>
              </w:rPr>
              <w:t>Показатель строки 190 не равен сумме показ</w:t>
            </w:r>
            <w:r>
              <w:rPr>
                <w:sz w:val="16"/>
                <w:szCs w:val="16"/>
              </w:rPr>
              <w:t>а</w:t>
            </w:r>
            <w:r>
              <w:rPr>
                <w:sz w:val="16"/>
                <w:szCs w:val="16"/>
              </w:rPr>
              <w:t xml:space="preserve">телей строк </w:t>
            </w:r>
            <w:r w:rsidRPr="00B62276">
              <w:rPr>
                <w:sz w:val="16"/>
                <w:szCs w:val="16"/>
              </w:rPr>
              <w:t>030</w:t>
            </w:r>
            <w:r>
              <w:rPr>
                <w:sz w:val="16"/>
                <w:szCs w:val="16"/>
              </w:rPr>
              <w:t>+</w:t>
            </w:r>
            <w:r w:rsidRPr="00B62276">
              <w:rPr>
                <w:sz w:val="16"/>
                <w:szCs w:val="16"/>
              </w:rPr>
              <w:t>060</w:t>
            </w:r>
            <w:r>
              <w:rPr>
                <w:sz w:val="16"/>
                <w:szCs w:val="16"/>
              </w:rPr>
              <w:t>+</w:t>
            </w:r>
            <w:r w:rsidRPr="00B62276">
              <w:rPr>
                <w:sz w:val="16"/>
                <w:szCs w:val="16"/>
              </w:rPr>
              <w:t>070</w:t>
            </w:r>
            <w:r>
              <w:rPr>
                <w:sz w:val="16"/>
                <w:szCs w:val="16"/>
              </w:rPr>
              <w:t>+</w:t>
            </w:r>
            <w:r w:rsidRPr="00B62276">
              <w:rPr>
                <w:sz w:val="16"/>
                <w:szCs w:val="16"/>
              </w:rPr>
              <w:t>080</w:t>
            </w:r>
            <w:r>
              <w:rPr>
                <w:sz w:val="16"/>
                <w:szCs w:val="16"/>
              </w:rPr>
              <w:t>+</w:t>
            </w:r>
            <w:r w:rsidRPr="00B62276">
              <w:rPr>
                <w:sz w:val="16"/>
                <w:szCs w:val="16"/>
              </w:rPr>
              <w:t>10</w:t>
            </w:r>
            <w:r w:rsidRPr="008B3480">
              <w:rPr>
                <w:sz w:val="16"/>
                <w:szCs w:val="16"/>
              </w:rPr>
              <w:t>0</w:t>
            </w:r>
            <w:r>
              <w:rPr>
                <w:sz w:val="16"/>
                <w:szCs w:val="16"/>
              </w:rPr>
              <w:t>+</w:t>
            </w:r>
            <w:r w:rsidRPr="00B62276">
              <w:rPr>
                <w:sz w:val="16"/>
                <w:szCs w:val="16"/>
              </w:rPr>
              <w:t>120</w:t>
            </w:r>
            <w:r>
              <w:rPr>
                <w:sz w:val="16"/>
                <w:szCs w:val="16"/>
              </w:rPr>
              <w:t>+</w:t>
            </w:r>
            <w:r w:rsidRPr="00B62276">
              <w:rPr>
                <w:sz w:val="16"/>
                <w:szCs w:val="16"/>
              </w:rPr>
              <w:t>130</w:t>
            </w:r>
            <w:r>
              <w:rPr>
                <w:sz w:val="16"/>
                <w:szCs w:val="16"/>
              </w:rPr>
              <w:t>+</w:t>
            </w:r>
            <w:r w:rsidRPr="00B62276">
              <w:rPr>
                <w:sz w:val="16"/>
                <w:szCs w:val="16"/>
              </w:rPr>
              <w:t>150</w:t>
            </w:r>
            <w:r>
              <w:rPr>
                <w:sz w:val="16"/>
                <w:szCs w:val="16"/>
              </w:rPr>
              <w:t>+</w:t>
            </w:r>
            <w:r w:rsidRPr="00B62276">
              <w:rPr>
                <w:sz w:val="16"/>
                <w:szCs w:val="16"/>
              </w:rPr>
              <w:t>160</w:t>
            </w:r>
            <w:r>
              <w:rPr>
                <w:sz w:val="16"/>
                <w:szCs w:val="16"/>
              </w:rPr>
              <w:t xml:space="preserve"> - нед</w:t>
            </w:r>
            <w:r>
              <w:rPr>
                <w:sz w:val="16"/>
                <w:szCs w:val="16"/>
              </w:rPr>
              <w:t>о</w:t>
            </w:r>
            <w:r>
              <w:rPr>
                <w:sz w:val="16"/>
                <w:szCs w:val="16"/>
              </w:rPr>
              <w:t>пустимо</w:t>
            </w:r>
          </w:p>
        </w:tc>
        <w:tc>
          <w:tcPr>
            <w:tcW w:w="1124" w:type="dxa"/>
          </w:tcPr>
          <w:p w:rsidR="00CB4095" w:rsidRDefault="00CB4095" w:rsidP="003F5CD6">
            <w:pPr>
              <w:jc w:val="center"/>
            </w:pPr>
            <w:r w:rsidRPr="00B51652">
              <w:rPr>
                <w:sz w:val="16"/>
                <w:szCs w:val="16"/>
              </w:rPr>
              <w:t>АУБУ, РБС_АУБУ, ГРБС</w:t>
            </w:r>
          </w:p>
        </w:tc>
        <w:tc>
          <w:tcPr>
            <w:tcW w:w="563" w:type="dxa"/>
            <w:vAlign w:val="center"/>
          </w:tcPr>
          <w:p w:rsidR="00CB4095" w:rsidRPr="00293FB2" w:rsidRDefault="00CB4095" w:rsidP="003F5CD6">
            <w:pPr>
              <w:jc w:val="center"/>
              <w:rPr>
                <w:sz w:val="16"/>
                <w:szCs w:val="16"/>
              </w:rPr>
            </w:pPr>
            <w:r>
              <w:rPr>
                <w:sz w:val="16"/>
                <w:szCs w:val="16"/>
              </w:rPr>
              <w:t>Б</w:t>
            </w:r>
          </w:p>
        </w:tc>
      </w:tr>
      <w:tr w:rsidR="00CB4095" w:rsidRPr="00293FB2" w:rsidTr="00651D83">
        <w:trPr>
          <w:trHeight w:val="74"/>
        </w:trPr>
        <w:tc>
          <w:tcPr>
            <w:tcW w:w="643" w:type="dxa"/>
            <w:vAlign w:val="center"/>
          </w:tcPr>
          <w:p w:rsidR="00CB4095" w:rsidRPr="008E0367" w:rsidRDefault="00BA2750" w:rsidP="003F5CD6">
            <w:pPr>
              <w:jc w:val="center"/>
              <w:rPr>
                <w:sz w:val="16"/>
                <w:szCs w:val="16"/>
              </w:rPr>
            </w:pPr>
            <w:r>
              <w:rPr>
                <w:sz w:val="16"/>
                <w:szCs w:val="16"/>
              </w:rPr>
              <w:t>4</w:t>
            </w:r>
          </w:p>
        </w:tc>
        <w:tc>
          <w:tcPr>
            <w:tcW w:w="563" w:type="dxa"/>
            <w:vAlign w:val="center"/>
          </w:tcPr>
          <w:p w:rsidR="00CB4095" w:rsidRPr="000E4DEC" w:rsidRDefault="00CB4095" w:rsidP="003F5CD6">
            <w:pPr>
              <w:jc w:val="center"/>
              <w:rPr>
                <w:sz w:val="16"/>
                <w:szCs w:val="16"/>
                <w:lang w:val="en-US"/>
              </w:rPr>
            </w:pPr>
            <w:r>
              <w:rPr>
                <w:sz w:val="16"/>
                <w:szCs w:val="16"/>
                <w:lang w:val="en-US"/>
              </w:rPr>
              <w:t>200</w:t>
            </w:r>
          </w:p>
        </w:tc>
        <w:tc>
          <w:tcPr>
            <w:tcW w:w="563" w:type="dxa"/>
          </w:tcPr>
          <w:p w:rsidR="00CB4095" w:rsidRDefault="00CB4095" w:rsidP="003F5CD6">
            <w:r w:rsidRPr="005D652D">
              <w:rPr>
                <w:sz w:val="16"/>
                <w:szCs w:val="16"/>
              </w:rPr>
              <w:t>4, 5, 6, 7, 8, 9</w:t>
            </w:r>
          </w:p>
        </w:tc>
        <w:tc>
          <w:tcPr>
            <w:tcW w:w="564" w:type="dxa"/>
            <w:vAlign w:val="center"/>
          </w:tcPr>
          <w:p w:rsidR="00CB4095" w:rsidRPr="00293FB2" w:rsidRDefault="000E3FCA" w:rsidP="003F5CD6">
            <w:pPr>
              <w:jc w:val="center"/>
              <w:rPr>
                <w:sz w:val="16"/>
                <w:szCs w:val="16"/>
              </w:rPr>
            </w:pPr>
            <w:r>
              <w:rPr>
                <w:sz w:val="16"/>
                <w:szCs w:val="16"/>
              </w:rPr>
              <w:t>1</w:t>
            </w:r>
          </w:p>
        </w:tc>
        <w:tc>
          <w:tcPr>
            <w:tcW w:w="1124" w:type="dxa"/>
            <w:vAlign w:val="center"/>
          </w:tcPr>
          <w:p w:rsidR="00CB4095" w:rsidRPr="00293FB2" w:rsidRDefault="00CB4095" w:rsidP="003F5CD6">
            <w:pPr>
              <w:jc w:val="center"/>
              <w:rPr>
                <w:sz w:val="16"/>
                <w:szCs w:val="16"/>
              </w:rPr>
            </w:pPr>
          </w:p>
        </w:tc>
        <w:tc>
          <w:tcPr>
            <w:tcW w:w="563" w:type="dxa"/>
            <w:vAlign w:val="center"/>
          </w:tcPr>
          <w:p w:rsidR="00CB4095" w:rsidRPr="000E4DEC" w:rsidRDefault="00CB4095" w:rsidP="003F5CD6">
            <w:pPr>
              <w:snapToGrid w:val="0"/>
              <w:jc w:val="center"/>
              <w:rPr>
                <w:sz w:val="16"/>
                <w:szCs w:val="16"/>
                <w:lang w:val="en-US"/>
              </w:rPr>
            </w:pPr>
            <w:r>
              <w:rPr>
                <w:sz w:val="16"/>
                <w:szCs w:val="16"/>
                <w:lang w:val="en-US"/>
              </w:rPr>
              <w:t>=</w:t>
            </w:r>
          </w:p>
        </w:tc>
        <w:tc>
          <w:tcPr>
            <w:tcW w:w="563" w:type="dxa"/>
            <w:vAlign w:val="center"/>
          </w:tcPr>
          <w:p w:rsidR="00CB4095" w:rsidRPr="000E4DEC" w:rsidRDefault="00CB4095" w:rsidP="003F5CD6">
            <w:pPr>
              <w:snapToGrid w:val="0"/>
              <w:jc w:val="center"/>
              <w:rPr>
                <w:sz w:val="16"/>
                <w:szCs w:val="16"/>
                <w:lang w:val="en-US"/>
              </w:rPr>
            </w:pPr>
            <w:r>
              <w:rPr>
                <w:sz w:val="16"/>
                <w:szCs w:val="16"/>
                <w:lang w:val="en-US"/>
              </w:rPr>
              <w:t>201+203+207</w:t>
            </w:r>
          </w:p>
        </w:tc>
        <w:tc>
          <w:tcPr>
            <w:tcW w:w="563" w:type="dxa"/>
          </w:tcPr>
          <w:p w:rsidR="00CB4095" w:rsidRDefault="00CB4095" w:rsidP="003F5CD6">
            <w:r w:rsidRPr="00451430">
              <w:rPr>
                <w:sz w:val="16"/>
                <w:szCs w:val="16"/>
              </w:rPr>
              <w:t>4, 5, 6, 7, 8, 9</w:t>
            </w:r>
            <w:ins w:id="1720" w:author="Соколова Юлия Владимировна" w:date="2019-11-21T17:17:00Z">
              <w:r w:rsidR="008D7002">
                <w:rPr>
                  <w:sz w:val="16"/>
                  <w:szCs w:val="16"/>
                </w:rPr>
                <w:t>, 10</w:t>
              </w:r>
            </w:ins>
          </w:p>
        </w:tc>
        <w:tc>
          <w:tcPr>
            <w:tcW w:w="563" w:type="dxa"/>
            <w:vAlign w:val="center"/>
          </w:tcPr>
          <w:p w:rsidR="00CB4095" w:rsidRPr="00293FB2" w:rsidRDefault="00CB4095" w:rsidP="003F5CD6">
            <w:pPr>
              <w:jc w:val="center"/>
              <w:rPr>
                <w:sz w:val="16"/>
                <w:szCs w:val="16"/>
              </w:rPr>
            </w:pPr>
            <w:r>
              <w:rPr>
                <w:sz w:val="16"/>
                <w:szCs w:val="16"/>
              </w:rPr>
              <w:t>1</w:t>
            </w:r>
          </w:p>
        </w:tc>
        <w:tc>
          <w:tcPr>
            <w:tcW w:w="1265" w:type="dxa"/>
            <w:vAlign w:val="center"/>
          </w:tcPr>
          <w:p w:rsidR="00CB4095" w:rsidRPr="00293FB2" w:rsidRDefault="00CB4095" w:rsidP="003F5CD6">
            <w:pPr>
              <w:jc w:val="center"/>
              <w:rPr>
                <w:sz w:val="16"/>
                <w:szCs w:val="16"/>
              </w:rPr>
            </w:pPr>
          </w:p>
        </w:tc>
        <w:tc>
          <w:tcPr>
            <w:tcW w:w="1965" w:type="dxa"/>
            <w:vAlign w:val="center"/>
          </w:tcPr>
          <w:p w:rsidR="00CB4095" w:rsidRPr="008E0367" w:rsidRDefault="00CB4095" w:rsidP="003F5CD6">
            <w:pPr>
              <w:jc w:val="center"/>
              <w:rPr>
                <w:sz w:val="16"/>
                <w:szCs w:val="16"/>
              </w:rPr>
            </w:pPr>
            <w:r>
              <w:rPr>
                <w:sz w:val="16"/>
                <w:szCs w:val="16"/>
              </w:rPr>
              <w:t xml:space="preserve">Показатель строки </w:t>
            </w:r>
            <w:r w:rsidRPr="000E4DEC">
              <w:rPr>
                <w:sz w:val="16"/>
                <w:szCs w:val="16"/>
              </w:rPr>
              <w:t>20</w:t>
            </w:r>
            <w:r>
              <w:rPr>
                <w:sz w:val="16"/>
                <w:szCs w:val="16"/>
              </w:rPr>
              <w:t>0 не равен сумме показ</w:t>
            </w:r>
            <w:r>
              <w:rPr>
                <w:sz w:val="16"/>
                <w:szCs w:val="16"/>
              </w:rPr>
              <w:t>а</w:t>
            </w:r>
            <w:r>
              <w:rPr>
                <w:sz w:val="16"/>
                <w:szCs w:val="16"/>
              </w:rPr>
              <w:t xml:space="preserve">телей строк </w:t>
            </w:r>
            <w:r w:rsidRPr="00D17225">
              <w:rPr>
                <w:sz w:val="16"/>
                <w:szCs w:val="16"/>
              </w:rPr>
              <w:t>20</w:t>
            </w:r>
            <w:r w:rsidRPr="008B3480">
              <w:rPr>
                <w:sz w:val="16"/>
                <w:szCs w:val="16"/>
              </w:rPr>
              <w:t>1</w:t>
            </w:r>
            <w:r w:rsidRPr="00D17225">
              <w:rPr>
                <w:sz w:val="16"/>
                <w:szCs w:val="16"/>
              </w:rPr>
              <w:t>+203+207</w:t>
            </w:r>
            <w:r>
              <w:rPr>
                <w:sz w:val="16"/>
                <w:szCs w:val="16"/>
              </w:rPr>
              <w:t xml:space="preserve"> - недопустимо</w:t>
            </w:r>
          </w:p>
        </w:tc>
        <w:tc>
          <w:tcPr>
            <w:tcW w:w="1124" w:type="dxa"/>
          </w:tcPr>
          <w:p w:rsidR="00CB4095" w:rsidRDefault="00CB4095" w:rsidP="003F5CD6">
            <w:pPr>
              <w:jc w:val="center"/>
            </w:pPr>
            <w:r w:rsidRPr="00B51652">
              <w:rPr>
                <w:sz w:val="16"/>
                <w:szCs w:val="16"/>
              </w:rPr>
              <w:t>АУБУ, РБС_АУБУ, ГРБС</w:t>
            </w:r>
          </w:p>
        </w:tc>
        <w:tc>
          <w:tcPr>
            <w:tcW w:w="563" w:type="dxa"/>
            <w:vAlign w:val="center"/>
          </w:tcPr>
          <w:p w:rsidR="00CB4095" w:rsidRPr="00293FB2" w:rsidRDefault="00CB4095" w:rsidP="003F5CD6">
            <w:pPr>
              <w:jc w:val="center"/>
              <w:rPr>
                <w:sz w:val="16"/>
                <w:szCs w:val="16"/>
              </w:rPr>
            </w:pPr>
            <w:r>
              <w:rPr>
                <w:sz w:val="16"/>
                <w:szCs w:val="16"/>
              </w:rPr>
              <w:t>Б</w:t>
            </w:r>
          </w:p>
        </w:tc>
      </w:tr>
      <w:tr w:rsidR="00CB4095" w:rsidRPr="00293FB2" w:rsidTr="00651D83">
        <w:trPr>
          <w:trHeight w:val="74"/>
        </w:trPr>
        <w:tc>
          <w:tcPr>
            <w:tcW w:w="643" w:type="dxa"/>
            <w:vAlign w:val="center"/>
          </w:tcPr>
          <w:p w:rsidR="00CB4095" w:rsidRPr="0069303C" w:rsidRDefault="00BA2750" w:rsidP="003F5CD6">
            <w:pPr>
              <w:jc w:val="center"/>
              <w:rPr>
                <w:sz w:val="16"/>
                <w:szCs w:val="16"/>
              </w:rPr>
            </w:pPr>
            <w:r>
              <w:rPr>
                <w:sz w:val="16"/>
                <w:szCs w:val="16"/>
              </w:rPr>
              <w:t>5</w:t>
            </w:r>
          </w:p>
        </w:tc>
        <w:tc>
          <w:tcPr>
            <w:tcW w:w="563" w:type="dxa"/>
            <w:vAlign w:val="center"/>
          </w:tcPr>
          <w:p w:rsidR="00CB4095" w:rsidRPr="001C3248" w:rsidRDefault="00CB4095" w:rsidP="003F5CD6">
            <w:pPr>
              <w:jc w:val="center"/>
              <w:rPr>
                <w:sz w:val="16"/>
                <w:szCs w:val="16"/>
              </w:rPr>
            </w:pPr>
            <w:r>
              <w:rPr>
                <w:sz w:val="16"/>
                <w:szCs w:val="16"/>
              </w:rPr>
              <w:t>340</w:t>
            </w:r>
          </w:p>
        </w:tc>
        <w:tc>
          <w:tcPr>
            <w:tcW w:w="563" w:type="dxa"/>
          </w:tcPr>
          <w:p w:rsidR="00CB4095" w:rsidRDefault="00CB4095" w:rsidP="003F5CD6">
            <w:r w:rsidRPr="005D652D">
              <w:rPr>
                <w:sz w:val="16"/>
                <w:szCs w:val="16"/>
              </w:rPr>
              <w:t>4, 5, 6, 7, 8, 9</w:t>
            </w:r>
          </w:p>
        </w:tc>
        <w:tc>
          <w:tcPr>
            <w:tcW w:w="564" w:type="dxa"/>
            <w:vAlign w:val="center"/>
          </w:tcPr>
          <w:p w:rsidR="00CB4095" w:rsidRPr="00293FB2" w:rsidRDefault="000E3FCA" w:rsidP="003F5CD6">
            <w:pPr>
              <w:jc w:val="center"/>
              <w:rPr>
                <w:sz w:val="16"/>
                <w:szCs w:val="16"/>
              </w:rPr>
            </w:pPr>
            <w:r>
              <w:rPr>
                <w:sz w:val="16"/>
                <w:szCs w:val="16"/>
              </w:rPr>
              <w:t>1</w:t>
            </w:r>
          </w:p>
        </w:tc>
        <w:tc>
          <w:tcPr>
            <w:tcW w:w="1124" w:type="dxa"/>
            <w:vAlign w:val="center"/>
          </w:tcPr>
          <w:p w:rsidR="00CB4095" w:rsidRPr="00293FB2" w:rsidRDefault="00CB4095" w:rsidP="003F5CD6">
            <w:pPr>
              <w:jc w:val="center"/>
              <w:rPr>
                <w:sz w:val="16"/>
                <w:szCs w:val="16"/>
              </w:rPr>
            </w:pPr>
          </w:p>
        </w:tc>
        <w:tc>
          <w:tcPr>
            <w:tcW w:w="563" w:type="dxa"/>
            <w:vAlign w:val="center"/>
          </w:tcPr>
          <w:p w:rsidR="00CB4095" w:rsidRPr="001C3248" w:rsidRDefault="00CB4095" w:rsidP="003F5CD6">
            <w:pPr>
              <w:snapToGrid w:val="0"/>
              <w:jc w:val="center"/>
              <w:rPr>
                <w:sz w:val="16"/>
                <w:szCs w:val="16"/>
              </w:rPr>
            </w:pPr>
            <w:r>
              <w:rPr>
                <w:sz w:val="16"/>
                <w:szCs w:val="16"/>
              </w:rPr>
              <w:t>=</w:t>
            </w:r>
          </w:p>
        </w:tc>
        <w:tc>
          <w:tcPr>
            <w:tcW w:w="563" w:type="dxa"/>
            <w:vAlign w:val="center"/>
          </w:tcPr>
          <w:p w:rsidR="00CB4095" w:rsidRPr="001C3248" w:rsidRDefault="00CB4095" w:rsidP="003F5CD6">
            <w:pPr>
              <w:snapToGrid w:val="0"/>
              <w:jc w:val="center"/>
              <w:rPr>
                <w:sz w:val="16"/>
                <w:szCs w:val="16"/>
              </w:rPr>
            </w:pPr>
            <w:r>
              <w:rPr>
                <w:sz w:val="16"/>
                <w:szCs w:val="16"/>
              </w:rPr>
              <w:t>200+240+250+260+270+280+290</w:t>
            </w:r>
          </w:p>
        </w:tc>
        <w:tc>
          <w:tcPr>
            <w:tcW w:w="563" w:type="dxa"/>
          </w:tcPr>
          <w:p w:rsidR="00CB4095" w:rsidRDefault="00CB4095">
            <w:r w:rsidRPr="00451430">
              <w:rPr>
                <w:sz w:val="16"/>
                <w:szCs w:val="16"/>
              </w:rPr>
              <w:t>4, 5, 6, 7, 8, 9</w:t>
            </w:r>
            <w:ins w:id="1721" w:author="Соколова Юлия Владимировна" w:date="2019-11-21T17:18:00Z">
              <w:r w:rsidR="008D7002">
                <w:rPr>
                  <w:sz w:val="16"/>
                  <w:szCs w:val="16"/>
                </w:rPr>
                <w:t>, 10</w:t>
              </w:r>
            </w:ins>
          </w:p>
        </w:tc>
        <w:tc>
          <w:tcPr>
            <w:tcW w:w="563" w:type="dxa"/>
            <w:vAlign w:val="center"/>
          </w:tcPr>
          <w:p w:rsidR="00CB4095" w:rsidRPr="00293FB2" w:rsidRDefault="00CB4095" w:rsidP="003F5CD6">
            <w:pPr>
              <w:jc w:val="center"/>
              <w:rPr>
                <w:sz w:val="16"/>
                <w:szCs w:val="16"/>
              </w:rPr>
            </w:pPr>
            <w:r>
              <w:rPr>
                <w:sz w:val="16"/>
                <w:szCs w:val="16"/>
              </w:rPr>
              <w:t>1</w:t>
            </w:r>
          </w:p>
        </w:tc>
        <w:tc>
          <w:tcPr>
            <w:tcW w:w="1265" w:type="dxa"/>
            <w:vAlign w:val="center"/>
          </w:tcPr>
          <w:p w:rsidR="00CB4095" w:rsidRPr="00293FB2" w:rsidRDefault="00CB4095" w:rsidP="003F5CD6">
            <w:pPr>
              <w:jc w:val="center"/>
              <w:rPr>
                <w:sz w:val="16"/>
                <w:szCs w:val="16"/>
              </w:rPr>
            </w:pPr>
          </w:p>
        </w:tc>
        <w:tc>
          <w:tcPr>
            <w:tcW w:w="1965" w:type="dxa"/>
            <w:vAlign w:val="center"/>
          </w:tcPr>
          <w:p w:rsidR="00CB4095" w:rsidRPr="008E0367" w:rsidRDefault="00CB4095" w:rsidP="003F5CD6">
            <w:pPr>
              <w:jc w:val="center"/>
              <w:rPr>
                <w:sz w:val="16"/>
                <w:szCs w:val="16"/>
              </w:rPr>
            </w:pPr>
            <w:r>
              <w:rPr>
                <w:sz w:val="16"/>
                <w:szCs w:val="16"/>
              </w:rPr>
              <w:t>Показатель строки 340 не равен сумме показ</w:t>
            </w:r>
            <w:r>
              <w:rPr>
                <w:sz w:val="16"/>
                <w:szCs w:val="16"/>
              </w:rPr>
              <w:t>а</w:t>
            </w:r>
            <w:r>
              <w:rPr>
                <w:sz w:val="16"/>
                <w:szCs w:val="16"/>
              </w:rPr>
              <w:t>телей строк 200+240+250+260+270+280+290 - недопустимо</w:t>
            </w:r>
          </w:p>
        </w:tc>
        <w:tc>
          <w:tcPr>
            <w:tcW w:w="1124" w:type="dxa"/>
          </w:tcPr>
          <w:p w:rsidR="00CB4095" w:rsidRDefault="00CB4095" w:rsidP="003F5CD6">
            <w:pPr>
              <w:jc w:val="center"/>
            </w:pPr>
            <w:r w:rsidRPr="00B51652">
              <w:rPr>
                <w:sz w:val="16"/>
                <w:szCs w:val="16"/>
              </w:rPr>
              <w:t>АУБУ, РБС_АУБУ, ГРБС</w:t>
            </w:r>
          </w:p>
        </w:tc>
        <w:tc>
          <w:tcPr>
            <w:tcW w:w="563" w:type="dxa"/>
            <w:vAlign w:val="center"/>
          </w:tcPr>
          <w:p w:rsidR="00CB4095" w:rsidRPr="00293FB2" w:rsidRDefault="00CB4095" w:rsidP="003F5CD6">
            <w:pPr>
              <w:jc w:val="center"/>
              <w:rPr>
                <w:sz w:val="16"/>
                <w:szCs w:val="16"/>
              </w:rPr>
            </w:pPr>
            <w:r>
              <w:rPr>
                <w:sz w:val="16"/>
                <w:szCs w:val="16"/>
              </w:rPr>
              <w:t>Б</w:t>
            </w:r>
          </w:p>
        </w:tc>
      </w:tr>
      <w:tr w:rsidR="00CB4095" w:rsidRPr="00293FB2" w:rsidTr="00651D83">
        <w:trPr>
          <w:trHeight w:val="74"/>
        </w:trPr>
        <w:tc>
          <w:tcPr>
            <w:tcW w:w="643" w:type="dxa"/>
            <w:vAlign w:val="center"/>
          </w:tcPr>
          <w:p w:rsidR="00CB4095" w:rsidRPr="00286FF5" w:rsidRDefault="00BA2750" w:rsidP="003F5CD6">
            <w:pPr>
              <w:jc w:val="center"/>
              <w:rPr>
                <w:sz w:val="16"/>
                <w:szCs w:val="16"/>
              </w:rPr>
            </w:pPr>
            <w:r>
              <w:rPr>
                <w:sz w:val="16"/>
                <w:szCs w:val="16"/>
              </w:rPr>
              <w:t>6</w:t>
            </w:r>
          </w:p>
        </w:tc>
        <w:tc>
          <w:tcPr>
            <w:tcW w:w="563" w:type="dxa"/>
            <w:vAlign w:val="center"/>
          </w:tcPr>
          <w:p w:rsidR="00CB4095" w:rsidRPr="00D17225" w:rsidRDefault="00CB4095" w:rsidP="003F5CD6">
            <w:pPr>
              <w:jc w:val="center"/>
              <w:rPr>
                <w:sz w:val="16"/>
                <w:szCs w:val="16"/>
              </w:rPr>
            </w:pPr>
            <w:r>
              <w:rPr>
                <w:sz w:val="16"/>
                <w:szCs w:val="16"/>
              </w:rPr>
              <w:t>350</w:t>
            </w:r>
          </w:p>
        </w:tc>
        <w:tc>
          <w:tcPr>
            <w:tcW w:w="563" w:type="dxa"/>
          </w:tcPr>
          <w:p w:rsidR="00CB4095" w:rsidRDefault="00CB4095" w:rsidP="003F5CD6">
            <w:r w:rsidRPr="005D652D">
              <w:rPr>
                <w:sz w:val="16"/>
                <w:szCs w:val="16"/>
              </w:rPr>
              <w:t xml:space="preserve">4, 5, 6, 7, </w:t>
            </w:r>
            <w:r w:rsidRPr="005D652D">
              <w:rPr>
                <w:sz w:val="16"/>
                <w:szCs w:val="16"/>
              </w:rPr>
              <w:lastRenderedPageBreak/>
              <w:t>8, 9</w:t>
            </w:r>
          </w:p>
        </w:tc>
        <w:tc>
          <w:tcPr>
            <w:tcW w:w="564" w:type="dxa"/>
            <w:vAlign w:val="center"/>
          </w:tcPr>
          <w:p w:rsidR="00CB4095" w:rsidRPr="00293FB2" w:rsidRDefault="000E3FCA" w:rsidP="003F5CD6">
            <w:pPr>
              <w:jc w:val="center"/>
              <w:rPr>
                <w:sz w:val="16"/>
                <w:szCs w:val="16"/>
              </w:rPr>
            </w:pPr>
            <w:r>
              <w:rPr>
                <w:sz w:val="16"/>
                <w:szCs w:val="16"/>
              </w:rPr>
              <w:lastRenderedPageBreak/>
              <w:t>1</w:t>
            </w:r>
          </w:p>
        </w:tc>
        <w:tc>
          <w:tcPr>
            <w:tcW w:w="1124" w:type="dxa"/>
            <w:vAlign w:val="center"/>
          </w:tcPr>
          <w:p w:rsidR="00CB4095" w:rsidRPr="00293FB2" w:rsidRDefault="00CB4095" w:rsidP="003F5CD6">
            <w:pPr>
              <w:jc w:val="center"/>
              <w:rPr>
                <w:sz w:val="16"/>
                <w:szCs w:val="16"/>
              </w:rPr>
            </w:pPr>
          </w:p>
        </w:tc>
        <w:tc>
          <w:tcPr>
            <w:tcW w:w="563" w:type="dxa"/>
            <w:vAlign w:val="center"/>
          </w:tcPr>
          <w:p w:rsidR="00CB4095" w:rsidRPr="000E4DEC" w:rsidRDefault="00CB4095" w:rsidP="003F5CD6">
            <w:pPr>
              <w:snapToGrid w:val="0"/>
              <w:jc w:val="center"/>
              <w:rPr>
                <w:sz w:val="16"/>
                <w:szCs w:val="16"/>
                <w:lang w:val="en-US"/>
              </w:rPr>
            </w:pPr>
            <w:r>
              <w:rPr>
                <w:sz w:val="16"/>
                <w:szCs w:val="16"/>
                <w:lang w:val="en-US"/>
              </w:rPr>
              <w:t>=</w:t>
            </w:r>
          </w:p>
        </w:tc>
        <w:tc>
          <w:tcPr>
            <w:tcW w:w="563" w:type="dxa"/>
            <w:vAlign w:val="center"/>
          </w:tcPr>
          <w:p w:rsidR="00CB4095" w:rsidRPr="00D17225" w:rsidRDefault="00CB4095" w:rsidP="003F5CD6">
            <w:pPr>
              <w:snapToGrid w:val="0"/>
              <w:jc w:val="center"/>
              <w:rPr>
                <w:sz w:val="16"/>
                <w:szCs w:val="16"/>
              </w:rPr>
            </w:pPr>
            <w:r>
              <w:rPr>
                <w:sz w:val="16"/>
                <w:szCs w:val="16"/>
              </w:rPr>
              <w:t>190+340</w:t>
            </w:r>
          </w:p>
        </w:tc>
        <w:tc>
          <w:tcPr>
            <w:tcW w:w="563" w:type="dxa"/>
          </w:tcPr>
          <w:p w:rsidR="00CB4095" w:rsidRDefault="00CB4095">
            <w:r w:rsidRPr="00451430">
              <w:rPr>
                <w:sz w:val="16"/>
                <w:szCs w:val="16"/>
              </w:rPr>
              <w:t xml:space="preserve">4, 5, 6, 7, </w:t>
            </w:r>
            <w:r w:rsidRPr="00451430">
              <w:rPr>
                <w:sz w:val="16"/>
                <w:szCs w:val="16"/>
              </w:rPr>
              <w:lastRenderedPageBreak/>
              <w:t>8, 9</w:t>
            </w:r>
            <w:ins w:id="1722" w:author="Соколова Юлия Владимировна" w:date="2019-11-21T17:18:00Z">
              <w:r w:rsidR="008D7002">
                <w:rPr>
                  <w:sz w:val="16"/>
                  <w:szCs w:val="16"/>
                </w:rPr>
                <w:t>, 10</w:t>
              </w:r>
            </w:ins>
          </w:p>
        </w:tc>
        <w:tc>
          <w:tcPr>
            <w:tcW w:w="563" w:type="dxa"/>
            <w:vAlign w:val="center"/>
          </w:tcPr>
          <w:p w:rsidR="00CB4095" w:rsidRPr="00293FB2" w:rsidRDefault="00CB4095" w:rsidP="003F5CD6">
            <w:pPr>
              <w:jc w:val="center"/>
              <w:rPr>
                <w:sz w:val="16"/>
                <w:szCs w:val="16"/>
              </w:rPr>
            </w:pPr>
            <w:r>
              <w:rPr>
                <w:sz w:val="16"/>
                <w:szCs w:val="16"/>
              </w:rPr>
              <w:lastRenderedPageBreak/>
              <w:t>1</w:t>
            </w:r>
          </w:p>
        </w:tc>
        <w:tc>
          <w:tcPr>
            <w:tcW w:w="1265" w:type="dxa"/>
            <w:vAlign w:val="center"/>
          </w:tcPr>
          <w:p w:rsidR="00CB4095" w:rsidRPr="00293FB2" w:rsidRDefault="00CB4095" w:rsidP="003F5CD6">
            <w:pPr>
              <w:jc w:val="center"/>
              <w:rPr>
                <w:sz w:val="16"/>
                <w:szCs w:val="16"/>
              </w:rPr>
            </w:pPr>
          </w:p>
        </w:tc>
        <w:tc>
          <w:tcPr>
            <w:tcW w:w="1965" w:type="dxa"/>
            <w:vAlign w:val="center"/>
          </w:tcPr>
          <w:p w:rsidR="00CB4095" w:rsidRPr="008E0367" w:rsidRDefault="00CB4095" w:rsidP="003F5CD6">
            <w:pPr>
              <w:jc w:val="center"/>
              <w:rPr>
                <w:sz w:val="16"/>
                <w:szCs w:val="16"/>
              </w:rPr>
            </w:pPr>
            <w:r>
              <w:rPr>
                <w:sz w:val="16"/>
                <w:szCs w:val="16"/>
              </w:rPr>
              <w:t>Показатель строки 350 не равен сумме показ</w:t>
            </w:r>
            <w:r>
              <w:rPr>
                <w:sz w:val="16"/>
                <w:szCs w:val="16"/>
              </w:rPr>
              <w:t>а</w:t>
            </w:r>
            <w:r>
              <w:rPr>
                <w:sz w:val="16"/>
                <w:szCs w:val="16"/>
              </w:rPr>
              <w:lastRenderedPageBreak/>
              <w:t>телей строк 190+340 - недопустимо</w:t>
            </w:r>
          </w:p>
        </w:tc>
        <w:tc>
          <w:tcPr>
            <w:tcW w:w="1124" w:type="dxa"/>
          </w:tcPr>
          <w:p w:rsidR="00CB4095" w:rsidRDefault="00CB4095" w:rsidP="003F5CD6">
            <w:pPr>
              <w:jc w:val="center"/>
            </w:pPr>
            <w:r w:rsidRPr="00B51652">
              <w:rPr>
                <w:sz w:val="16"/>
                <w:szCs w:val="16"/>
              </w:rPr>
              <w:lastRenderedPageBreak/>
              <w:t xml:space="preserve">АУБУ, РБС_АУБУ, </w:t>
            </w:r>
            <w:r w:rsidRPr="00B51652">
              <w:rPr>
                <w:sz w:val="16"/>
                <w:szCs w:val="16"/>
              </w:rPr>
              <w:lastRenderedPageBreak/>
              <w:t>ГРБС</w:t>
            </w:r>
          </w:p>
        </w:tc>
        <w:tc>
          <w:tcPr>
            <w:tcW w:w="563" w:type="dxa"/>
            <w:vAlign w:val="center"/>
          </w:tcPr>
          <w:p w:rsidR="00CB4095" w:rsidRPr="00293FB2" w:rsidRDefault="00CB4095" w:rsidP="003F5CD6">
            <w:pPr>
              <w:jc w:val="center"/>
              <w:rPr>
                <w:sz w:val="16"/>
                <w:szCs w:val="16"/>
              </w:rPr>
            </w:pPr>
            <w:r>
              <w:rPr>
                <w:sz w:val="16"/>
                <w:szCs w:val="16"/>
              </w:rPr>
              <w:lastRenderedPageBreak/>
              <w:t>Б</w:t>
            </w:r>
          </w:p>
        </w:tc>
      </w:tr>
      <w:tr w:rsidR="00CB4095" w:rsidRPr="00293FB2" w:rsidTr="00651D83">
        <w:trPr>
          <w:trHeight w:val="74"/>
        </w:trPr>
        <w:tc>
          <w:tcPr>
            <w:tcW w:w="643" w:type="dxa"/>
            <w:vAlign w:val="center"/>
          </w:tcPr>
          <w:p w:rsidR="00CB4095" w:rsidRPr="00286FF5" w:rsidRDefault="00BA2750" w:rsidP="003F5CD6">
            <w:pPr>
              <w:jc w:val="center"/>
              <w:rPr>
                <w:sz w:val="16"/>
                <w:szCs w:val="16"/>
              </w:rPr>
            </w:pPr>
            <w:r>
              <w:rPr>
                <w:sz w:val="16"/>
                <w:szCs w:val="16"/>
              </w:rPr>
              <w:lastRenderedPageBreak/>
              <w:t>7</w:t>
            </w:r>
          </w:p>
        </w:tc>
        <w:tc>
          <w:tcPr>
            <w:tcW w:w="563" w:type="dxa"/>
            <w:vAlign w:val="center"/>
          </w:tcPr>
          <w:p w:rsidR="00CB4095" w:rsidRPr="00D17225" w:rsidRDefault="00CB4095" w:rsidP="003F5CD6">
            <w:pPr>
              <w:jc w:val="center"/>
              <w:rPr>
                <w:sz w:val="16"/>
                <w:szCs w:val="16"/>
              </w:rPr>
            </w:pPr>
            <w:r>
              <w:rPr>
                <w:sz w:val="16"/>
                <w:szCs w:val="16"/>
              </w:rPr>
              <w:t>430</w:t>
            </w:r>
          </w:p>
        </w:tc>
        <w:tc>
          <w:tcPr>
            <w:tcW w:w="563" w:type="dxa"/>
          </w:tcPr>
          <w:p w:rsidR="00CB4095" w:rsidRDefault="00CB4095" w:rsidP="003F5CD6">
            <w:r w:rsidRPr="005D652D">
              <w:rPr>
                <w:sz w:val="16"/>
                <w:szCs w:val="16"/>
              </w:rPr>
              <w:t>4, 5, 6, 7, 8, 9</w:t>
            </w:r>
          </w:p>
        </w:tc>
        <w:tc>
          <w:tcPr>
            <w:tcW w:w="564" w:type="dxa"/>
            <w:vAlign w:val="center"/>
          </w:tcPr>
          <w:p w:rsidR="00CB4095" w:rsidRPr="00293FB2" w:rsidRDefault="000E3FCA" w:rsidP="003F5CD6">
            <w:pPr>
              <w:jc w:val="center"/>
              <w:rPr>
                <w:sz w:val="16"/>
                <w:szCs w:val="16"/>
              </w:rPr>
            </w:pPr>
            <w:r>
              <w:rPr>
                <w:sz w:val="16"/>
                <w:szCs w:val="16"/>
              </w:rPr>
              <w:t>1</w:t>
            </w:r>
          </w:p>
        </w:tc>
        <w:tc>
          <w:tcPr>
            <w:tcW w:w="1124" w:type="dxa"/>
            <w:vAlign w:val="center"/>
          </w:tcPr>
          <w:p w:rsidR="00CB4095" w:rsidRPr="00293FB2" w:rsidRDefault="00CB4095" w:rsidP="003F5CD6">
            <w:pPr>
              <w:jc w:val="center"/>
              <w:rPr>
                <w:sz w:val="16"/>
                <w:szCs w:val="16"/>
              </w:rPr>
            </w:pPr>
          </w:p>
        </w:tc>
        <w:tc>
          <w:tcPr>
            <w:tcW w:w="563" w:type="dxa"/>
            <w:vAlign w:val="center"/>
          </w:tcPr>
          <w:p w:rsidR="00CB4095" w:rsidRPr="000E4DEC" w:rsidRDefault="00CB4095" w:rsidP="003F5CD6">
            <w:pPr>
              <w:snapToGrid w:val="0"/>
              <w:jc w:val="center"/>
              <w:rPr>
                <w:sz w:val="16"/>
                <w:szCs w:val="16"/>
                <w:lang w:val="en-US"/>
              </w:rPr>
            </w:pPr>
            <w:r>
              <w:rPr>
                <w:sz w:val="16"/>
                <w:szCs w:val="16"/>
                <w:lang w:val="en-US"/>
              </w:rPr>
              <w:t>=</w:t>
            </w:r>
          </w:p>
        </w:tc>
        <w:tc>
          <w:tcPr>
            <w:tcW w:w="563" w:type="dxa"/>
            <w:vAlign w:val="center"/>
          </w:tcPr>
          <w:p w:rsidR="00CB4095" w:rsidRPr="00D17225" w:rsidRDefault="00CB4095" w:rsidP="000A38E1">
            <w:pPr>
              <w:snapToGrid w:val="0"/>
              <w:jc w:val="center"/>
              <w:rPr>
                <w:sz w:val="16"/>
                <w:szCs w:val="16"/>
              </w:rPr>
            </w:pPr>
            <w:r>
              <w:rPr>
                <w:sz w:val="16"/>
                <w:szCs w:val="16"/>
              </w:rPr>
              <w:t>431+432+43</w:t>
            </w:r>
            <w:r w:rsidR="00130955">
              <w:rPr>
                <w:sz w:val="16"/>
                <w:szCs w:val="16"/>
              </w:rPr>
              <w:t>3</w:t>
            </w:r>
            <w:r>
              <w:rPr>
                <w:sz w:val="16"/>
                <w:szCs w:val="16"/>
              </w:rPr>
              <w:t>+43</w:t>
            </w:r>
            <w:r w:rsidR="00130955">
              <w:rPr>
                <w:sz w:val="16"/>
                <w:szCs w:val="16"/>
              </w:rPr>
              <w:t>4</w:t>
            </w:r>
          </w:p>
        </w:tc>
        <w:tc>
          <w:tcPr>
            <w:tcW w:w="563" w:type="dxa"/>
          </w:tcPr>
          <w:p w:rsidR="00CB4095" w:rsidRDefault="00CB4095" w:rsidP="003F5CD6">
            <w:r w:rsidRPr="00451430">
              <w:rPr>
                <w:sz w:val="16"/>
                <w:szCs w:val="16"/>
              </w:rPr>
              <w:t>4, 5, 6, 7, 8, 9</w:t>
            </w:r>
            <w:ins w:id="1723" w:author="Соколова Юлия Владимировна" w:date="2019-11-21T17:19:00Z">
              <w:r w:rsidR="008D7002">
                <w:rPr>
                  <w:sz w:val="16"/>
                  <w:szCs w:val="16"/>
                </w:rPr>
                <w:t>, 10</w:t>
              </w:r>
            </w:ins>
          </w:p>
        </w:tc>
        <w:tc>
          <w:tcPr>
            <w:tcW w:w="563" w:type="dxa"/>
            <w:vAlign w:val="center"/>
          </w:tcPr>
          <w:p w:rsidR="00CB4095" w:rsidRPr="00293FB2" w:rsidRDefault="00CB4095" w:rsidP="003F5CD6">
            <w:pPr>
              <w:jc w:val="center"/>
              <w:rPr>
                <w:sz w:val="16"/>
                <w:szCs w:val="16"/>
              </w:rPr>
            </w:pPr>
            <w:r>
              <w:rPr>
                <w:sz w:val="16"/>
                <w:szCs w:val="16"/>
              </w:rPr>
              <w:t>1</w:t>
            </w:r>
          </w:p>
        </w:tc>
        <w:tc>
          <w:tcPr>
            <w:tcW w:w="1265" w:type="dxa"/>
            <w:vAlign w:val="center"/>
          </w:tcPr>
          <w:p w:rsidR="00CB4095" w:rsidRPr="00293FB2" w:rsidRDefault="00CB4095" w:rsidP="003F5CD6">
            <w:pPr>
              <w:jc w:val="center"/>
              <w:rPr>
                <w:sz w:val="16"/>
                <w:szCs w:val="16"/>
              </w:rPr>
            </w:pPr>
          </w:p>
        </w:tc>
        <w:tc>
          <w:tcPr>
            <w:tcW w:w="1965" w:type="dxa"/>
            <w:vAlign w:val="center"/>
          </w:tcPr>
          <w:p w:rsidR="00CB4095" w:rsidRPr="008E0367" w:rsidRDefault="00CB4095" w:rsidP="000A38E1">
            <w:pPr>
              <w:jc w:val="center"/>
              <w:rPr>
                <w:sz w:val="16"/>
                <w:szCs w:val="16"/>
              </w:rPr>
            </w:pPr>
            <w:r>
              <w:rPr>
                <w:sz w:val="16"/>
                <w:szCs w:val="16"/>
              </w:rPr>
              <w:t>Показатель строки 430 не равен сумме показ</w:t>
            </w:r>
            <w:r>
              <w:rPr>
                <w:sz w:val="16"/>
                <w:szCs w:val="16"/>
              </w:rPr>
              <w:t>а</w:t>
            </w:r>
            <w:r>
              <w:rPr>
                <w:sz w:val="16"/>
                <w:szCs w:val="16"/>
              </w:rPr>
              <w:t>телей строк 431+432+43</w:t>
            </w:r>
            <w:r w:rsidR="00130955">
              <w:rPr>
                <w:sz w:val="16"/>
                <w:szCs w:val="16"/>
              </w:rPr>
              <w:t>3</w:t>
            </w:r>
            <w:r>
              <w:rPr>
                <w:sz w:val="16"/>
                <w:szCs w:val="16"/>
              </w:rPr>
              <w:t>+43</w:t>
            </w:r>
            <w:r w:rsidR="00130955">
              <w:rPr>
                <w:sz w:val="16"/>
                <w:szCs w:val="16"/>
              </w:rPr>
              <w:t>4</w:t>
            </w:r>
            <w:r>
              <w:rPr>
                <w:sz w:val="16"/>
                <w:szCs w:val="16"/>
              </w:rPr>
              <w:t xml:space="preserve"> - н</w:t>
            </w:r>
            <w:r>
              <w:rPr>
                <w:sz w:val="16"/>
                <w:szCs w:val="16"/>
              </w:rPr>
              <w:t>е</w:t>
            </w:r>
            <w:r>
              <w:rPr>
                <w:sz w:val="16"/>
                <w:szCs w:val="16"/>
              </w:rPr>
              <w:t>допустимо</w:t>
            </w:r>
          </w:p>
        </w:tc>
        <w:tc>
          <w:tcPr>
            <w:tcW w:w="1124" w:type="dxa"/>
          </w:tcPr>
          <w:p w:rsidR="00CB4095" w:rsidRDefault="00CB4095" w:rsidP="003F5CD6">
            <w:pPr>
              <w:jc w:val="center"/>
            </w:pPr>
            <w:r w:rsidRPr="00B51652">
              <w:rPr>
                <w:sz w:val="16"/>
                <w:szCs w:val="16"/>
              </w:rPr>
              <w:t>АУБУ, РБС_АУБУ, ГРБС</w:t>
            </w:r>
          </w:p>
        </w:tc>
        <w:tc>
          <w:tcPr>
            <w:tcW w:w="563" w:type="dxa"/>
            <w:vAlign w:val="center"/>
          </w:tcPr>
          <w:p w:rsidR="00CB4095" w:rsidRPr="00293FB2" w:rsidRDefault="00CB4095" w:rsidP="003F5CD6">
            <w:pPr>
              <w:jc w:val="center"/>
              <w:rPr>
                <w:sz w:val="16"/>
                <w:szCs w:val="16"/>
              </w:rPr>
            </w:pPr>
            <w:r>
              <w:rPr>
                <w:sz w:val="16"/>
                <w:szCs w:val="16"/>
              </w:rPr>
              <w:t>Б</w:t>
            </w:r>
          </w:p>
        </w:tc>
      </w:tr>
      <w:tr w:rsidR="00CB4095" w:rsidRPr="00293FB2" w:rsidTr="00651D83">
        <w:trPr>
          <w:trHeight w:val="74"/>
        </w:trPr>
        <w:tc>
          <w:tcPr>
            <w:tcW w:w="643" w:type="dxa"/>
            <w:vAlign w:val="center"/>
          </w:tcPr>
          <w:p w:rsidR="00CB4095" w:rsidRPr="0069303C" w:rsidRDefault="00BA2750" w:rsidP="003F5CD6">
            <w:pPr>
              <w:jc w:val="center"/>
              <w:rPr>
                <w:sz w:val="16"/>
                <w:szCs w:val="16"/>
              </w:rPr>
            </w:pPr>
            <w:r>
              <w:rPr>
                <w:sz w:val="16"/>
                <w:szCs w:val="16"/>
              </w:rPr>
              <w:t>8</w:t>
            </w:r>
          </w:p>
        </w:tc>
        <w:tc>
          <w:tcPr>
            <w:tcW w:w="563" w:type="dxa"/>
            <w:vAlign w:val="center"/>
          </w:tcPr>
          <w:p w:rsidR="00CB4095" w:rsidRPr="001C3248" w:rsidRDefault="00CB4095" w:rsidP="003F5CD6">
            <w:pPr>
              <w:jc w:val="center"/>
              <w:rPr>
                <w:sz w:val="16"/>
                <w:szCs w:val="16"/>
              </w:rPr>
            </w:pPr>
            <w:r>
              <w:rPr>
                <w:sz w:val="16"/>
                <w:szCs w:val="16"/>
              </w:rPr>
              <w:t>550</w:t>
            </w:r>
          </w:p>
        </w:tc>
        <w:tc>
          <w:tcPr>
            <w:tcW w:w="563" w:type="dxa"/>
          </w:tcPr>
          <w:p w:rsidR="00CB4095" w:rsidRDefault="00CB4095" w:rsidP="003F5CD6">
            <w:r w:rsidRPr="005D652D">
              <w:rPr>
                <w:sz w:val="16"/>
                <w:szCs w:val="16"/>
              </w:rPr>
              <w:t>4, 5, 6, 7, 8, 9</w:t>
            </w:r>
          </w:p>
        </w:tc>
        <w:tc>
          <w:tcPr>
            <w:tcW w:w="564" w:type="dxa"/>
            <w:vAlign w:val="center"/>
          </w:tcPr>
          <w:p w:rsidR="00CB4095" w:rsidRPr="00293FB2" w:rsidRDefault="000E3FCA" w:rsidP="003F5CD6">
            <w:pPr>
              <w:jc w:val="center"/>
              <w:rPr>
                <w:sz w:val="16"/>
                <w:szCs w:val="16"/>
              </w:rPr>
            </w:pPr>
            <w:r>
              <w:rPr>
                <w:sz w:val="16"/>
                <w:szCs w:val="16"/>
              </w:rPr>
              <w:t>1</w:t>
            </w:r>
          </w:p>
        </w:tc>
        <w:tc>
          <w:tcPr>
            <w:tcW w:w="1124" w:type="dxa"/>
            <w:vAlign w:val="center"/>
          </w:tcPr>
          <w:p w:rsidR="00CB4095" w:rsidRPr="00293FB2" w:rsidRDefault="00CB4095" w:rsidP="003F5CD6">
            <w:pPr>
              <w:jc w:val="center"/>
              <w:rPr>
                <w:sz w:val="16"/>
                <w:szCs w:val="16"/>
              </w:rPr>
            </w:pPr>
          </w:p>
        </w:tc>
        <w:tc>
          <w:tcPr>
            <w:tcW w:w="563" w:type="dxa"/>
            <w:vAlign w:val="center"/>
          </w:tcPr>
          <w:p w:rsidR="00CB4095" w:rsidRPr="001C3248" w:rsidRDefault="00CB4095" w:rsidP="003F5CD6">
            <w:pPr>
              <w:snapToGrid w:val="0"/>
              <w:jc w:val="center"/>
              <w:rPr>
                <w:sz w:val="16"/>
                <w:szCs w:val="16"/>
              </w:rPr>
            </w:pPr>
            <w:r>
              <w:rPr>
                <w:sz w:val="16"/>
                <w:szCs w:val="16"/>
              </w:rPr>
              <w:t>=</w:t>
            </w:r>
          </w:p>
        </w:tc>
        <w:tc>
          <w:tcPr>
            <w:tcW w:w="563" w:type="dxa"/>
            <w:vAlign w:val="center"/>
          </w:tcPr>
          <w:p w:rsidR="00CB4095" w:rsidRPr="001C3248" w:rsidRDefault="00CB4095" w:rsidP="003F5CD6">
            <w:pPr>
              <w:snapToGrid w:val="0"/>
              <w:jc w:val="center"/>
              <w:rPr>
                <w:sz w:val="16"/>
                <w:szCs w:val="16"/>
              </w:rPr>
            </w:pPr>
            <w:r>
              <w:rPr>
                <w:sz w:val="16"/>
                <w:szCs w:val="16"/>
              </w:rPr>
              <w:t>400+410+420+430+470+480+510+520</w:t>
            </w:r>
          </w:p>
        </w:tc>
        <w:tc>
          <w:tcPr>
            <w:tcW w:w="563" w:type="dxa"/>
          </w:tcPr>
          <w:p w:rsidR="00CB4095" w:rsidRDefault="00CB4095" w:rsidP="003F5CD6">
            <w:r w:rsidRPr="00451430">
              <w:rPr>
                <w:sz w:val="16"/>
                <w:szCs w:val="16"/>
              </w:rPr>
              <w:t>4, 5, 6, 7, 8, 9</w:t>
            </w:r>
            <w:ins w:id="1724" w:author="Соколова Юлия Владимировна" w:date="2019-11-21T17:19:00Z">
              <w:r w:rsidR="008D7002">
                <w:rPr>
                  <w:sz w:val="16"/>
                  <w:szCs w:val="16"/>
                </w:rPr>
                <w:t>, 10</w:t>
              </w:r>
            </w:ins>
          </w:p>
        </w:tc>
        <w:tc>
          <w:tcPr>
            <w:tcW w:w="563" w:type="dxa"/>
            <w:vAlign w:val="center"/>
          </w:tcPr>
          <w:p w:rsidR="00CB4095" w:rsidRPr="00293FB2" w:rsidRDefault="00CB4095" w:rsidP="003F5CD6">
            <w:pPr>
              <w:jc w:val="center"/>
              <w:rPr>
                <w:sz w:val="16"/>
                <w:szCs w:val="16"/>
              </w:rPr>
            </w:pPr>
            <w:r>
              <w:rPr>
                <w:sz w:val="16"/>
                <w:szCs w:val="16"/>
              </w:rPr>
              <w:t>1</w:t>
            </w:r>
          </w:p>
        </w:tc>
        <w:tc>
          <w:tcPr>
            <w:tcW w:w="1265" w:type="dxa"/>
            <w:vAlign w:val="center"/>
          </w:tcPr>
          <w:p w:rsidR="00CB4095" w:rsidRPr="00293FB2" w:rsidRDefault="00CB4095" w:rsidP="003F5CD6">
            <w:pPr>
              <w:jc w:val="center"/>
              <w:rPr>
                <w:sz w:val="16"/>
                <w:szCs w:val="16"/>
              </w:rPr>
            </w:pPr>
          </w:p>
        </w:tc>
        <w:tc>
          <w:tcPr>
            <w:tcW w:w="1965" w:type="dxa"/>
            <w:vAlign w:val="center"/>
          </w:tcPr>
          <w:p w:rsidR="00CB4095" w:rsidRPr="008E0367" w:rsidRDefault="00CB4095" w:rsidP="000A38E1">
            <w:pPr>
              <w:jc w:val="center"/>
              <w:rPr>
                <w:sz w:val="16"/>
                <w:szCs w:val="16"/>
              </w:rPr>
            </w:pPr>
            <w:r>
              <w:rPr>
                <w:sz w:val="16"/>
                <w:szCs w:val="16"/>
              </w:rPr>
              <w:t xml:space="preserve">Показатель строки </w:t>
            </w:r>
            <w:r w:rsidR="00130955">
              <w:rPr>
                <w:sz w:val="16"/>
                <w:szCs w:val="16"/>
              </w:rPr>
              <w:t>550</w:t>
            </w:r>
            <w:r>
              <w:rPr>
                <w:sz w:val="16"/>
                <w:szCs w:val="16"/>
              </w:rPr>
              <w:t xml:space="preserve"> не равен сумме показ</w:t>
            </w:r>
            <w:r>
              <w:rPr>
                <w:sz w:val="16"/>
                <w:szCs w:val="16"/>
              </w:rPr>
              <w:t>а</w:t>
            </w:r>
            <w:r>
              <w:rPr>
                <w:sz w:val="16"/>
                <w:szCs w:val="16"/>
              </w:rPr>
              <w:t>телей строк 400+410+420+430+470+480+510+520 - недоп</w:t>
            </w:r>
            <w:r>
              <w:rPr>
                <w:sz w:val="16"/>
                <w:szCs w:val="16"/>
              </w:rPr>
              <w:t>у</w:t>
            </w:r>
            <w:r>
              <w:rPr>
                <w:sz w:val="16"/>
                <w:szCs w:val="16"/>
              </w:rPr>
              <w:t>стимо</w:t>
            </w:r>
          </w:p>
        </w:tc>
        <w:tc>
          <w:tcPr>
            <w:tcW w:w="1124" w:type="dxa"/>
          </w:tcPr>
          <w:p w:rsidR="00CB4095" w:rsidRDefault="00CB4095" w:rsidP="003F5CD6">
            <w:pPr>
              <w:jc w:val="center"/>
            </w:pPr>
            <w:r w:rsidRPr="00B51652">
              <w:rPr>
                <w:sz w:val="16"/>
                <w:szCs w:val="16"/>
              </w:rPr>
              <w:t>АУБУ, РБС_АУБУ, ГРБС</w:t>
            </w:r>
          </w:p>
        </w:tc>
        <w:tc>
          <w:tcPr>
            <w:tcW w:w="563" w:type="dxa"/>
            <w:vAlign w:val="center"/>
          </w:tcPr>
          <w:p w:rsidR="00CB4095" w:rsidRPr="00293FB2" w:rsidRDefault="00CB4095" w:rsidP="003F5CD6">
            <w:pPr>
              <w:jc w:val="center"/>
              <w:rPr>
                <w:sz w:val="16"/>
                <w:szCs w:val="16"/>
              </w:rPr>
            </w:pPr>
            <w:r>
              <w:rPr>
                <w:sz w:val="16"/>
                <w:szCs w:val="16"/>
              </w:rPr>
              <w:t>Б</w:t>
            </w:r>
          </w:p>
        </w:tc>
      </w:tr>
      <w:tr w:rsidR="00CB4095" w:rsidRPr="00293FB2" w:rsidTr="00651D83">
        <w:trPr>
          <w:trHeight w:val="74"/>
        </w:trPr>
        <w:tc>
          <w:tcPr>
            <w:tcW w:w="643" w:type="dxa"/>
            <w:vAlign w:val="center"/>
          </w:tcPr>
          <w:p w:rsidR="00CB4095" w:rsidRPr="0069303C" w:rsidRDefault="00BA2750" w:rsidP="003F5CD6">
            <w:pPr>
              <w:jc w:val="center"/>
              <w:rPr>
                <w:sz w:val="16"/>
                <w:szCs w:val="16"/>
              </w:rPr>
            </w:pPr>
            <w:r>
              <w:rPr>
                <w:sz w:val="16"/>
                <w:szCs w:val="16"/>
              </w:rPr>
              <w:t>9</w:t>
            </w:r>
          </w:p>
        </w:tc>
        <w:tc>
          <w:tcPr>
            <w:tcW w:w="563" w:type="dxa"/>
            <w:vAlign w:val="center"/>
          </w:tcPr>
          <w:p w:rsidR="00CB4095" w:rsidRPr="001C3248" w:rsidRDefault="00CB4095" w:rsidP="003F5CD6">
            <w:pPr>
              <w:jc w:val="center"/>
              <w:rPr>
                <w:sz w:val="16"/>
                <w:szCs w:val="16"/>
              </w:rPr>
            </w:pPr>
            <w:r>
              <w:rPr>
                <w:sz w:val="16"/>
                <w:szCs w:val="16"/>
              </w:rPr>
              <w:t>700</w:t>
            </w:r>
          </w:p>
        </w:tc>
        <w:tc>
          <w:tcPr>
            <w:tcW w:w="563" w:type="dxa"/>
          </w:tcPr>
          <w:p w:rsidR="00CB4095" w:rsidRDefault="00CB4095" w:rsidP="003F5CD6">
            <w:r w:rsidRPr="005D652D">
              <w:rPr>
                <w:sz w:val="16"/>
                <w:szCs w:val="16"/>
              </w:rPr>
              <w:t>4, 5, 6, 7, 8, 9</w:t>
            </w:r>
          </w:p>
        </w:tc>
        <w:tc>
          <w:tcPr>
            <w:tcW w:w="564" w:type="dxa"/>
            <w:vAlign w:val="center"/>
          </w:tcPr>
          <w:p w:rsidR="00CB4095" w:rsidRPr="00293FB2" w:rsidRDefault="000E3FCA" w:rsidP="003F5CD6">
            <w:pPr>
              <w:jc w:val="center"/>
              <w:rPr>
                <w:sz w:val="16"/>
                <w:szCs w:val="16"/>
              </w:rPr>
            </w:pPr>
            <w:r>
              <w:rPr>
                <w:sz w:val="16"/>
                <w:szCs w:val="16"/>
              </w:rPr>
              <w:t>1</w:t>
            </w:r>
          </w:p>
        </w:tc>
        <w:tc>
          <w:tcPr>
            <w:tcW w:w="1124" w:type="dxa"/>
            <w:vAlign w:val="center"/>
          </w:tcPr>
          <w:p w:rsidR="00CB4095" w:rsidRPr="00293FB2" w:rsidRDefault="00CB4095" w:rsidP="003F5CD6">
            <w:pPr>
              <w:jc w:val="center"/>
              <w:rPr>
                <w:sz w:val="16"/>
                <w:szCs w:val="16"/>
              </w:rPr>
            </w:pPr>
          </w:p>
        </w:tc>
        <w:tc>
          <w:tcPr>
            <w:tcW w:w="563" w:type="dxa"/>
            <w:vAlign w:val="center"/>
          </w:tcPr>
          <w:p w:rsidR="00CB4095" w:rsidRPr="001C3248" w:rsidRDefault="00CB4095" w:rsidP="003F5CD6">
            <w:pPr>
              <w:snapToGrid w:val="0"/>
              <w:jc w:val="center"/>
              <w:rPr>
                <w:sz w:val="16"/>
                <w:szCs w:val="16"/>
              </w:rPr>
            </w:pPr>
            <w:r>
              <w:rPr>
                <w:sz w:val="16"/>
                <w:szCs w:val="16"/>
              </w:rPr>
              <w:t>=</w:t>
            </w:r>
          </w:p>
        </w:tc>
        <w:tc>
          <w:tcPr>
            <w:tcW w:w="563" w:type="dxa"/>
            <w:vAlign w:val="center"/>
          </w:tcPr>
          <w:p w:rsidR="00CB4095" w:rsidRPr="001C3248" w:rsidRDefault="00CB4095" w:rsidP="003F5CD6">
            <w:pPr>
              <w:snapToGrid w:val="0"/>
              <w:jc w:val="center"/>
              <w:rPr>
                <w:sz w:val="16"/>
                <w:szCs w:val="16"/>
              </w:rPr>
            </w:pPr>
            <w:r>
              <w:rPr>
                <w:sz w:val="16"/>
                <w:szCs w:val="16"/>
              </w:rPr>
              <w:t>550+570</w:t>
            </w:r>
          </w:p>
        </w:tc>
        <w:tc>
          <w:tcPr>
            <w:tcW w:w="563" w:type="dxa"/>
          </w:tcPr>
          <w:p w:rsidR="00CB4095" w:rsidRDefault="00CB4095" w:rsidP="003F5CD6">
            <w:r w:rsidRPr="00451430">
              <w:rPr>
                <w:sz w:val="16"/>
                <w:szCs w:val="16"/>
              </w:rPr>
              <w:t>4, 5, 6, 7, 8, 9</w:t>
            </w:r>
            <w:ins w:id="1725" w:author="Соколова Юлия Владимировна" w:date="2019-11-21T17:19:00Z">
              <w:r w:rsidR="008D7002">
                <w:rPr>
                  <w:sz w:val="16"/>
                  <w:szCs w:val="16"/>
                </w:rPr>
                <w:t>, 10</w:t>
              </w:r>
            </w:ins>
          </w:p>
        </w:tc>
        <w:tc>
          <w:tcPr>
            <w:tcW w:w="563" w:type="dxa"/>
            <w:vAlign w:val="center"/>
          </w:tcPr>
          <w:p w:rsidR="00CB4095" w:rsidRPr="00293FB2" w:rsidRDefault="00CB4095" w:rsidP="003F5CD6">
            <w:pPr>
              <w:jc w:val="center"/>
              <w:rPr>
                <w:sz w:val="16"/>
                <w:szCs w:val="16"/>
              </w:rPr>
            </w:pPr>
            <w:r>
              <w:rPr>
                <w:sz w:val="16"/>
                <w:szCs w:val="16"/>
              </w:rPr>
              <w:t>1</w:t>
            </w:r>
          </w:p>
        </w:tc>
        <w:tc>
          <w:tcPr>
            <w:tcW w:w="1265" w:type="dxa"/>
            <w:vAlign w:val="center"/>
          </w:tcPr>
          <w:p w:rsidR="00CB4095" w:rsidRPr="00293FB2" w:rsidRDefault="00CB4095" w:rsidP="003F5CD6">
            <w:pPr>
              <w:jc w:val="center"/>
              <w:rPr>
                <w:sz w:val="16"/>
                <w:szCs w:val="16"/>
              </w:rPr>
            </w:pPr>
          </w:p>
        </w:tc>
        <w:tc>
          <w:tcPr>
            <w:tcW w:w="1965" w:type="dxa"/>
            <w:vAlign w:val="center"/>
          </w:tcPr>
          <w:p w:rsidR="00CB4095" w:rsidRPr="008E0367" w:rsidRDefault="00CB4095" w:rsidP="003F5CD6">
            <w:pPr>
              <w:jc w:val="center"/>
              <w:rPr>
                <w:sz w:val="16"/>
                <w:szCs w:val="16"/>
              </w:rPr>
            </w:pPr>
            <w:r>
              <w:rPr>
                <w:sz w:val="16"/>
                <w:szCs w:val="16"/>
              </w:rPr>
              <w:t>Показатель строки 700 не равен сумме показ</w:t>
            </w:r>
            <w:r>
              <w:rPr>
                <w:sz w:val="16"/>
                <w:szCs w:val="16"/>
              </w:rPr>
              <w:t>а</w:t>
            </w:r>
            <w:r>
              <w:rPr>
                <w:sz w:val="16"/>
                <w:szCs w:val="16"/>
              </w:rPr>
              <w:t>телей строк 550+570 - недопустимо</w:t>
            </w:r>
          </w:p>
        </w:tc>
        <w:tc>
          <w:tcPr>
            <w:tcW w:w="1124" w:type="dxa"/>
          </w:tcPr>
          <w:p w:rsidR="00CB4095" w:rsidRDefault="00CB4095" w:rsidP="003F5CD6">
            <w:pPr>
              <w:jc w:val="center"/>
            </w:pPr>
            <w:r w:rsidRPr="00B51652">
              <w:rPr>
                <w:sz w:val="16"/>
                <w:szCs w:val="16"/>
              </w:rPr>
              <w:t>АУБУ, РБС_АУБУ, ГРБС</w:t>
            </w:r>
          </w:p>
        </w:tc>
        <w:tc>
          <w:tcPr>
            <w:tcW w:w="563" w:type="dxa"/>
            <w:vAlign w:val="center"/>
          </w:tcPr>
          <w:p w:rsidR="00CB4095" w:rsidRPr="00293FB2" w:rsidRDefault="00CB4095" w:rsidP="003F5CD6">
            <w:pPr>
              <w:jc w:val="center"/>
              <w:rPr>
                <w:sz w:val="16"/>
                <w:szCs w:val="16"/>
              </w:rPr>
            </w:pPr>
            <w:r>
              <w:rPr>
                <w:sz w:val="16"/>
                <w:szCs w:val="16"/>
              </w:rPr>
              <w:t>Б</w:t>
            </w:r>
          </w:p>
        </w:tc>
      </w:tr>
      <w:tr w:rsidR="00BA2750" w:rsidRPr="00293FB2" w:rsidTr="000A38E1">
        <w:trPr>
          <w:trHeight w:val="74"/>
        </w:trPr>
        <w:tc>
          <w:tcPr>
            <w:tcW w:w="643" w:type="dxa"/>
            <w:vAlign w:val="center"/>
          </w:tcPr>
          <w:p w:rsidR="00BA2750" w:rsidRPr="0069303C" w:rsidRDefault="00BA2750" w:rsidP="003F5CD6">
            <w:pPr>
              <w:jc w:val="center"/>
              <w:rPr>
                <w:sz w:val="16"/>
                <w:szCs w:val="16"/>
              </w:rPr>
            </w:pPr>
            <w:r>
              <w:rPr>
                <w:sz w:val="16"/>
                <w:szCs w:val="16"/>
              </w:rPr>
              <w:t>10</w:t>
            </w:r>
          </w:p>
        </w:tc>
        <w:tc>
          <w:tcPr>
            <w:tcW w:w="563" w:type="dxa"/>
            <w:vAlign w:val="center"/>
          </w:tcPr>
          <w:p w:rsidR="00BA2750" w:rsidRDefault="00BA2750" w:rsidP="003F5CD6">
            <w:pPr>
              <w:jc w:val="center"/>
              <w:rPr>
                <w:sz w:val="16"/>
                <w:szCs w:val="16"/>
              </w:rPr>
            </w:pPr>
            <w:r>
              <w:rPr>
                <w:sz w:val="16"/>
                <w:szCs w:val="16"/>
              </w:rPr>
              <w:t>700</w:t>
            </w:r>
          </w:p>
        </w:tc>
        <w:tc>
          <w:tcPr>
            <w:tcW w:w="563" w:type="dxa"/>
          </w:tcPr>
          <w:p w:rsidR="00BA2750" w:rsidRPr="005D652D" w:rsidRDefault="00BA2750" w:rsidP="003F5CD6">
            <w:pPr>
              <w:rPr>
                <w:sz w:val="16"/>
                <w:szCs w:val="16"/>
              </w:rPr>
            </w:pPr>
            <w:r w:rsidRPr="005D652D">
              <w:rPr>
                <w:sz w:val="16"/>
                <w:szCs w:val="16"/>
              </w:rPr>
              <w:t>4, 5, 6, 7, 8, 9</w:t>
            </w:r>
          </w:p>
        </w:tc>
        <w:tc>
          <w:tcPr>
            <w:tcW w:w="564" w:type="dxa"/>
            <w:vAlign w:val="center"/>
          </w:tcPr>
          <w:p w:rsidR="00BA2750" w:rsidRDefault="00BA2750" w:rsidP="003F5CD6">
            <w:pPr>
              <w:jc w:val="center"/>
              <w:rPr>
                <w:sz w:val="16"/>
                <w:szCs w:val="16"/>
              </w:rPr>
            </w:pPr>
            <w:r>
              <w:rPr>
                <w:sz w:val="16"/>
                <w:szCs w:val="16"/>
              </w:rPr>
              <w:t>1</w:t>
            </w:r>
          </w:p>
        </w:tc>
        <w:tc>
          <w:tcPr>
            <w:tcW w:w="1124" w:type="dxa"/>
            <w:vAlign w:val="center"/>
          </w:tcPr>
          <w:p w:rsidR="00BA2750" w:rsidRPr="00293FB2" w:rsidRDefault="00BA2750" w:rsidP="003F5CD6">
            <w:pPr>
              <w:jc w:val="center"/>
              <w:rPr>
                <w:sz w:val="16"/>
                <w:szCs w:val="16"/>
              </w:rPr>
            </w:pPr>
          </w:p>
        </w:tc>
        <w:tc>
          <w:tcPr>
            <w:tcW w:w="563" w:type="dxa"/>
            <w:vAlign w:val="center"/>
          </w:tcPr>
          <w:p w:rsidR="00BA2750" w:rsidRDefault="00BA2750" w:rsidP="003F5CD6">
            <w:pPr>
              <w:snapToGrid w:val="0"/>
              <w:jc w:val="center"/>
              <w:rPr>
                <w:sz w:val="16"/>
                <w:szCs w:val="16"/>
              </w:rPr>
            </w:pPr>
            <w:r>
              <w:rPr>
                <w:sz w:val="16"/>
                <w:szCs w:val="16"/>
              </w:rPr>
              <w:t>=</w:t>
            </w:r>
          </w:p>
        </w:tc>
        <w:tc>
          <w:tcPr>
            <w:tcW w:w="563" w:type="dxa"/>
            <w:vAlign w:val="center"/>
          </w:tcPr>
          <w:p w:rsidR="00BA2750" w:rsidRDefault="00BA2750" w:rsidP="003F5CD6">
            <w:pPr>
              <w:snapToGrid w:val="0"/>
              <w:jc w:val="center"/>
              <w:rPr>
                <w:sz w:val="16"/>
                <w:szCs w:val="16"/>
              </w:rPr>
            </w:pPr>
            <w:r>
              <w:rPr>
                <w:sz w:val="16"/>
                <w:szCs w:val="16"/>
              </w:rPr>
              <w:t>350</w:t>
            </w:r>
          </w:p>
        </w:tc>
        <w:tc>
          <w:tcPr>
            <w:tcW w:w="563" w:type="dxa"/>
          </w:tcPr>
          <w:p w:rsidR="00BA2750" w:rsidRPr="00451430" w:rsidRDefault="00BA2750" w:rsidP="003F5CD6">
            <w:pPr>
              <w:rPr>
                <w:sz w:val="16"/>
                <w:szCs w:val="16"/>
              </w:rPr>
            </w:pPr>
            <w:r w:rsidRPr="005D652D">
              <w:rPr>
                <w:sz w:val="16"/>
                <w:szCs w:val="16"/>
              </w:rPr>
              <w:t>4, 5, 6, 7, 8, 9</w:t>
            </w:r>
            <w:ins w:id="1726" w:author="Соколова Юлия Владимировна" w:date="2019-11-21T17:19:00Z">
              <w:r w:rsidR="008D7002">
                <w:rPr>
                  <w:sz w:val="16"/>
                  <w:szCs w:val="16"/>
                </w:rPr>
                <w:t>, 10</w:t>
              </w:r>
            </w:ins>
          </w:p>
        </w:tc>
        <w:tc>
          <w:tcPr>
            <w:tcW w:w="563" w:type="dxa"/>
            <w:vAlign w:val="center"/>
          </w:tcPr>
          <w:p w:rsidR="00BA2750" w:rsidRDefault="00BA2750" w:rsidP="003F5CD6">
            <w:pPr>
              <w:jc w:val="center"/>
              <w:rPr>
                <w:sz w:val="16"/>
                <w:szCs w:val="16"/>
              </w:rPr>
            </w:pPr>
            <w:r>
              <w:rPr>
                <w:sz w:val="16"/>
                <w:szCs w:val="16"/>
              </w:rPr>
              <w:t>1</w:t>
            </w:r>
          </w:p>
        </w:tc>
        <w:tc>
          <w:tcPr>
            <w:tcW w:w="1265" w:type="dxa"/>
            <w:vAlign w:val="center"/>
          </w:tcPr>
          <w:p w:rsidR="00BA2750" w:rsidRPr="00293FB2" w:rsidRDefault="00BA2750" w:rsidP="003F5CD6">
            <w:pPr>
              <w:jc w:val="center"/>
              <w:rPr>
                <w:sz w:val="16"/>
                <w:szCs w:val="16"/>
              </w:rPr>
            </w:pPr>
          </w:p>
        </w:tc>
        <w:tc>
          <w:tcPr>
            <w:tcW w:w="1965" w:type="dxa"/>
            <w:vAlign w:val="center"/>
          </w:tcPr>
          <w:p w:rsidR="00BA2750" w:rsidRDefault="00BA2750" w:rsidP="00D21021">
            <w:pPr>
              <w:jc w:val="center"/>
              <w:rPr>
                <w:sz w:val="16"/>
                <w:szCs w:val="16"/>
              </w:rPr>
            </w:pPr>
            <w:r>
              <w:rPr>
                <w:sz w:val="16"/>
                <w:szCs w:val="16"/>
              </w:rPr>
              <w:t>Показатель строки 700 не равен показателю строки 350  - недопуст</w:t>
            </w:r>
            <w:r>
              <w:rPr>
                <w:sz w:val="16"/>
                <w:szCs w:val="16"/>
              </w:rPr>
              <w:t>и</w:t>
            </w:r>
            <w:r>
              <w:rPr>
                <w:sz w:val="16"/>
                <w:szCs w:val="16"/>
              </w:rPr>
              <w:t>мо</w:t>
            </w:r>
          </w:p>
        </w:tc>
        <w:tc>
          <w:tcPr>
            <w:tcW w:w="1124" w:type="dxa"/>
          </w:tcPr>
          <w:p w:rsidR="00BA2750" w:rsidRPr="00B51652" w:rsidRDefault="00BA2750" w:rsidP="003F5CD6">
            <w:pPr>
              <w:jc w:val="center"/>
              <w:rPr>
                <w:sz w:val="16"/>
                <w:szCs w:val="16"/>
              </w:rPr>
            </w:pPr>
            <w:r w:rsidRPr="00B51652">
              <w:rPr>
                <w:sz w:val="16"/>
                <w:szCs w:val="16"/>
              </w:rPr>
              <w:t>АУБУ, РБС_АУБУ, ГРБС</w:t>
            </w:r>
          </w:p>
        </w:tc>
        <w:tc>
          <w:tcPr>
            <w:tcW w:w="563" w:type="dxa"/>
            <w:vAlign w:val="center"/>
          </w:tcPr>
          <w:p w:rsidR="00BA2750" w:rsidRDefault="00BA2750" w:rsidP="003F5CD6">
            <w:pPr>
              <w:jc w:val="center"/>
              <w:rPr>
                <w:sz w:val="16"/>
                <w:szCs w:val="16"/>
              </w:rPr>
            </w:pPr>
            <w:r>
              <w:rPr>
                <w:sz w:val="16"/>
                <w:szCs w:val="16"/>
              </w:rPr>
              <w:t>Б</w:t>
            </w:r>
          </w:p>
        </w:tc>
      </w:tr>
      <w:tr w:rsidR="00BA2750" w:rsidRPr="00293FB2" w:rsidTr="00651D83">
        <w:trPr>
          <w:trHeight w:val="74"/>
        </w:trPr>
        <w:tc>
          <w:tcPr>
            <w:tcW w:w="643" w:type="dxa"/>
            <w:vAlign w:val="center"/>
          </w:tcPr>
          <w:p w:rsidR="00BA2750" w:rsidRPr="0069303C" w:rsidRDefault="00BA2750" w:rsidP="003F5CD6">
            <w:pPr>
              <w:jc w:val="center"/>
              <w:rPr>
                <w:sz w:val="16"/>
                <w:szCs w:val="16"/>
              </w:rPr>
            </w:pPr>
            <w:r>
              <w:rPr>
                <w:sz w:val="16"/>
                <w:szCs w:val="16"/>
              </w:rPr>
              <w:t>11</w:t>
            </w:r>
          </w:p>
        </w:tc>
        <w:tc>
          <w:tcPr>
            <w:tcW w:w="563" w:type="dxa"/>
            <w:vAlign w:val="center"/>
          </w:tcPr>
          <w:p w:rsidR="00BA2750" w:rsidRDefault="00BA2750" w:rsidP="003F5CD6">
            <w:pPr>
              <w:jc w:val="center"/>
              <w:rPr>
                <w:sz w:val="16"/>
                <w:szCs w:val="16"/>
              </w:rPr>
            </w:pPr>
          </w:p>
        </w:tc>
        <w:tc>
          <w:tcPr>
            <w:tcW w:w="563" w:type="dxa"/>
            <w:vAlign w:val="center"/>
          </w:tcPr>
          <w:p w:rsidR="00BA2750" w:rsidRDefault="00BA2750" w:rsidP="003F5CD6">
            <w:pPr>
              <w:snapToGrid w:val="0"/>
              <w:jc w:val="center"/>
              <w:rPr>
                <w:sz w:val="16"/>
                <w:szCs w:val="16"/>
              </w:rPr>
            </w:pPr>
            <w:r>
              <w:rPr>
                <w:sz w:val="16"/>
                <w:szCs w:val="16"/>
              </w:rPr>
              <w:t>2</w:t>
            </w:r>
          </w:p>
        </w:tc>
        <w:tc>
          <w:tcPr>
            <w:tcW w:w="564" w:type="dxa"/>
            <w:vAlign w:val="center"/>
          </w:tcPr>
          <w:p w:rsidR="00BA2750" w:rsidRPr="001C3248" w:rsidRDefault="00BA2750" w:rsidP="003F5CD6">
            <w:pPr>
              <w:jc w:val="center"/>
              <w:rPr>
                <w:sz w:val="16"/>
                <w:szCs w:val="16"/>
              </w:rPr>
            </w:pPr>
            <w:r>
              <w:rPr>
                <w:sz w:val="16"/>
                <w:szCs w:val="16"/>
              </w:rPr>
              <w:t>2</w:t>
            </w:r>
          </w:p>
        </w:tc>
        <w:tc>
          <w:tcPr>
            <w:tcW w:w="1124" w:type="dxa"/>
            <w:vAlign w:val="center"/>
          </w:tcPr>
          <w:p w:rsidR="00BA2750" w:rsidRPr="00293FB2" w:rsidRDefault="00BA2750" w:rsidP="003F5CD6">
            <w:pPr>
              <w:jc w:val="center"/>
              <w:rPr>
                <w:sz w:val="16"/>
                <w:szCs w:val="16"/>
              </w:rPr>
            </w:pPr>
            <w:r>
              <w:rPr>
                <w:sz w:val="16"/>
                <w:szCs w:val="16"/>
              </w:rPr>
              <w:t>Показатель строки «</w:t>
            </w:r>
            <w:r w:rsidRPr="00BE3EC9">
              <w:rPr>
                <w:sz w:val="16"/>
                <w:szCs w:val="16"/>
              </w:rPr>
              <w:t>Счета акт</w:t>
            </w:r>
            <w:r w:rsidRPr="00BE3EC9">
              <w:rPr>
                <w:sz w:val="16"/>
                <w:szCs w:val="16"/>
              </w:rPr>
              <w:t>и</w:t>
            </w:r>
            <w:r w:rsidRPr="00BE3EC9">
              <w:rPr>
                <w:sz w:val="16"/>
                <w:szCs w:val="16"/>
              </w:rPr>
              <w:t>ва баланса, итого</w:t>
            </w:r>
            <w:r>
              <w:rPr>
                <w:sz w:val="16"/>
                <w:szCs w:val="16"/>
              </w:rPr>
              <w:t>»</w:t>
            </w:r>
          </w:p>
        </w:tc>
        <w:tc>
          <w:tcPr>
            <w:tcW w:w="563" w:type="dxa"/>
            <w:vAlign w:val="center"/>
          </w:tcPr>
          <w:p w:rsidR="00BA2750" w:rsidRPr="00BE3EC9" w:rsidRDefault="00BA2750" w:rsidP="003F5CD6">
            <w:pPr>
              <w:snapToGrid w:val="0"/>
              <w:jc w:val="center"/>
              <w:rPr>
                <w:sz w:val="16"/>
                <w:szCs w:val="16"/>
              </w:rPr>
            </w:pPr>
            <w:r>
              <w:rPr>
                <w:sz w:val="16"/>
                <w:szCs w:val="16"/>
              </w:rPr>
              <w:t>=</w:t>
            </w:r>
          </w:p>
        </w:tc>
        <w:tc>
          <w:tcPr>
            <w:tcW w:w="563" w:type="dxa"/>
            <w:vAlign w:val="center"/>
          </w:tcPr>
          <w:p w:rsidR="00BA2750" w:rsidRDefault="00BA2750" w:rsidP="003F5CD6">
            <w:pPr>
              <w:snapToGrid w:val="0"/>
              <w:jc w:val="center"/>
              <w:rPr>
                <w:sz w:val="16"/>
                <w:szCs w:val="16"/>
              </w:rPr>
            </w:pPr>
            <w:r>
              <w:rPr>
                <w:sz w:val="16"/>
                <w:szCs w:val="16"/>
              </w:rPr>
              <w:t>350</w:t>
            </w:r>
          </w:p>
        </w:tc>
        <w:tc>
          <w:tcPr>
            <w:tcW w:w="563" w:type="dxa"/>
            <w:vAlign w:val="center"/>
          </w:tcPr>
          <w:p w:rsidR="00BA2750" w:rsidRDefault="00BA2750" w:rsidP="003F5CD6">
            <w:pPr>
              <w:snapToGrid w:val="0"/>
              <w:jc w:val="center"/>
              <w:rPr>
                <w:sz w:val="16"/>
                <w:szCs w:val="16"/>
              </w:rPr>
            </w:pPr>
            <w:r>
              <w:rPr>
                <w:sz w:val="16"/>
                <w:szCs w:val="16"/>
              </w:rPr>
              <w:t>4</w:t>
            </w:r>
          </w:p>
        </w:tc>
        <w:tc>
          <w:tcPr>
            <w:tcW w:w="563" w:type="dxa"/>
            <w:vAlign w:val="center"/>
          </w:tcPr>
          <w:p w:rsidR="00BA2750" w:rsidRPr="00293FB2" w:rsidRDefault="00BA2750" w:rsidP="003F5CD6">
            <w:pPr>
              <w:jc w:val="center"/>
              <w:rPr>
                <w:sz w:val="16"/>
                <w:szCs w:val="16"/>
              </w:rPr>
            </w:pPr>
            <w:r>
              <w:rPr>
                <w:sz w:val="16"/>
                <w:szCs w:val="16"/>
              </w:rPr>
              <w:t>1</w:t>
            </w:r>
          </w:p>
        </w:tc>
        <w:tc>
          <w:tcPr>
            <w:tcW w:w="1265" w:type="dxa"/>
            <w:vAlign w:val="center"/>
          </w:tcPr>
          <w:p w:rsidR="00BA2750" w:rsidRPr="00293FB2" w:rsidRDefault="00BA2750" w:rsidP="003F5CD6">
            <w:pPr>
              <w:jc w:val="center"/>
              <w:rPr>
                <w:sz w:val="16"/>
                <w:szCs w:val="16"/>
              </w:rPr>
            </w:pPr>
          </w:p>
        </w:tc>
        <w:tc>
          <w:tcPr>
            <w:tcW w:w="1965" w:type="dxa"/>
            <w:vAlign w:val="center"/>
          </w:tcPr>
          <w:p w:rsidR="00BA2750" w:rsidRPr="008E0367" w:rsidRDefault="00BA2750" w:rsidP="000A38E1">
            <w:pPr>
              <w:jc w:val="center"/>
              <w:rPr>
                <w:sz w:val="16"/>
                <w:szCs w:val="16"/>
              </w:rPr>
            </w:pPr>
            <w:r>
              <w:rPr>
                <w:sz w:val="16"/>
                <w:szCs w:val="16"/>
              </w:rPr>
              <w:t>Показатель строки «</w:t>
            </w:r>
            <w:r w:rsidRPr="00BE3EC9">
              <w:rPr>
                <w:sz w:val="16"/>
                <w:szCs w:val="16"/>
              </w:rPr>
              <w:t>Сч</w:t>
            </w:r>
            <w:r w:rsidRPr="00BE3EC9">
              <w:rPr>
                <w:sz w:val="16"/>
                <w:szCs w:val="16"/>
              </w:rPr>
              <w:t>е</w:t>
            </w:r>
            <w:r w:rsidRPr="00BE3EC9">
              <w:rPr>
                <w:sz w:val="16"/>
                <w:szCs w:val="16"/>
              </w:rPr>
              <w:t>та актива баланса, итого</w:t>
            </w:r>
            <w:r>
              <w:rPr>
                <w:sz w:val="16"/>
                <w:szCs w:val="16"/>
              </w:rPr>
              <w:t xml:space="preserve">» не равен </w:t>
            </w:r>
            <w:r w:rsidRPr="004E18F1">
              <w:rPr>
                <w:sz w:val="16"/>
                <w:szCs w:val="16"/>
              </w:rPr>
              <w:t>показателю графы 4 строки 350 ра</w:t>
            </w:r>
            <w:r w:rsidRPr="004E18F1">
              <w:rPr>
                <w:sz w:val="16"/>
                <w:szCs w:val="16"/>
              </w:rPr>
              <w:t>з</w:t>
            </w:r>
            <w:r w:rsidRPr="004E18F1">
              <w:rPr>
                <w:sz w:val="16"/>
                <w:szCs w:val="16"/>
              </w:rPr>
              <w:t>дела 1 «Изменение остатков валюты бала</w:t>
            </w:r>
            <w:r w:rsidRPr="004E18F1">
              <w:rPr>
                <w:sz w:val="16"/>
                <w:szCs w:val="16"/>
              </w:rPr>
              <w:t>н</w:t>
            </w:r>
            <w:r w:rsidRPr="004E18F1">
              <w:rPr>
                <w:sz w:val="16"/>
                <w:szCs w:val="16"/>
              </w:rPr>
              <w:t>са»</w:t>
            </w:r>
            <w:r>
              <w:rPr>
                <w:sz w:val="16"/>
                <w:szCs w:val="16"/>
              </w:rPr>
              <w:t>- недопустимо</w:t>
            </w:r>
          </w:p>
        </w:tc>
        <w:tc>
          <w:tcPr>
            <w:tcW w:w="1124" w:type="dxa"/>
          </w:tcPr>
          <w:p w:rsidR="00BA2750" w:rsidRDefault="00BA2750" w:rsidP="003F5CD6">
            <w:pPr>
              <w:jc w:val="center"/>
            </w:pPr>
            <w:r w:rsidRPr="00B51652">
              <w:rPr>
                <w:sz w:val="16"/>
                <w:szCs w:val="16"/>
              </w:rPr>
              <w:t>АУБУ, РБС_АУБУ, ГРБС</w:t>
            </w:r>
          </w:p>
        </w:tc>
        <w:tc>
          <w:tcPr>
            <w:tcW w:w="563" w:type="dxa"/>
            <w:vAlign w:val="center"/>
          </w:tcPr>
          <w:p w:rsidR="00BA2750" w:rsidRPr="00293FB2" w:rsidRDefault="00BA2750" w:rsidP="003F5CD6">
            <w:pPr>
              <w:jc w:val="center"/>
              <w:rPr>
                <w:sz w:val="16"/>
                <w:szCs w:val="16"/>
              </w:rPr>
            </w:pPr>
            <w:r>
              <w:rPr>
                <w:sz w:val="16"/>
                <w:szCs w:val="16"/>
              </w:rPr>
              <w:t>Б</w:t>
            </w:r>
          </w:p>
        </w:tc>
      </w:tr>
      <w:tr w:rsidR="00BA2750" w:rsidRPr="00293FB2" w:rsidTr="00651D83">
        <w:trPr>
          <w:trHeight w:val="74"/>
        </w:trPr>
        <w:tc>
          <w:tcPr>
            <w:tcW w:w="643" w:type="dxa"/>
            <w:vAlign w:val="center"/>
          </w:tcPr>
          <w:p w:rsidR="00BA2750" w:rsidRDefault="00BA2750" w:rsidP="003F5CD6">
            <w:pPr>
              <w:jc w:val="center"/>
              <w:rPr>
                <w:sz w:val="16"/>
                <w:szCs w:val="16"/>
              </w:rPr>
            </w:pPr>
            <w:r>
              <w:rPr>
                <w:sz w:val="16"/>
                <w:szCs w:val="16"/>
              </w:rPr>
              <w:t>12</w:t>
            </w:r>
          </w:p>
        </w:tc>
        <w:tc>
          <w:tcPr>
            <w:tcW w:w="563" w:type="dxa"/>
            <w:vAlign w:val="center"/>
          </w:tcPr>
          <w:p w:rsidR="00BA2750" w:rsidRDefault="00BA2750" w:rsidP="003F5CD6">
            <w:pPr>
              <w:jc w:val="center"/>
              <w:rPr>
                <w:sz w:val="16"/>
                <w:szCs w:val="16"/>
              </w:rPr>
            </w:pPr>
          </w:p>
        </w:tc>
        <w:tc>
          <w:tcPr>
            <w:tcW w:w="563" w:type="dxa"/>
            <w:vAlign w:val="center"/>
          </w:tcPr>
          <w:p w:rsidR="00BA2750" w:rsidRDefault="00BA2750" w:rsidP="003F5CD6">
            <w:pPr>
              <w:snapToGrid w:val="0"/>
              <w:jc w:val="center"/>
              <w:rPr>
                <w:sz w:val="16"/>
                <w:szCs w:val="16"/>
              </w:rPr>
            </w:pPr>
            <w:r>
              <w:rPr>
                <w:sz w:val="16"/>
                <w:szCs w:val="16"/>
              </w:rPr>
              <w:t>2</w:t>
            </w:r>
          </w:p>
        </w:tc>
        <w:tc>
          <w:tcPr>
            <w:tcW w:w="564" w:type="dxa"/>
            <w:vAlign w:val="center"/>
          </w:tcPr>
          <w:p w:rsidR="00BA2750" w:rsidRPr="001C3248" w:rsidRDefault="00BA2750" w:rsidP="003F5CD6">
            <w:pPr>
              <w:jc w:val="center"/>
              <w:rPr>
                <w:sz w:val="16"/>
                <w:szCs w:val="16"/>
              </w:rPr>
            </w:pPr>
            <w:r>
              <w:rPr>
                <w:sz w:val="16"/>
                <w:szCs w:val="16"/>
              </w:rPr>
              <w:t>2</w:t>
            </w:r>
          </w:p>
        </w:tc>
        <w:tc>
          <w:tcPr>
            <w:tcW w:w="1124" w:type="dxa"/>
            <w:vAlign w:val="center"/>
          </w:tcPr>
          <w:p w:rsidR="00BA2750" w:rsidRPr="00293FB2" w:rsidRDefault="00BA2750" w:rsidP="003F5CD6">
            <w:pPr>
              <w:jc w:val="center"/>
              <w:rPr>
                <w:sz w:val="16"/>
                <w:szCs w:val="16"/>
              </w:rPr>
            </w:pPr>
            <w:r>
              <w:rPr>
                <w:sz w:val="16"/>
                <w:szCs w:val="16"/>
              </w:rPr>
              <w:t>Показатель строки «</w:t>
            </w:r>
            <w:r w:rsidRPr="00BE3EC9">
              <w:rPr>
                <w:sz w:val="16"/>
                <w:szCs w:val="16"/>
              </w:rPr>
              <w:t>Счета па</w:t>
            </w:r>
            <w:r w:rsidRPr="00BE3EC9">
              <w:rPr>
                <w:sz w:val="16"/>
                <w:szCs w:val="16"/>
              </w:rPr>
              <w:t>с</w:t>
            </w:r>
            <w:r w:rsidRPr="00BE3EC9">
              <w:rPr>
                <w:sz w:val="16"/>
                <w:szCs w:val="16"/>
              </w:rPr>
              <w:t>сива бала</w:t>
            </w:r>
            <w:r w:rsidRPr="00BE3EC9">
              <w:rPr>
                <w:sz w:val="16"/>
                <w:szCs w:val="16"/>
              </w:rPr>
              <w:t>н</w:t>
            </w:r>
            <w:r w:rsidRPr="00BE3EC9">
              <w:rPr>
                <w:sz w:val="16"/>
                <w:szCs w:val="16"/>
              </w:rPr>
              <w:t>са, итого</w:t>
            </w:r>
            <w:r>
              <w:rPr>
                <w:sz w:val="16"/>
                <w:szCs w:val="16"/>
              </w:rPr>
              <w:t>»</w:t>
            </w:r>
          </w:p>
        </w:tc>
        <w:tc>
          <w:tcPr>
            <w:tcW w:w="563" w:type="dxa"/>
            <w:vAlign w:val="center"/>
          </w:tcPr>
          <w:p w:rsidR="00BA2750" w:rsidRPr="00BE3EC9" w:rsidRDefault="00BA2750" w:rsidP="003F5CD6">
            <w:pPr>
              <w:snapToGrid w:val="0"/>
              <w:jc w:val="center"/>
              <w:rPr>
                <w:sz w:val="16"/>
                <w:szCs w:val="16"/>
              </w:rPr>
            </w:pPr>
            <w:r>
              <w:rPr>
                <w:sz w:val="16"/>
                <w:szCs w:val="16"/>
              </w:rPr>
              <w:t>=</w:t>
            </w:r>
          </w:p>
        </w:tc>
        <w:tc>
          <w:tcPr>
            <w:tcW w:w="563" w:type="dxa"/>
            <w:vAlign w:val="center"/>
          </w:tcPr>
          <w:p w:rsidR="00BA2750" w:rsidRDefault="00BA2750" w:rsidP="003F5CD6">
            <w:pPr>
              <w:snapToGrid w:val="0"/>
              <w:jc w:val="center"/>
              <w:rPr>
                <w:sz w:val="16"/>
                <w:szCs w:val="16"/>
              </w:rPr>
            </w:pPr>
            <w:r>
              <w:rPr>
                <w:sz w:val="16"/>
                <w:szCs w:val="16"/>
              </w:rPr>
              <w:t>700</w:t>
            </w:r>
          </w:p>
        </w:tc>
        <w:tc>
          <w:tcPr>
            <w:tcW w:w="563" w:type="dxa"/>
            <w:vAlign w:val="center"/>
          </w:tcPr>
          <w:p w:rsidR="00BA2750" w:rsidRDefault="00BA2750" w:rsidP="003F5CD6">
            <w:pPr>
              <w:snapToGrid w:val="0"/>
              <w:jc w:val="center"/>
              <w:rPr>
                <w:sz w:val="16"/>
                <w:szCs w:val="16"/>
              </w:rPr>
            </w:pPr>
            <w:r>
              <w:rPr>
                <w:sz w:val="16"/>
                <w:szCs w:val="16"/>
              </w:rPr>
              <w:t>4</w:t>
            </w:r>
          </w:p>
        </w:tc>
        <w:tc>
          <w:tcPr>
            <w:tcW w:w="563" w:type="dxa"/>
            <w:vAlign w:val="center"/>
          </w:tcPr>
          <w:p w:rsidR="00BA2750" w:rsidRPr="00293FB2" w:rsidRDefault="00BA2750" w:rsidP="003F5CD6">
            <w:pPr>
              <w:jc w:val="center"/>
              <w:rPr>
                <w:sz w:val="16"/>
                <w:szCs w:val="16"/>
              </w:rPr>
            </w:pPr>
            <w:r>
              <w:rPr>
                <w:sz w:val="16"/>
                <w:szCs w:val="16"/>
              </w:rPr>
              <w:t>1</w:t>
            </w:r>
          </w:p>
        </w:tc>
        <w:tc>
          <w:tcPr>
            <w:tcW w:w="1265" w:type="dxa"/>
            <w:vAlign w:val="center"/>
          </w:tcPr>
          <w:p w:rsidR="00BA2750" w:rsidRPr="00293FB2" w:rsidRDefault="00BA2750" w:rsidP="003F5CD6">
            <w:pPr>
              <w:jc w:val="center"/>
              <w:rPr>
                <w:sz w:val="16"/>
                <w:szCs w:val="16"/>
              </w:rPr>
            </w:pPr>
          </w:p>
        </w:tc>
        <w:tc>
          <w:tcPr>
            <w:tcW w:w="1965" w:type="dxa"/>
            <w:vAlign w:val="center"/>
          </w:tcPr>
          <w:p w:rsidR="00BA2750" w:rsidRPr="008E0367" w:rsidRDefault="00BA2750" w:rsidP="000A38E1">
            <w:pPr>
              <w:jc w:val="center"/>
              <w:rPr>
                <w:sz w:val="16"/>
                <w:szCs w:val="16"/>
              </w:rPr>
            </w:pPr>
            <w:r>
              <w:rPr>
                <w:sz w:val="16"/>
                <w:szCs w:val="16"/>
              </w:rPr>
              <w:t>Показатель строки «</w:t>
            </w:r>
            <w:r w:rsidRPr="00BE3EC9">
              <w:rPr>
                <w:sz w:val="16"/>
                <w:szCs w:val="16"/>
              </w:rPr>
              <w:t>Сч</w:t>
            </w:r>
            <w:r w:rsidRPr="00BE3EC9">
              <w:rPr>
                <w:sz w:val="16"/>
                <w:szCs w:val="16"/>
              </w:rPr>
              <w:t>е</w:t>
            </w:r>
            <w:r w:rsidRPr="00BE3EC9">
              <w:rPr>
                <w:sz w:val="16"/>
                <w:szCs w:val="16"/>
              </w:rPr>
              <w:t>та пассива баланса, ит</w:t>
            </w:r>
            <w:r w:rsidRPr="00BE3EC9">
              <w:rPr>
                <w:sz w:val="16"/>
                <w:szCs w:val="16"/>
              </w:rPr>
              <w:t>о</w:t>
            </w:r>
            <w:r w:rsidRPr="00BE3EC9">
              <w:rPr>
                <w:sz w:val="16"/>
                <w:szCs w:val="16"/>
              </w:rPr>
              <w:t>го</w:t>
            </w:r>
            <w:r>
              <w:rPr>
                <w:sz w:val="16"/>
                <w:szCs w:val="16"/>
              </w:rPr>
              <w:t xml:space="preserve">» не равен </w:t>
            </w:r>
            <w:r w:rsidRPr="004E18F1">
              <w:rPr>
                <w:sz w:val="16"/>
                <w:szCs w:val="16"/>
              </w:rPr>
              <w:t>показателю графы 4 строки 700 ра</w:t>
            </w:r>
            <w:r w:rsidRPr="004E18F1">
              <w:rPr>
                <w:sz w:val="16"/>
                <w:szCs w:val="16"/>
              </w:rPr>
              <w:t>з</w:t>
            </w:r>
            <w:r w:rsidRPr="004E18F1">
              <w:rPr>
                <w:sz w:val="16"/>
                <w:szCs w:val="16"/>
              </w:rPr>
              <w:t>дела 1 «Изменение остатков валюты бала</w:t>
            </w:r>
            <w:r w:rsidRPr="004E18F1">
              <w:rPr>
                <w:sz w:val="16"/>
                <w:szCs w:val="16"/>
              </w:rPr>
              <w:t>н</w:t>
            </w:r>
            <w:r w:rsidRPr="004E18F1">
              <w:rPr>
                <w:sz w:val="16"/>
                <w:szCs w:val="16"/>
              </w:rPr>
              <w:t>са»</w:t>
            </w:r>
            <w:r>
              <w:rPr>
                <w:sz w:val="16"/>
                <w:szCs w:val="16"/>
              </w:rPr>
              <w:t xml:space="preserve"> - недопустимо</w:t>
            </w:r>
          </w:p>
        </w:tc>
        <w:tc>
          <w:tcPr>
            <w:tcW w:w="1124" w:type="dxa"/>
          </w:tcPr>
          <w:p w:rsidR="00BA2750" w:rsidRDefault="00BA2750" w:rsidP="003F5CD6">
            <w:pPr>
              <w:jc w:val="center"/>
            </w:pPr>
            <w:r w:rsidRPr="00B51652">
              <w:rPr>
                <w:sz w:val="16"/>
                <w:szCs w:val="16"/>
              </w:rPr>
              <w:t>АУБУ, РБС_АУБУ, ГРБС</w:t>
            </w:r>
          </w:p>
        </w:tc>
        <w:tc>
          <w:tcPr>
            <w:tcW w:w="563" w:type="dxa"/>
            <w:vAlign w:val="center"/>
          </w:tcPr>
          <w:p w:rsidR="00BA2750" w:rsidRPr="00293FB2" w:rsidRDefault="00BA2750" w:rsidP="003F5CD6">
            <w:pPr>
              <w:jc w:val="center"/>
              <w:rPr>
                <w:sz w:val="16"/>
                <w:szCs w:val="16"/>
              </w:rPr>
            </w:pPr>
            <w:r>
              <w:rPr>
                <w:sz w:val="16"/>
                <w:szCs w:val="16"/>
              </w:rPr>
              <w:t>Б</w:t>
            </w:r>
          </w:p>
        </w:tc>
      </w:tr>
    </w:tbl>
    <w:p w:rsidR="00B25321" w:rsidRPr="00B92096" w:rsidRDefault="00B25321" w:rsidP="00B25321">
      <w:pPr>
        <w:tabs>
          <w:tab w:val="left" w:pos="3060"/>
        </w:tabs>
        <w:outlineLvl w:val="0"/>
        <w:rPr>
          <w:b/>
        </w:rPr>
      </w:pPr>
    </w:p>
    <w:p w:rsidR="00B25321" w:rsidRPr="00B92096" w:rsidRDefault="00B25321" w:rsidP="00B25321">
      <w:pPr>
        <w:tabs>
          <w:tab w:val="left" w:pos="3060"/>
        </w:tabs>
        <w:outlineLvl w:val="0"/>
        <w:rPr>
          <w:b/>
        </w:rPr>
      </w:pPr>
    </w:p>
    <w:p w:rsidR="00ED69F7" w:rsidRPr="00B92096" w:rsidRDefault="009D6424" w:rsidP="00F353B0">
      <w:pPr>
        <w:outlineLvl w:val="0"/>
        <w:rPr>
          <w:b/>
        </w:rPr>
      </w:pPr>
      <w:bookmarkStart w:id="1727" w:name="_Toc11424734"/>
      <w:r w:rsidRPr="00B92096">
        <w:rPr>
          <w:b/>
        </w:rPr>
        <w:t>1</w:t>
      </w:r>
      <w:r w:rsidR="00E43EE4">
        <w:rPr>
          <w:b/>
        </w:rPr>
        <w:t>2</w:t>
      </w:r>
      <w:r w:rsidR="00ED69F7" w:rsidRPr="00B92096">
        <w:rPr>
          <w:b/>
        </w:rPr>
        <w:t xml:space="preserve">. Контрольные соотношения для </w:t>
      </w:r>
      <w:proofErr w:type="spellStart"/>
      <w:r w:rsidR="00ED69F7" w:rsidRPr="00B92096">
        <w:rPr>
          <w:b/>
        </w:rPr>
        <w:t>внутридокументного</w:t>
      </w:r>
      <w:proofErr w:type="spellEnd"/>
      <w:r w:rsidR="00ED69F7" w:rsidRPr="00B92096">
        <w:rPr>
          <w:b/>
        </w:rPr>
        <w:t xml:space="preserve"> контроля </w:t>
      </w:r>
      <w:bookmarkStart w:id="1728" w:name="_Toc310429021"/>
      <w:bookmarkStart w:id="1729" w:name="_Toc506405324"/>
      <w:r w:rsidR="00ED69F7" w:rsidRPr="00B92096">
        <w:rPr>
          <w:b/>
        </w:rPr>
        <w:t xml:space="preserve">ф. </w:t>
      </w:r>
      <w:bookmarkStart w:id="1730" w:name="ф_0503779"/>
      <w:r w:rsidR="00ED69F7" w:rsidRPr="00B92096">
        <w:rPr>
          <w:b/>
        </w:rPr>
        <w:t>0503779</w:t>
      </w:r>
      <w:bookmarkEnd w:id="1728"/>
      <w:bookmarkEnd w:id="1730"/>
      <w:r w:rsidR="00ED69F7" w:rsidRPr="00B92096">
        <w:rPr>
          <w:b/>
        </w:rPr>
        <w:t xml:space="preserve"> «Сведения об остатках денежных средств учреждения»</w:t>
      </w:r>
      <w:bookmarkEnd w:id="1727"/>
      <w:bookmarkEnd w:id="1729"/>
    </w:p>
    <w:p w:rsidR="00D8379D" w:rsidRPr="00B92096" w:rsidRDefault="00D8379D" w:rsidP="00ED69F7">
      <w:pPr>
        <w:outlineLvl w:val="0"/>
        <w:rPr>
          <w:b/>
        </w:rPr>
      </w:pPr>
    </w:p>
    <w:tbl>
      <w:tblPr>
        <w:tblW w:w="8995" w:type="dxa"/>
        <w:jc w:val="center"/>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1230"/>
        <w:gridCol w:w="784"/>
        <w:gridCol w:w="784"/>
        <w:gridCol w:w="2567"/>
        <w:gridCol w:w="636"/>
        <w:gridCol w:w="2491"/>
      </w:tblGrid>
      <w:tr w:rsidR="00D8379D" w:rsidRPr="00B92096" w:rsidTr="008D4941">
        <w:trPr>
          <w:jc w:val="center"/>
        </w:trPr>
        <w:tc>
          <w:tcPr>
            <w:tcW w:w="503" w:type="dxa"/>
            <w:vAlign w:val="center"/>
          </w:tcPr>
          <w:p w:rsidR="00D8379D" w:rsidRPr="00B92096" w:rsidRDefault="00D8379D" w:rsidP="008D4941">
            <w:pPr>
              <w:jc w:val="center"/>
            </w:pPr>
            <w:r w:rsidRPr="00B92096">
              <w:t>№ п/п</w:t>
            </w:r>
          </w:p>
        </w:tc>
        <w:tc>
          <w:tcPr>
            <w:tcW w:w="1230" w:type="dxa"/>
            <w:vAlign w:val="center"/>
          </w:tcPr>
          <w:p w:rsidR="00D8379D" w:rsidRPr="00B92096" w:rsidRDefault="00D8379D" w:rsidP="008D4941">
            <w:pPr>
              <w:jc w:val="center"/>
            </w:pPr>
            <w:r w:rsidRPr="00B92096">
              <w:t>Показ</w:t>
            </w:r>
            <w:r w:rsidRPr="00B92096">
              <w:t>а</w:t>
            </w:r>
            <w:r w:rsidRPr="00B92096">
              <w:t>тель/Строка</w:t>
            </w:r>
          </w:p>
        </w:tc>
        <w:tc>
          <w:tcPr>
            <w:tcW w:w="784" w:type="dxa"/>
            <w:vAlign w:val="center"/>
          </w:tcPr>
          <w:p w:rsidR="00D8379D" w:rsidRPr="00B92096" w:rsidRDefault="00D8379D" w:rsidP="008D4941">
            <w:pPr>
              <w:jc w:val="center"/>
            </w:pPr>
            <w:r w:rsidRPr="00B92096">
              <w:t>Графа</w:t>
            </w:r>
          </w:p>
        </w:tc>
        <w:tc>
          <w:tcPr>
            <w:tcW w:w="784" w:type="dxa"/>
            <w:vAlign w:val="center"/>
          </w:tcPr>
          <w:p w:rsidR="00D8379D" w:rsidRPr="00B92096" w:rsidRDefault="00D8379D" w:rsidP="00432293">
            <w:pPr>
              <w:jc w:val="center"/>
            </w:pPr>
            <w:r w:rsidRPr="00B92096">
              <w:t>Соо</w:t>
            </w:r>
            <w:r w:rsidRPr="00B92096">
              <w:t>т</w:t>
            </w:r>
            <w:r w:rsidRPr="00B92096">
              <w:t>нош</w:t>
            </w:r>
            <w:r w:rsidRPr="00B92096">
              <w:t>е</w:t>
            </w:r>
            <w:r w:rsidRPr="00B92096">
              <w:t>ние</w:t>
            </w:r>
          </w:p>
        </w:tc>
        <w:tc>
          <w:tcPr>
            <w:tcW w:w="2567" w:type="dxa"/>
            <w:vAlign w:val="center"/>
          </w:tcPr>
          <w:p w:rsidR="00D8379D" w:rsidRPr="00B92096" w:rsidRDefault="00D8379D" w:rsidP="008D4941">
            <w:pPr>
              <w:jc w:val="center"/>
            </w:pPr>
            <w:r w:rsidRPr="00B92096">
              <w:t>Показатель/Строка</w:t>
            </w:r>
          </w:p>
        </w:tc>
        <w:tc>
          <w:tcPr>
            <w:tcW w:w="636" w:type="dxa"/>
            <w:vAlign w:val="center"/>
          </w:tcPr>
          <w:p w:rsidR="00D8379D" w:rsidRPr="00B92096" w:rsidRDefault="00D8379D" w:rsidP="008D4941">
            <w:pPr>
              <w:jc w:val="center"/>
            </w:pPr>
            <w:r w:rsidRPr="00B92096">
              <w:t>Графа</w:t>
            </w:r>
          </w:p>
        </w:tc>
        <w:tc>
          <w:tcPr>
            <w:tcW w:w="2491" w:type="dxa"/>
            <w:vAlign w:val="center"/>
          </w:tcPr>
          <w:p w:rsidR="00D8379D" w:rsidRPr="00B92096" w:rsidRDefault="00D8379D" w:rsidP="008D4941">
            <w:pPr>
              <w:jc w:val="center"/>
            </w:pPr>
            <w:r w:rsidRPr="00B92096">
              <w:t>Контроль                                         показателя</w:t>
            </w:r>
          </w:p>
        </w:tc>
      </w:tr>
      <w:tr w:rsidR="00D8379D" w:rsidRPr="00B92096" w:rsidTr="008D4941">
        <w:trPr>
          <w:jc w:val="center"/>
        </w:trPr>
        <w:tc>
          <w:tcPr>
            <w:tcW w:w="503" w:type="dxa"/>
          </w:tcPr>
          <w:p w:rsidR="00D8379D" w:rsidRPr="00B92096" w:rsidRDefault="00D8379D" w:rsidP="008D4941">
            <w:pPr>
              <w:jc w:val="center"/>
            </w:pPr>
            <w:r w:rsidRPr="00B92096">
              <w:t>1</w:t>
            </w:r>
          </w:p>
        </w:tc>
        <w:tc>
          <w:tcPr>
            <w:tcW w:w="1230" w:type="dxa"/>
          </w:tcPr>
          <w:p w:rsidR="00D8379D" w:rsidRPr="00B92096" w:rsidRDefault="00D8379D" w:rsidP="008D4941">
            <w:pPr>
              <w:jc w:val="center"/>
            </w:pPr>
            <w:r w:rsidRPr="00B92096">
              <w:t xml:space="preserve">ф. 0503779 </w:t>
            </w:r>
          </w:p>
          <w:p w:rsidR="00D8379D" w:rsidRPr="00B92096" w:rsidRDefault="00D8379D" w:rsidP="008D4941">
            <w:pPr>
              <w:jc w:val="center"/>
            </w:pPr>
            <w:r w:rsidRPr="00B92096">
              <w:t xml:space="preserve">Итог по разделу 1 </w:t>
            </w:r>
          </w:p>
        </w:tc>
        <w:tc>
          <w:tcPr>
            <w:tcW w:w="784" w:type="dxa"/>
          </w:tcPr>
          <w:p w:rsidR="00D8379D" w:rsidRPr="00B92096" w:rsidRDefault="00D8379D" w:rsidP="00621AD5">
            <w:pPr>
              <w:jc w:val="center"/>
            </w:pPr>
            <w:r w:rsidRPr="00B92096">
              <w:t>3,5,</w:t>
            </w:r>
          </w:p>
        </w:tc>
        <w:tc>
          <w:tcPr>
            <w:tcW w:w="784" w:type="dxa"/>
          </w:tcPr>
          <w:p w:rsidR="00D8379D" w:rsidRPr="00B92096" w:rsidRDefault="00D8379D" w:rsidP="008D4941">
            <w:pPr>
              <w:jc w:val="center"/>
            </w:pPr>
            <w:r w:rsidRPr="00B92096">
              <w:rPr>
                <w:lang w:val="en-US"/>
              </w:rPr>
              <w:t>=</w:t>
            </w:r>
          </w:p>
        </w:tc>
        <w:tc>
          <w:tcPr>
            <w:tcW w:w="2567" w:type="dxa"/>
          </w:tcPr>
          <w:p w:rsidR="00D8379D" w:rsidRPr="00B92096" w:rsidRDefault="00D8379D" w:rsidP="008D4941">
            <w:pPr>
              <w:jc w:val="center"/>
            </w:pPr>
            <w:r w:rsidRPr="00B92096">
              <w:t xml:space="preserve">Сумма строк по счетам </w:t>
            </w:r>
          </w:p>
          <w:p w:rsidR="00D8379D" w:rsidRPr="00B92096" w:rsidRDefault="00D8379D" w:rsidP="008D4941">
            <w:pPr>
              <w:jc w:val="center"/>
            </w:pPr>
            <w:r w:rsidRPr="00B92096">
              <w:rPr>
                <w:lang w:val="en-US"/>
              </w:rPr>
              <w:t>%</w:t>
            </w:r>
            <w:r w:rsidRPr="00B92096">
              <w:t xml:space="preserve"> 201 21 000, </w:t>
            </w:r>
            <w:r w:rsidRPr="00B92096">
              <w:rPr>
                <w:lang w:val="en-US"/>
              </w:rPr>
              <w:t>%</w:t>
            </w:r>
            <w:r w:rsidRPr="00B92096">
              <w:t xml:space="preserve"> 201 22 000, </w:t>
            </w:r>
          </w:p>
          <w:p w:rsidR="00D8379D" w:rsidRPr="00B92096" w:rsidRDefault="00D8379D" w:rsidP="00621AD5">
            <w:pPr>
              <w:jc w:val="center"/>
              <w:rPr>
                <w:lang w:val="en-US"/>
              </w:rPr>
            </w:pPr>
            <w:r w:rsidRPr="00B92096">
              <w:t xml:space="preserve"> </w:t>
            </w:r>
            <w:r w:rsidRPr="00B92096">
              <w:rPr>
                <w:lang w:val="en-US"/>
              </w:rPr>
              <w:t>%</w:t>
            </w:r>
            <w:r w:rsidRPr="00B92096">
              <w:t> 201 26 000,</w:t>
            </w:r>
            <w:r w:rsidRPr="00B92096">
              <w:br/>
            </w:r>
            <w:r w:rsidRPr="00B92096">
              <w:rPr>
                <w:lang w:val="en-US"/>
              </w:rPr>
              <w:t>%</w:t>
            </w:r>
            <w:r w:rsidRPr="00B92096">
              <w:t xml:space="preserve"> 201 27 000, </w:t>
            </w:r>
            <w:r w:rsidRPr="00B92096">
              <w:rPr>
                <w:lang w:val="en-US"/>
              </w:rPr>
              <w:t>%</w:t>
            </w:r>
            <w:r w:rsidRPr="00B92096">
              <w:t xml:space="preserve"> 210 03 000</w:t>
            </w:r>
          </w:p>
        </w:tc>
        <w:tc>
          <w:tcPr>
            <w:tcW w:w="636" w:type="dxa"/>
          </w:tcPr>
          <w:p w:rsidR="00D8379D" w:rsidRPr="00B92096" w:rsidRDefault="00D8379D" w:rsidP="00B50D49">
            <w:pPr>
              <w:jc w:val="center"/>
            </w:pPr>
            <w:r w:rsidRPr="00B92096">
              <w:t>3,5</w:t>
            </w:r>
          </w:p>
        </w:tc>
        <w:tc>
          <w:tcPr>
            <w:tcW w:w="2491" w:type="dxa"/>
          </w:tcPr>
          <w:p w:rsidR="00D8379D" w:rsidRPr="00B92096" w:rsidRDefault="00D8379D" w:rsidP="008D4941">
            <w:pPr>
              <w:jc w:val="center"/>
            </w:pPr>
            <w:r w:rsidRPr="00B92096">
              <w:t>Итог по разделу 1 не с</w:t>
            </w:r>
            <w:r w:rsidRPr="00B92096">
              <w:t>о</w:t>
            </w:r>
            <w:r w:rsidRPr="00B92096">
              <w:t>ответствует сумме пок</w:t>
            </w:r>
            <w:r w:rsidRPr="00B92096">
              <w:t>а</w:t>
            </w:r>
            <w:r w:rsidRPr="00B92096">
              <w:t>зателей по счетам раздела 1 - недопустимо</w:t>
            </w:r>
          </w:p>
        </w:tc>
      </w:tr>
      <w:tr w:rsidR="00D8379D" w:rsidRPr="00B92096" w:rsidTr="008D4941">
        <w:trPr>
          <w:jc w:val="center"/>
        </w:trPr>
        <w:tc>
          <w:tcPr>
            <w:tcW w:w="503" w:type="dxa"/>
          </w:tcPr>
          <w:p w:rsidR="00D8379D" w:rsidRPr="00B92096" w:rsidRDefault="00D8379D" w:rsidP="008D4941">
            <w:pPr>
              <w:jc w:val="center"/>
            </w:pPr>
            <w:r w:rsidRPr="00B92096">
              <w:t>2</w:t>
            </w:r>
          </w:p>
        </w:tc>
        <w:tc>
          <w:tcPr>
            <w:tcW w:w="1230" w:type="dxa"/>
          </w:tcPr>
          <w:p w:rsidR="00D8379D" w:rsidRPr="00B92096" w:rsidRDefault="00D8379D" w:rsidP="008D4941">
            <w:pPr>
              <w:jc w:val="center"/>
            </w:pPr>
            <w:r w:rsidRPr="00B92096">
              <w:t xml:space="preserve">ф. 0503779 </w:t>
            </w:r>
          </w:p>
          <w:p w:rsidR="00D8379D" w:rsidRPr="00B92096" w:rsidRDefault="00D8379D" w:rsidP="008D4941">
            <w:pPr>
              <w:jc w:val="center"/>
            </w:pPr>
            <w:r w:rsidRPr="00B92096">
              <w:t xml:space="preserve">Итог по разделу 1 </w:t>
            </w:r>
          </w:p>
        </w:tc>
        <w:tc>
          <w:tcPr>
            <w:tcW w:w="784" w:type="dxa"/>
          </w:tcPr>
          <w:p w:rsidR="00D8379D" w:rsidRPr="00B92096" w:rsidRDefault="00D8379D" w:rsidP="00621AD5">
            <w:pPr>
              <w:jc w:val="center"/>
            </w:pPr>
            <w:r w:rsidRPr="00B92096">
              <w:t>4,6</w:t>
            </w:r>
          </w:p>
        </w:tc>
        <w:tc>
          <w:tcPr>
            <w:tcW w:w="784" w:type="dxa"/>
          </w:tcPr>
          <w:p w:rsidR="00D8379D" w:rsidRPr="00B92096" w:rsidRDefault="00D8379D" w:rsidP="008D4941">
            <w:pPr>
              <w:jc w:val="center"/>
              <w:rPr>
                <w:lang w:val="en-US"/>
              </w:rPr>
            </w:pPr>
            <w:r w:rsidRPr="00B92096">
              <w:rPr>
                <w:lang w:val="en-US"/>
              </w:rPr>
              <w:t>=</w:t>
            </w:r>
          </w:p>
        </w:tc>
        <w:tc>
          <w:tcPr>
            <w:tcW w:w="2567" w:type="dxa"/>
          </w:tcPr>
          <w:p w:rsidR="00D8379D" w:rsidRPr="00B92096" w:rsidRDefault="00D8379D" w:rsidP="008D4941">
            <w:pPr>
              <w:jc w:val="center"/>
            </w:pPr>
            <w:r w:rsidRPr="00B92096">
              <w:t xml:space="preserve">Сумма строк по счетам </w:t>
            </w:r>
          </w:p>
          <w:p w:rsidR="00D8379D" w:rsidRPr="00B92096" w:rsidRDefault="00D8379D" w:rsidP="008D4941">
            <w:pPr>
              <w:jc w:val="center"/>
            </w:pPr>
          </w:p>
          <w:p w:rsidR="00D8379D" w:rsidRPr="00B92096" w:rsidRDefault="00D8379D" w:rsidP="00621AD5">
            <w:pPr>
              <w:jc w:val="center"/>
            </w:pPr>
            <w:r w:rsidRPr="00B92096">
              <w:rPr>
                <w:lang w:val="en-US"/>
              </w:rPr>
              <w:t>%</w:t>
            </w:r>
            <w:r w:rsidRPr="00B92096">
              <w:t xml:space="preserve"> 201 23 000</w:t>
            </w:r>
          </w:p>
        </w:tc>
        <w:tc>
          <w:tcPr>
            <w:tcW w:w="636" w:type="dxa"/>
          </w:tcPr>
          <w:p w:rsidR="00D8379D" w:rsidRPr="00B92096" w:rsidRDefault="00D8379D" w:rsidP="008D4941">
            <w:pPr>
              <w:jc w:val="center"/>
            </w:pPr>
            <w:r w:rsidRPr="00B92096">
              <w:t>4,6</w:t>
            </w:r>
          </w:p>
        </w:tc>
        <w:tc>
          <w:tcPr>
            <w:tcW w:w="2491" w:type="dxa"/>
          </w:tcPr>
          <w:p w:rsidR="00D8379D" w:rsidRPr="00B92096" w:rsidRDefault="00D8379D" w:rsidP="008D4941">
            <w:pPr>
              <w:jc w:val="center"/>
            </w:pPr>
            <w:r w:rsidRPr="00B92096">
              <w:t>Итог по разделу 1 не с</w:t>
            </w:r>
            <w:r w:rsidRPr="00B92096">
              <w:t>о</w:t>
            </w:r>
            <w:r w:rsidRPr="00B92096">
              <w:t>ответствует сумме пок</w:t>
            </w:r>
            <w:r w:rsidRPr="00B92096">
              <w:t>а</w:t>
            </w:r>
            <w:r w:rsidRPr="00B92096">
              <w:t>зателей по счетам раздела 1 - недопустимо</w:t>
            </w:r>
          </w:p>
        </w:tc>
      </w:tr>
      <w:tr w:rsidR="00D8379D" w:rsidRPr="00B92096" w:rsidTr="008D4941">
        <w:trPr>
          <w:jc w:val="center"/>
        </w:trPr>
        <w:tc>
          <w:tcPr>
            <w:tcW w:w="503" w:type="dxa"/>
          </w:tcPr>
          <w:p w:rsidR="00D8379D" w:rsidRPr="00B92096" w:rsidRDefault="00D8379D" w:rsidP="008D4941">
            <w:pPr>
              <w:jc w:val="center"/>
            </w:pPr>
            <w:r w:rsidRPr="00B92096">
              <w:t>3</w:t>
            </w:r>
          </w:p>
        </w:tc>
        <w:tc>
          <w:tcPr>
            <w:tcW w:w="1230" w:type="dxa"/>
          </w:tcPr>
          <w:p w:rsidR="00D8379D" w:rsidRPr="00B92096" w:rsidRDefault="00D8379D" w:rsidP="00621AD5">
            <w:pPr>
              <w:jc w:val="center"/>
            </w:pPr>
            <w:r w:rsidRPr="00B92096">
              <w:t>ф. 0503779 Итог по разделу 2</w:t>
            </w:r>
          </w:p>
        </w:tc>
        <w:tc>
          <w:tcPr>
            <w:tcW w:w="784" w:type="dxa"/>
          </w:tcPr>
          <w:p w:rsidR="00D8379D" w:rsidRPr="00B92096" w:rsidRDefault="00D8379D" w:rsidP="008D4941">
            <w:pPr>
              <w:jc w:val="center"/>
            </w:pPr>
            <w:r w:rsidRPr="00B92096">
              <w:t>3,5,</w:t>
            </w:r>
          </w:p>
        </w:tc>
        <w:tc>
          <w:tcPr>
            <w:tcW w:w="784" w:type="dxa"/>
          </w:tcPr>
          <w:p w:rsidR="00D8379D" w:rsidRPr="00B92096" w:rsidRDefault="00D8379D" w:rsidP="008D4941">
            <w:pPr>
              <w:jc w:val="center"/>
            </w:pPr>
            <w:r w:rsidRPr="00B92096">
              <w:t>=</w:t>
            </w:r>
          </w:p>
        </w:tc>
        <w:tc>
          <w:tcPr>
            <w:tcW w:w="2567" w:type="dxa"/>
          </w:tcPr>
          <w:p w:rsidR="00D8379D" w:rsidRPr="00B92096" w:rsidRDefault="00D8379D" w:rsidP="00621AD5">
            <w:pPr>
              <w:jc w:val="center"/>
            </w:pPr>
            <w:r w:rsidRPr="00B92096">
              <w:t xml:space="preserve">Сумма строк по счетам </w:t>
            </w:r>
            <w:r w:rsidRPr="00B92096">
              <w:br/>
            </w:r>
            <w:r w:rsidRPr="00B92096">
              <w:rPr>
                <w:lang w:val="en-US"/>
              </w:rPr>
              <w:t>%</w:t>
            </w:r>
            <w:r w:rsidRPr="00B92096">
              <w:t xml:space="preserve"> 201 11 000</w:t>
            </w:r>
            <w:r w:rsidRPr="00B92096">
              <w:br/>
            </w:r>
          </w:p>
        </w:tc>
        <w:tc>
          <w:tcPr>
            <w:tcW w:w="636" w:type="dxa"/>
          </w:tcPr>
          <w:p w:rsidR="00D8379D" w:rsidRPr="00B92096" w:rsidRDefault="00D8379D" w:rsidP="008D4941">
            <w:pPr>
              <w:jc w:val="center"/>
            </w:pPr>
            <w:r w:rsidRPr="00B92096">
              <w:t>3,5,</w:t>
            </w:r>
          </w:p>
        </w:tc>
        <w:tc>
          <w:tcPr>
            <w:tcW w:w="2491" w:type="dxa"/>
          </w:tcPr>
          <w:p w:rsidR="00D8379D" w:rsidRPr="00B92096" w:rsidRDefault="00D8379D" w:rsidP="008D4941">
            <w:pPr>
              <w:jc w:val="center"/>
            </w:pPr>
            <w:r w:rsidRPr="00B92096">
              <w:t>Итог по разделу 2 не с</w:t>
            </w:r>
            <w:r w:rsidRPr="00B92096">
              <w:t>о</w:t>
            </w:r>
            <w:r w:rsidRPr="00B92096">
              <w:t>ответствует сумме пок</w:t>
            </w:r>
            <w:r w:rsidRPr="00B92096">
              <w:t>а</w:t>
            </w:r>
            <w:r w:rsidRPr="00B92096">
              <w:t>зателей по счетам раздела 2 - недопустимо</w:t>
            </w:r>
          </w:p>
        </w:tc>
      </w:tr>
      <w:tr w:rsidR="00D8379D" w:rsidRPr="00B92096" w:rsidTr="008D4941">
        <w:trPr>
          <w:jc w:val="center"/>
        </w:trPr>
        <w:tc>
          <w:tcPr>
            <w:tcW w:w="503" w:type="dxa"/>
          </w:tcPr>
          <w:p w:rsidR="00D8379D" w:rsidRPr="00B92096" w:rsidRDefault="00D8379D" w:rsidP="008D4941">
            <w:pPr>
              <w:jc w:val="center"/>
            </w:pPr>
            <w:r w:rsidRPr="00B92096">
              <w:t>4</w:t>
            </w:r>
          </w:p>
        </w:tc>
        <w:tc>
          <w:tcPr>
            <w:tcW w:w="1230" w:type="dxa"/>
          </w:tcPr>
          <w:p w:rsidR="00D8379D" w:rsidRPr="00B92096" w:rsidRDefault="00D8379D" w:rsidP="00D8379D">
            <w:pPr>
              <w:jc w:val="center"/>
            </w:pPr>
            <w:r w:rsidRPr="00B92096">
              <w:t>ф. 0503779 Итог по разделу 2</w:t>
            </w:r>
          </w:p>
        </w:tc>
        <w:tc>
          <w:tcPr>
            <w:tcW w:w="784" w:type="dxa"/>
          </w:tcPr>
          <w:p w:rsidR="00D8379D" w:rsidRPr="00B92096" w:rsidRDefault="00D8379D" w:rsidP="008D4941">
            <w:pPr>
              <w:jc w:val="center"/>
            </w:pPr>
            <w:r w:rsidRPr="00B92096">
              <w:t>4,6</w:t>
            </w:r>
          </w:p>
        </w:tc>
        <w:tc>
          <w:tcPr>
            <w:tcW w:w="784" w:type="dxa"/>
          </w:tcPr>
          <w:p w:rsidR="00D8379D" w:rsidRPr="00B92096" w:rsidRDefault="00D8379D" w:rsidP="008D4941">
            <w:pPr>
              <w:jc w:val="center"/>
            </w:pPr>
            <w:r w:rsidRPr="00B92096">
              <w:t>=</w:t>
            </w:r>
          </w:p>
        </w:tc>
        <w:tc>
          <w:tcPr>
            <w:tcW w:w="2567" w:type="dxa"/>
          </w:tcPr>
          <w:p w:rsidR="00D8379D" w:rsidRPr="00B92096" w:rsidRDefault="00D8379D" w:rsidP="00621AD5">
            <w:pPr>
              <w:jc w:val="center"/>
            </w:pPr>
            <w:r w:rsidRPr="00B92096">
              <w:t xml:space="preserve">Сумма строк по счетам </w:t>
            </w:r>
            <w:r w:rsidRPr="00B92096">
              <w:br/>
            </w:r>
            <w:r w:rsidRPr="00B92096">
              <w:rPr>
                <w:lang w:val="en-US"/>
              </w:rPr>
              <w:t>%</w:t>
            </w:r>
            <w:r w:rsidRPr="00B92096">
              <w:t xml:space="preserve"> 201 13 000</w:t>
            </w:r>
            <w:r w:rsidRPr="00B92096">
              <w:br/>
            </w:r>
          </w:p>
        </w:tc>
        <w:tc>
          <w:tcPr>
            <w:tcW w:w="636" w:type="dxa"/>
          </w:tcPr>
          <w:p w:rsidR="00D8379D" w:rsidRPr="00B92096" w:rsidRDefault="00D8379D" w:rsidP="008D4941">
            <w:pPr>
              <w:jc w:val="center"/>
            </w:pPr>
            <w:r w:rsidRPr="00B92096">
              <w:t>4,6</w:t>
            </w:r>
          </w:p>
        </w:tc>
        <w:tc>
          <w:tcPr>
            <w:tcW w:w="2491" w:type="dxa"/>
          </w:tcPr>
          <w:p w:rsidR="00D8379D" w:rsidRPr="00B92096" w:rsidRDefault="00D8379D" w:rsidP="008D4941">
            <w:pPr>
              <w:jc w:val="center"/>
            </w:pPr>
            <w:r w:rsidRPr="00B92096">
              <w:t>Итог по разделу 2 не с</w:t>
            </w:r>
            <w:r w:rsidRPr="00B92096">
              <w:t>о</w:t>
            </w:r>
            <w:r w:rsidRPr="00B92096">
              <w:t>ответствует сумме пок</w:t>
            </w:r>
            <w:r w:rsidRPr="00B92096">
              <w:t>а</w:t>
            </w:r>
            <w:r w:rsidRPr="00B92096">
              <w:t>зателей по счетам раздела 2 - недопустимо</w:t>
            </w:r>
          </w:p>
        </w:tc>
      </w:tr>
      <w:tr w:rsidR="00D8379D" w:rsidRPr="00B92096" w:rsidTr="008D4941">
        <w:trPr>
          <w:jc w:val="center"/>
        </w:trPr>
        <w:tc>
          <w:tcPr>
            <w:tcW w:w="503" w:type="dxa"/>
          </w:tcPr>
          <w:p w:rsidR="00D8379D" w:rsidRPr="00B92096" w:rsidRDefault="00553114" w:rsidP="00621AD5">
            <w:pPr>
              <w:jc w:val="center"/>
            </w:pPr>
            <w:r w:rsidRPr="00B92096">
              <w:t>5</w:t>
            </w:r>
          </w:p>
        </w:tc>
        <w:tc>
          <w:tcPr>
            <w:tcW w:w="1230" w:type="dxa"/>
          </w:tcPr>
          <w:p w:rsidR="00D8379D" w:rsidRPr="00B92096" w:rsidRDefault="00D8379D" w:rsidP="008D4941">
            <w:pPr>
              <w:jc w:val="center"/>
            </w:pPr>
            <w:r w:rsidRPr="00B92096">
              <w:t>ф. 0503779.</w:t>
            </w:r>
          </w:p>
          <w:p w:rsidR="00D8379D" w:rsidRPr="00B92096" w:rsidRDefault="00D8379D" w:rsidP="008D4941">
            <w:pPr>
              <w:jc w:val="center"/>
            </w:pPr>
            <w:r w:rsidRPr="00B92096">
              <w:t>Итог по разделу 3</w:t>
            </w:r>
          </w:p>
        </w:tc>
        <w:tc>
          <w:tcPr>
            <w:tcW w:w="784" w:type="dxa"/>
          </w:tcPr>
          <w:p w:rsidR="00D8379D" w:rsidRPr="00B92096" w:rsidRDefault="00D8379D" w:rsidP="008D4941">
            <w:pPr>
              <w:jc w:val="center"/>
            </w:pPr>
            <w:r w:rsidRPr="00B92096">
              <w:t>3,4,5,6</w:t>
            </w:r>
          </w:p>
        </w:tc>
        <w:tc>
          <w:tcPr>
            <w:tcW w:w="784" w:type="dxa"/>
          </w:tcPr>
          <w:p w:rsidR="00D8379D" w:rsidRPr="00B92096" w:rsidRDefault="00D8379D" w:rsidP="008D4941">
            <w:pPr>
              <w:jc w:val="center"/>
            </w:pPr>
            <w:r w:rsidRPr="00B92096">
              <w:t>=</w:t>
            </w:r>
          </w:p>
        </w:tc>
        <w:tc>
          <w:tcPr>
            <w:tcW w:w="2567" w:type="dxa"/>
          </w:tcPr>
          <w:p w:rsidR="00D8379D" w:rsidRPr="00B92096" w:rsidRDefault="00D8379D" w:rsidP="00621AD5">
            <w:pPr>
              <w:jc w:val="center"/>
              <w:rPr>
                <w:lang w:val="en-US"/>
              </w:rPr>
            </w:pPr>
            <w:r w:rsidRPr="00B92096">
              <w:t xml:space="preserve">Сумма строк по счетам </w:t>
            </w:r>
            <w:r w:rsidRPr="00B92096">
              <w:br/>
              <w:t xml:space="preserve"> </w:t>
            </w:r>
            <w:r w:rsidRPr="00B92096">
              <w:rPr>
                <w:lang w:val="en-US"/>
              </w:rPr>
              <w:t>%</w:t>
            </w:r>
            <w:r w:rsidRPr="00B92096">
              <w:t xml:space="preserve"> 201 34 000</w:t>
            </w:r>
          </w:p>
        </w:tc>
        <w:tc>
          <w:tcPr>
            <w:tcW w:w="636" w:type="dxa"/>
          </w:tcPr>
          <w:p w:rsidR="00D8379D" w:rsidRPr="00B92096" w:rsidRDefault="00D8379D" w:rsidP="008D4941">
            <w:pPr>
              <w:jc w:val="center"/>
            </w:pPr>
            <w:r w:rsidRPr="00B92096">
              <w:t>3,4,5,6</w:t>
            </w:r>
          </w:p>
        </w:tc>
        <w:tc>
          <w:tcPr>
            <w:tcW w:w="2491" w:type="dxa"/>
          </w:tcPr>
          <w:p w:rsidR="00D8379D" w:rsidRPr="00B92096" w:rsidRDefault="00D8379D" w:rsidP="008D4941">
            <w:pPr>
              <w:jc w:val="center"/>
            </w:pPr>
            <w:r w:rsidRPr="00B92096">
              <w:t>Итог по разделу 3 не с</w:t>
            </w:r>
            <w:r w:rsidRPr="00B92096">
              <w:t>о</w:t>
            </w:r>
            <w:r w:rsidRPr="00B92096">
              <w:t>ответствует сумме пок</w:t>
            </w:r>
            <w:r w:rsidRPr="00B92096">
              <w:t>а</w:t>
            </w:r>
            <w:r w:rsidRPr="00B92096">
              <w:t>зателей по счетам раздела 3 - недопустимо</w:t>
            </w:r>
          </w:p>
        </w:tc>
      </w:tr>
      <w:tr w:rsidR="00553114" w:rsidRPr="00B92096" w:rsidTr="008D4941">
        <w:trPr>
          <w:jc w:val="center"/>
        </w:trPr>
        <w:tc>
          <w:tcPr>
            <w:tcW w:w="503" w:type="dxa"/>
          </w:tcPr>
          <w:p w:rsidR="00553114" w:rsidRPr="00B92096" w:rsidRDefault="00553114" w:rsidP="00B50D49">
            <w:pPr>
              <w:spacing w:line="240" w:lineRule="atLeast"/>
              <w:jc w:val="center"/>
            </w:pPr>
            <w:r w:rsidRPr="00B92096">
              <w:lastRenderedPageBreak/>
              <w:t>6</w:t>
            </w:r>
          </w:p>
        </w:tc>
        <w:tc>
          <w:tcPr>
            <w:tcW w:w="1230" w:type="dxa"/>
          </w:tcPr>
          <w:p w:rsidR="00553114" w:rsidRPr="00B92096" w:rsidRDefault="00553114" w:rsidP="008D4941">
            <w:pPr>
              <w:spacing w:line="240" w:lineRule="atLeast"/>
            </w:pPr>
            <w:r w:rsidRPr="00B92096">
              <w:t>*, раздел 3</w:t>
            </w:r>
          </w:p>
        </w:tc>
        <w:tc>
          <w:tcPr>
            <w:tcW w:w="784" w:type="dxa"/>
          </w:tcPr>
          <w:p w:rsidR="00553114" w:rsidRPr="00B92096" w:rsidRDefault="00553114" w:rsidP="008D4941">
            <w:pPr>
              <w:spacing w:line="240" w:lineRule="atLeast"/>
            </w:pPr>
            <w:r w:rsidRPr="00B92096">
              <w:t>4,6</w:t>
            </w:r>
          </w:p>
        </w:tc>
        <w:tc>
          <w:tcPr>
            <w:tcW w:w="784" w:type="dxa"/>
          </w:tcPr>
          <w:p w:rsidR="00553114" w:rsidRPr="00B92096" w:rsidRDefault="00553114" w:rsidP="008D4941">
            <w:pPr>
              <w:spacing w:line="240" w:lineRule="atLeast"/>
              <w:jc w:val="center"/>
            </w:pPr>
            <w:r w:rsidRPr="00B92096">
              <w:t>=0</w:t>
            </w:r>
          </w:p>
        </w:tc>
        <w:tc>
          <w:tcPr>
            <w:tcW w:w="2567" w:type="dxa"/>
          </w:tcPr>
          <w:p w:rsidR="00553114" w:rsidRPr="00B92096" w:rsidRDefault="00553114" w:rsidP="008D4941">
            <w:pPr>
              <w:spacing w:line="240" w:lineRule="atLeast"/>
            </w:pPr>
          </w:p>
        </w:tc>
        <w:tc>
          <w:tcPr>
            <w:tcW w:w="636" w:type="dxa"/>
          </w:tcPr>
          <w:p w:rsidR="00553114" w:rsidRPr="00B92096" w:rsidRDefault="00553114" w:rsidP="008D4941">
            <w:pPr>
              <w:spacing w:line="240" w:lineRule="atLeast"/>
            </w:pPr>
          </w:p>
        </w:tc>
        <w:tc>
          <w:tcPr>
            <w:tcW w:w="2491" w:type="dxa"/>
          </w:tcPr>
          <w:p w:rsidR="00553114" w:rsidRPr="00B92096" w:rsidRDefault="00553114" w:rsidP="008D4941">
            <w:pPr>
              <w:spacing w:line="240" w:lineRule="atLeast"/>
            </w:pPr>
            <w:r w:rsidRPr="00B92096">
              <w:t>Показатели по гр. 4,6  в строках раздела 3 недоп</w:t>
            </w:r>
            <w:r w:rsidRPr="00B92096">
              <w:t>у</w:t>
            </w:r>
            <w:r w:rsidRPr="00B92096">
              <w:t>стимы</w:t>
            </w:r>
          </w:p>
        </w:tc>
      </w:tr>
      <w:tr w:rsidR="00D8379D" w:rsidRPr="00B92096" w:rsidTr="008D4941">
        <w:trPr>
          <w:jc w:val="center"/>
        </w:trPr>
        <w:tc>
          <w:tcPr>
            <w:tcW w:w="503" w:type="dxa"/>
          </w:tcPr>
          <w:p w:rsidR="00D8379D" w:rsidRPr="00B92096" w:rsidRDefault="00553114" w:rsidP="00B50D49">
            <w:pPr>
              <w:spacing w:line="240" w:lineRule="atLeast"/>
              <w:jc w:val="center"/>
            </w:pPr>
            <w:r w:rsidRPr="00B92096">
              <w:t>7</w:t>
            </w:r>
          </w:p>
        </w:tc>
        <w:tc>
          <w:tcPr>
            <w:tcW w:w="1230" w:type="dxa"/>
          </w:tcPr>
          <w:p w:rsidR="00D8379D" w:rsidRPr="00B92096" w:rsidRDefault="00D8379D" w:rsidP="008D4941">
            <w:pPr>
              <w:spacing w:line="240" w:lineRule="atLeast"/>
            </w:pPr>
            <w:r w:rsidRPr="00B92096">
              <w:t>Всего</w:t>
            </w:r>
          </w:p>
        </w:tc>
        <w:tc>
          <w:tcPr>
            <w:tcW w:w="784" w:type="dxa"/>
          </w:tcPr>
          <w:p w:rsidR="00D8379D" w:rsidRPr="00B92096" w:rsidRDefault="00D8379D" w:rsidP="008D4941">
            <w:pPr>
              <w:spacing w:line="240" w:lineRule="atLeast"/>
            </w:pPr>
            <w:r w:rsidRPr="00B92096">
              <w:t>3,4,5,6</w:t>
            </w:r>
          </w:p>
        </w:tc>
        <w:tc>
          <w:tcPr>
            <w:tcW w:w="784" w:type="dxa"/>
          </w:tcPr>
          <w:p w:rsidR="00D8379D" w:rsidRPr="00B92096" w:rsidRDefault="00D8379D" w:rsidP="008D4941">
            <w:pPr>
              <w:spacing w:line="240" w:lineRule="atLeast"/>
              <w:jc w:val="center"/>
            </w:pPr>
            <w:r w:rsidRPr="00B92096">
              <w:t>=</w:t>
            </w:r>
          </w:p>
        </w:tc>
        <w:tc>
          <w:tcPr>
            <w:tcW w:w="2567" w:type="dxa"/>
          </w:tcPr>
          <w:p w:rsidR="00D8379D" w:rsidRPr="00B92096" w:rsidRDefault="00D8379D" w:rsidP="008D4941">
            <w:pPr>
              <w:spacing w:line="240" w:lineRule="atLeast"/>
            </w:pPr>
            <w:r w:rsidRPr="00B92096">
              <w:t>Итог по разделу 1 + Итог по разделу 2 + Итог по разделу 3</w:t>
            </w:r>
          </w:p>
        </w:tc>
        <w:tc>
          <w:tcPr>
            <w:tcW w:w="636" w:type="dxa"/>
          </w:tcPr>
          <w:p w:rsidR="00D8379D" w:rsidRPr="00B92096" w:rsidRDefault="00D8379D" w:rsidP="008D4941">
            <w:pPr>
              <w:spacing w:line="240" w:lineRule="atLeast"/>
            </w:pPr>
            <w:r w:rsidRPr="00B92096">
              <w:t>3,4,5,6</w:t>
            </w:r>
          </w:p>
        </w:tc>
        <w:tc>
          <w:tcPr>
            <w:tcW w:w="2491" w:type="dxa"/>
          </w:tcPr>
          <w:p w:rsidR="00D8379D" w:rsidRPr="00B92096" w:rsidRDefault="00D8379D" w:rsidP="008D4941">
            <w:pPr>
              <w:spacing w:line="240" w:lineRule="atLeast"/>
              <w:rPr>
                <w:highlight w:val="yellow"/>
              </w:rPr>
            </w:pPr>
            <w:r w:rsidRPr="00B92096">
              <w:t>Показатель по строке «Всего» не соответствует сумме итогов разделов 1,2,3</w:t>
            </w:r>
          </w:p>
        </w:tc>
      </w:tr>
      <w:tr w:rsidR="004D0F56" w:rsidRPr="00B92096" w:rsidTr="005642B2">
        <w:trPr>
          <w:jc w:val="center"/>
        </w:trPr>
        <w:tc>
          <w:tcPr>
            <w:tcW w:w="503" w:type="dxa"/>
          </w:tcPr>
          <w:p w:rsidR="004D0F56" w:rsidRPr="00B92096" w:rsidRDefault="004D0F56" w:rsidP="005642B2">
            <w:pPr>
              <w:spacing w:line="240" w:lineRule="atLeast"/>
              <w:jc w:val="center"/>
            </w:pPr>
            <w:r>
              <w:t>8</w:t>
            </w:r>
          </w:p>
        </w:tc>
        <w:tc>
          <w:tcPr>
            <w:tcW w:w="1230" w:type="dxa"/>
          </w:tcPr>
          <w:p w:rsidR="004D0F56" w:rsidRPr="00B92096" w:rsidRDefault="004D0F56" w:rsidP="005642B2">
            <w:pPr>
              <w:spacing w:line="240" w:lineRule="atLeast"/>
            </w:pPr>
            <w:r>
              <w:t>*</w:t>
            </w:r>
          </w:p>
        </w:tc>
        <w:tc>
          <w:tcPr>
            <w:tcW w:w="784" w:type="dxa"/>
          </w:tcPr>
          <w:p w:rsidR="004D0F56" w:rsidRPr="00B92096" w:rsidRDefault="004D0F56" w:rsidP="005642B2">
            <w:pPr>
              <w:spacing w:line="240" w:lineRule="atLeast"/>
            </w:pPr>
            <w:r w:rsidRPr="00B92096">
              <w:t>3,4,5,6</w:t>
            </w:r>
          </w:p>
        </w:tc>
        <w:tc>
          <w:tcPr>
            <w:tcW w:w="784" w:type="dxa"/>
          </w:tcPr>
          <w:p w:rsidR="004D0F56" w:rsidRPr="000D3BB6" w:rsidRDefault="004D0F56" w:rsidP="005642B2">
            <w:pPr>
              <w:spacing w:line="240" w:lineRule="atLeast"/>
              <w:jc w:val="center"/>
              <w:rPr>
                <w:lang w:val="en-US"/>
              </w:rPr>
            </w:pPr>
            <w:r>
              <w:rPr>
                <w:lang w:val="en-US"/>
              </w:rPr>
              <w:t>&gt;</w:t>
            </w:r>
            <w:r w:rsidRPr="00B92096">
              <w:t>=</w:t>
            </w:r>
            <w:r>
              <w:rPr>
                <w:lang w:val="en-US"/>
              </w:rPr>
              <w:t>0</w:t>
            </w:r>
          </w:p>
        </w:tc>
        <w:tc>
          <w:tcPr>
            <w:tcW w:w="2567" w:type="dxa"/>
          </w:tcPr>
          <w:p w:rsidR="004D0F56" w:rsidRPr="00B92096" w:rsidRDefault="004D0F56" w:rsidP="005642B2">
            <w:pPr>
              <w:spacing w:line="240" w:lineRule="atLeast"/>
            </w:pPr>
          </w:p>
        </w:tc>
        <w:tc>
          <w:tcPr>
            <w:tcW w:w="636" w:type="dxa"/>
          </w:tcPr>
          <w:p w:rsidR="004D0F56" w:rsidRPr="00B92096" w:rsidRDefault="004D0F56" w:rsidP="005642B2">
            <w:pPr>
              <w:spacing w:line="240" w:lineRule="atLeast"/>
            </w:pPr>
          </w:p>
        </w:tc>
        <w:tc>
          <w:tcPr>
            <w:tcW w:w="2491" w:type="dxa"/>
          </w:tcPr>
          <w:p w:rsidR="004D0F56" w:rsidRPr="004D0F56" w:rsidRDefault="004D0F56" w:rsidP="005642B2">
            <w:pPr>
              <w:spacing w:line="240" w:lineRule="atLeast"/>
              <w:rPr>
                <w:highlight w:val="yellow"/>
              </w:rPr>
            </w:pPr>
            <w:r>
              <w:t>Отражение показателей со знаком минус недопуст</w:t>
            </w:r>
            <w:r>
              <w:t>и</w:t>
            </w:r>
            <w:r>
              <w:t>мо</w:t>
            </w:r>
          </w:p>
        </w:tc>
      </w:tr>
    </w:tbl>
    <w:p w:rsidR="00D8379D" w:rsidRPr="00B92096" w:rsidRDefault="00D8379D" w:rsidP="00ED69F7">
      <w:pPr>
        <w:outlineLvl w:val="0"/>
        <w:rPr>
          <w:b/>
        </w:rPr>
      </w:pPr>
    </w:p>
    <w:tbl>
      <w:tblPr>
        <w:tblpPr w:leftFromText="180" w:rightFromText="180" w:vertAnchor="text" w:horzAnchor="margin" w:tblpX="481" w:tblpY="130"/>
        <w:tblW w:w="61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6151"/>
      </w:tblGrid>
      <w:tr w:rsidR="00311E67" w:rsidRPr="00B92096" w:rsidTr="00311E67">
        <w:tc>
          <w:tcPr>
            <w:tcW w:w="6151" w:type="dxa"/>
            <w:shd w:val="clear" w:color="auto" w:fill="auto"/>
          </w:tcPr>
          <w:p w:rsidR="00311E67" w:rsidRPr="00B92096" w:rsidRDefault="00311E67" w:rsidP="00311E67">
            <w:pPr>
              <w:pStyle w:val="afa"/>
              <w:snapToGrid w:val="0"/>
              <w:jc w:val="center"/>
            </w:pPr>
            <w:r w:rsidRPr="00B92096">
              <w:t xml:space="preserve">Формат показателей графы 1 </w:t>
            </w:r>
            <w:r w:rsidR="00796541">
              <w:t xml:space="preserve">Раздела 2 </w:t>
            </w:r>
            <w:r w:rsidRPr="00B92096">
              <w:t>ф. 0503779</w:t>
            </w:r>
          </w:p>
        </w:tc>
      </w:tr>
      <w:tr w:rsidR="00311E67" w:rsidRPr="00B92096" w:rsidTr="00311E67">
        <w:tc>
          <w:tcPr>
            <w:tcW w:w="6151" w:type="dxa"/>
            <w:shd w:val="clear" w:color="auto" w:fill="auto"/>
          </w:tcPr>
          <w:p w:rsidR="00311E67" w:rsidRPr="00B92096" w:rsidRDefault="00311E67" w:rsidP="00311E67">
            <w:pPr>
              <w:pStyle w:val="afa"/>
              <w:snapToGrid w:val="0"/>
            </w:pPr>
            <w:r w:rsidRPr="00B92096">
              <w:t>Для отчетности учреждений: ххххххххххх000000000</w:t>
            </w:r>
          </w:p>
        </w:tc>
      </w:tr>
      <w:tr w:rsidR="00311E67" w:rsidRPr="00B92096" w:rsidTr="00311E67">
        <w:tc>
          <w:tcPr>
            <w:tcW w:w="6151" w:type="dxa"/>
            <w:shd w:val="clear" w:color="auto" w:fill="auto"/>
          </w:tcPr>
          <w:p w:rsidR="00311E67" w:rsidRPr="00B92096" w:rsidRDefault="00311E67" w:rsidP="0092473E">
            <w:pPr>
              <w:pStyle w:val="afa"/>
              <w:snapToGrid w:val="0"/>
            </w:pPr>
            <w:r w:rsidRPr="00B92096">
              <w:t>Для сводной отчетности ГРБС:00000000000000000000</w:t>
            </w:r>
          </w:p>
        </w:tc>
      </w:tr>
      <w:tr w:rsidR="00796541" w:rsidRPr="00B92096" w:rsidTr="00311E67">
        <w:tc>
          <w:tcPr>
            <w:tcW w:w="6151" w:type="dxa"/>
            <w:shd w:val="clear" w:color="auto" w:fill="auto"/>
          </w:tcPr>
          <w:p w:rsidR="00796541" w:rsidRPr="00B92096" w:rsidRDefault="00796541" w:rsidP="00DC45CC">
            <w:pPr>
              <w:pStyle w:val="afa"/>
              <w:snapToGrid w:val="0"/>
              <w:jc w:val="center"/>
            </w:pPr>
            <w:r w:rsidRPr="00B92096">
              <w:t xml:space="preserve">Формат показателей графы 1 </w:t>
            </w:r>
            <w:r>
              <w:t xml:space="preserve">Раздела 3 </w:t>
            </w:r>
            <w:r w:rsidRPr="00B92096">
              <w:t>ф. 0503779</w:t>
            </w:r>
          </w:p>
        </w:tc>
      </w:tr>
      <w:tr w:rsidR="00796541" w:rsidRPr="00B92096" w:rsidTr="00311E67">
        <w:tc>
          <w:tcPr>
            <w:tcW w:w="6151" w:type="dxa"/>
            <w:shd w:val="clear" w:color="auto" w:fill="auto"/>
          </w:tcPr>
          <w:p w:rsidR="00796541" w:rsidRPr="00B92096" w:rsidRDefault="00796541" w:rsidP="0092473E">
            <w:pPr>
              <w:pStyle w:val="afa"/>
              <w:snapToGrid w:val="0"/>
            </w:pPr>
            <w:r w:rsidRPr="00B92096">
              <w:t>Для отчетности учреждений: 00000000000000000000</w:t>
            </w:r>
          </w:p>
        </w:tc>
      </w:tr>
      <w:tr w:rsidR="00796541" w:rsidRPr="00B92096" w:rsidTr="00311E67">
        <w:tc>
          <w:tcPr>
            <w:tcW w:w="6151" w:type="dxa"/>
            <w:shd w:val="clear" w:color="auto" w:fill="auto"/>
          </w:tcPr>
          <w:p w:rsidR="00796541" w:rsidRPr="00B92096" w:rsidRDefault="00796541" w:rsidP="00796541">
            <w:pPr>
              <w:pStyle w:val="afa"/>
              <w:snapToGrid w:val="0"/>
            </w:pPr>
            <w:r w:rsidRPr="00B92096">
              <w:t>Для сводной отчетности ГРБС:00000000000000000000</w:t>
            </w:r>
          </w:p>
        </w:tc>
      </w:tr>
    </w:tbl>
    <w:p w:rsidR="00ED69F7" w:rsidRPr="00B92096" w:rsidRDefault="00ED69F7" w:rsidP="00ED69F7">
      <w:pPr>
        <w:jc w:val="center"/>
        <w:rPr>
          <w:b/>
        </w:rPr>
      </w:pPr>
    </w:p>
    <w:p w:rsidR="00DD25D3" w:rsidRPr="00B92096" w:rsidRDefault="00DD25D3" w:rsidP="00B25321">
      <w:pPr>
        <w:tabs>
          <w:tab w:val="left" w:pos="3060"/>
        </w:tabs>
        <w:outlineLvl w:val="0"/>
        <w:rPr>
          <w:b/>
        </w:rPr>
      </w:pPr>
    </w:p>
    <w:p w:rsidR="00311E67" w:rsidRPr="00B92096" w:rsidRDefault="00311E67" w:rsidP="00B25321">
      <w:pPr>
        <w:tabs>
          <w:tab w:val="left" w:pos="3060"/>
        </w:tabs>
        <w:outlineLvl w:val="0"/>
        <w:rPr>
          <w:b/>
        </w:rPr>
      </w:pPr>
    </w:p>
    <w:p w:rsidR="00311E67" w:rsidRPr="00B92096" w:rsidRDefault="00311E67" w:rsidP="00B25321">
      <w:pPr>
        <w:tabs>
          <w:tab w:val="left" w:pos="3060"/>
        </w:tabs>
        <w:outlineLvl w:val="0"/>
        <w:rPr>
          <w:b/>
        </w:rPr>
      </w:pPr>
    </w:p>
    <w:p w:rsidR="00311E67" w:rsidRPr="00B92096" w:rsidRDefault="00311E67" w:rsidP="00B25321">
      <w:pPr>
        <w:tabs>
          <w:tab w:val="left" w:pos="3060"/>
        </w:tabs>
        <w:outlineLvl w:val="0"/>
        <w:rPr>
          <w:b/>
        </w:rPr>
      </w:pPr>
    </w:p>
    <w:p w:rsidR="00311E67" w:rsidRPr="00B92096" w:rsidRDefault="00311E67" w:rsidP="00B25321">
      <w:pPr>
        <w:tabs>
          <w:tab w:val="left" w:pos="3060"/>
        </w:tabs>
        <w:outlineLvl w:val="0"/>
        <w:rPr>
          <w:b/>
        </w:rPr>
      </w:pPr>
    </w:p>
    <w:p w:rsidR="00311E67" w:rsidRPr="00B92096" w:rsidRDefault="00311E67" w:rsidP="006620C8">
      <w:pPr>
        <w:rPr>
          <w:b/>
        </w:rPr>
      </w:pPr>
      <w:bookmarkStart w:id="1731" w:name="_Toc506405187"/>
      <w:bookmarkStart w:id="1732" w:name="_Toc506405325"/>
      <w:bookmarkStart w:id="1733" w:name="_Toc506405467"/>
      <w:bookmarkStart w:id="1734" w:name="_Toc506456078"/>
      <w:r w:rsidRPr="00B92096">
        <w:t xml:space="preserve">где </w:t>
      </w:r>
      <w:proofErr w:type="spellStart"/>
      <w:r w:rsidRPr="00B92096">
        <w:t>ххххххххххх</w:t>
      </w:r>
      <w:proofErr w:type="spellEnd"/>
      <w:r w:rsidRPr="00B92096">
        <w:t xml:space="preserve"> - номер лицевого счета, открытого в органе Федерального казн</w:t>
      </w:r>
      <w:r w:rsidRPr="00B92096">
        <w:t>а</w:t>
      </w:r>
      <w:r w:rsidRPr="00B92096">
        <w:t>чейства</w:t>
      </w:r>
      <w:r w:rsidR="009B52B4" w:rsidRPr="00B92096">
        <w:t xml:space="preserve"> (только для федерального бюдж</w:t>
      </w:r>
      <w:r w:rsidR="009B52B4" w:rsidRPr="00B92096">
        <w:t>е</w:t>
      </w:r>
      <w:r w:rsidR="009B52B4" w:rsidRPr="00B92096">
        <w:t>та)</w:t>
      </w:r>
      <w:bookmarkEnd w:id="1731"/>
      <w:bookmarkEnd w:id="1732"/>
      <w:bookmarkEnd w:id="1733"/>
      <w:bookmarkEnd w:id="1734"/>
    </w:p>
    <w:p w:rsidR="00311E67" w:rsidRDefault="00311E67" w:rsidP="00B25321">
      <w:pPr>
        <w:tabs>
          <w:tab w:val="left" w:pos="3060"/>
        </w:tabs>
        <w:outlineLvl w:val="0"/>
        <w:rPr>
          <w:b/>
        </w:rPr>
      </w:pPr>
    </w:p>
    <w:p w:rsidR="00E133A4" w:rsidRPr="00A1781D" w:rsidRDefault="00E133A4" w:rsidP="00E133A4">
      <w:pPr>
        <w:rPr>
          <w:sz w:val="18"/>
          <w:szCs w:val="18"/>
        </w:rPr>
      </w:pPr>
      <w:proofErr w:type="spellStart"/>
      <w:r w:rsidRPr="00A1781D">
        <w:rPr>
          <w:sz w:val="18"/>
          <w:szCs w:val="18"/>
        </w:rPr>
        <w:t>Междокументальные</w:t>
      </w:r>
      <w:proofErr w:type="spellEnd"/>
      <w:r w:rsidRPr="00A1781D">
        <w:rPr>
          <w:sz w:val="18"/>
          <w:szCs w:val="18"/>
        </w:rPr>
        <w:t xml:space="preserve"> контрольные соотношения для Сведений ф. 0503</w:t>
      </w:r>
      <w:r>
        <w:rPr>
          <w:sz w:val="18"/>
          <w:szCs w:val="18"/>
        </w:rPr>
        <w:t>779</w:t>
      </w:r>
      <w:r w:rsidRPr="00A1781D">
        <w:rPr>
          <w:sz w:val="18"/>
          <w:szCs w:val="18"/>
        </w:rPr>
        <w:t xml:space="preserve"> </w:t>
      </w:r>
    </w:p>
    <w:p w:rsidR="00E133A4" w:rsidRPr="00A1781D" w:rsidRDefault="00E133A4" w:rsidP="00E133A4">
      <w:pPr>
        <w:rPr>
          <w:sz w:val="18"/>
          <w:szCs w:val="1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880"/>
        <w:gridCol w:w="992"/>
        <w:gridCol w:w="567"/>
        <w:gridCol w:w="709"/>
        <w:gridCol w:w="1134"/>
        <w:gridCol w:w="1134"/>
        <w:gridCol w:w="567"/>
        <w:gridCol w:w="709"/>
        <w:gridCol w:w="2268"/>
        <w:gridCol w:w="709"/>
      </w:tblGrid>
      <w:tr w:rsidR="00E133A4" w:rsidRPr="00A1781D" w:rsidTr="00591878">
        <w:trPr>
          <w:trHeight w:val="617"/>
        </w:trPr>
        <w:tc>
          <w:tcPr>
            <w:tcW w:w="396" w:type="dxa"/>
          </w:tcPr>
          <w:p w:rsidR="00E133A4" w:rsidRPr="00A1781D" w:rsidRDefault="00E133A4" w:rsidP="00591878">
            <w:pPr>
              <w:spacing w:line="360" w:lineRule="auto"/>
              <w:rPr>
                <w:sz w:val="18"/>
                <w:szCs w:val="18"/>
              </w:rPr>
            </w:pPr>
            <w:r w:rsidRPr="00A1781D">
              <w:rPr>
                <w:sz w:val="18"/>
                <w:szCs w:val="18"/>
              </w:rPr>
              <w:t>№ п/п</w:t>
            </w:r>
          </w:p>
        </w:tc>
        <w:tc>
          <w:tcPr>
            <w:tcW w:w="880" w:type="dxa"/>
          </w:tcPr>
          <w:p w:rsidR="00E133A4" w:rsidRPr="00A1781D" w:rsidRDefault="00E133A4" w:rsidP="00591878">
            <w:pPr>
              <w:spacing w:line="360" w:lineRule="auto"/>
              <w:rPr>
                <w:sz w:val="18"/>
                <w:szCs w:val="18"/>
              </w:rPr>
            </w:pPr>
            <w:r w:rsidRPr="00A1781D">
              <w:rPr>
                <w:sz w:val="18"/>
                <w:szCs w:val="18"/>
              </w:rPr>
              <w:t>Код формы</w:t>
            </w:r>
          </w:p>
        </w:tc>
        <w:tc>
          <w:tcPr>
            <w:tcW w:w="992" w:type="dxa"/>
          </w:tcPr>
          <w:p w:rsidR="00E133A4" w:rsidRPr="00A1781D" w:rsidRDefault="00E133A4" w:rsidP="00591878">
            <w:pPr>
              <w:spacing w:line="360" w:lineRule="auto"/>
              <w:rPr>
                <w:sz w:val="18"/>
                <w:szCs w:val="18"/>
              </w:rPr>
            </w:pPr>
            <w:r w:rsidRPr="00A1781D">
              <w:rPr>
                <w:sz w:val="18"/>
                <w:szCs w:val="18"/>
              </w:rPr>
              <w:t>Строка</w:t>
            </w:r>
          </w:p>
        </w:tc>
        <w:tc>
          <w:tcPr>
            <w:tcW w:w="567" w:type="dxa"/>
          </w:tcPr>
          <w:p w:rsidR="00E133A4" w:rsidRPr="00A1781D" w:rsidRDefault="00E133A4" w:rsidP="00591878">
            <w:pPr>
              <w:spacing w:line="360" w:lineRule="auto"/>
              <w:rPr>
                <w:sz w:val="18"/>
                <w:szCs w:val="18"/>
              </w:rPr>
            </w:pPr>
            <w:r w:rsidRPr="00A1781D">
              <w:rPr>
                <w:sz w:val="18"/>
                <w:szCs w:val="18"/>
              </w:rPr>
              <w:t>Графа</w:t>
            </w:r>
          </w:p>
        </w:tc>
        <w:tc>
          <w:tcPr>
            <w:tcW w:w="709" w:type="dxa"/>
          </w:tcPr>
          <w:p w:rsidR="00E133A4" w:rsidRPr="00A1781D" w:rsidRDefault="00E133A4" w:rsidP="00591878">
            <w:pPr>
              <w:spacing w:line="360" w:lineRule="auto"/>
              <w:rPr>
                <w:sz w:val="18"/>
                <w:szCs w:val="18"/>
              </w:rPr>
            </w:pPr>
            <w:r w:rsidRPr="00A1781D">
              <w:rPr>
                <w:sz w:val="18"/>
                <w:szCs w:val="18"/>
              </w:rPr>
              <w:t>Соо</w:t>
            </w:r>
            <w:r w:rsidRPr="00A1781D">
              <w:rPr>
                <w:sz w:val="18"/>
                <w:szCs w:val="18"/>
              </w:rPr>
              <w:t>т</w:t>
            </w:r>
            <w:r w:rsidRPr="00A1781D">
              <w:rPr>
                <w:sz w:val="18"/>
                <w:szCs w:val="18"/>
              </w:rPr>
              <w:t>н</w:t>
            </w:r>
            <w:r w:rsidRPr="00A1781D">
              <w:rPr>
                <w:sz w:val="18"/>
                <w:szCs w:val="18"/>
              </w:rPr>
              <w:t>о</w:t>
            </w:r>
            <w:r w:rsidRPr="00A1781D">
              <w:rPr>
                <w:sz w:val="18"/>
                <w:szCs w:val="18"/>
              </w:rPr>
              <w:t xml:space="preserve">шение </w:t>
            </w:r>
          </w:p>
        </w:tc>
        <w:tc>
          <w:tcPr>
            <w:tcW w:w="1134" w:type="dxa"/>
          </w:tcPr>
          <w:p w:rsidR="00E133A4" w:rsidRPr="00A1781D" w:rsidRDefault="00E133A4" w:rsidP="00591878">
            <w:pPr>
              <w:spacing w:line="360" w:lineRule="auto"/>
              <w:rPr>
                <w:sz w:val="18"/>
                <w:szCs w:val="18"/>
              </w:rPr>
            </w:pPr>
            <w:r w:rsidRPr="00A1781D">
              <w:rPr>
                <w:sz w:val="18"/>
                <w:szCs w:val="18"/>
              </w:rPr>
              <w:t>Связанная форма</w:t>
            </w:r>
          </w:p>
        </w:tc>
        <w:tc>
          <w:tcPr>
            <w:tcW w:w="1134" w:type="dxa"/>
          </w:tcPr>
          <w:p w:rsidR="00E133A4" w:rsidRPr="00A1781D" w:rsidRDefault="00E133A4" w:rsidP="00591878">
            <w:pPr>
              <w:spacing w:line="360" w:lineRule="auto"/>
              <w:rPr>
                <w:sz w:val="18"/>
                <w:szCs w:val="18"/>
              </w:rPr>
            </w:pPr>
            <w:r w:rsidRPr="00A1781D">
              <w:rPr>
                <w:sz w:val="18"/>
                <w:szCs w:val="18"/>
              </w:rPr>
              <w:t>Показатель связанной формы</w:t>
            </w:r>
          </w:p>
        </w:tc>
        <w:tc>
          <w:tcPr>
            <w:tcW w:w="567" w:type="dxa"/>
          </w:tcPr>
          <w:p w:rsidR="00E133A4" w:rsidRPr="00A1781D" w:rsidRDefault="00E133A4" w:rsidP="00591878">
            <w:pPr>
              <w:spacing w:line="360" w:lineRule="auto"/>
              <w:rPr>
                <w:sz w:val="18"/>
                <w:szCs w:val="18"/>
              </w:rPr>
            </w:pPr>
            <w:r w:rsidRPr="00A1781D">
              <w:rPr>
                <w:sz w:val="18"/>
                <w:szCs w:val="18"/>
              </w:rPr>
              <w:t>Строка</w:t>
            </w:r>
          </w:p>
        </w:tc>
        <w:tc>
          <w:tcPr>
            <w:tcW w:w="709" w:type="dxa"/>
          </w:tcPr>
          <w:p w:rsidR="00E133A4" w:rsidRPr="00A1781D" w:rsidRDefault="00E133A4" w:rsidP="00591878">
            <w:pPr>
              <w:spacing w:line="360" w:lineRule="auto"/>
              <w:rPr>
                <w:sz w:val="18"/>
                <w:szCs w:val="18"/>
              </w:rPr>
            </w:pPr>
            <w:r w:rsidRPr="00A1781D">
              <w:rPr>
                <w:sz w:val="18"/>
                <w:szCs w:val="18"/>
              </w:rPr>
              <w:t>Графа</w:t>
            </w:r>
          </w:p>
        </w:tc>
        <w:tc>
          <w:tcPr>
            <w:tcW w:w="2268" w:type="dxa"/>
          </w:tcPr>
          <w:p w:rsidR="00E133A4" w:rsidRPr="00A1781D" w:rsidRDefault="00E133A4" w:rsidP="00591878">
            <w:pPr>
              <w:spacing w:line="360" w:lineRule="auto"/>
              <w:rPr>
                <w:sz w:val="18"/>
                <w:szCs w:val="18"/>
              </w:rPr>
            </w:pPr>
            <w:r w:rsidRPr="00A1781D">
              <w:rPr>
                <w:sz w:val="18"/>
                <w:szCs w:val="18"/>
              </w:rPr>
              <w:t>Контроль показателей</w:t>
            </w:r>
          </w:p>
        </w:tc>
        <w:tc>
          <w:tcPr>
            <w:tcW w:w="709" w:type="dxa"/>
          </w:tcPr>
          <w:p w:rsidR="00E133A4" w:rsidRPr="00A1781D" w:rsidRDefault="00E133A4" w:rsidP="00591878">
            <w:pPr>
              <w:spacing w:line="360" w:lineRule="auto"/>
              <w:rPr>
                <w:sz w:val="18"/>
                <w:szCs w:val="18"/>
              </w:rPr>
            </w:pPr>
            <w:r>
              <w:rPr>
                <w:sz w:val="18"/>
                <w:szCs w:val="18"/>
              </w:rPr>
              <w:t>Тип ко</w:t>
            </w:r>
            <w:r>
              <w:rPr>
                <w:sz w:val="18"/>
                <w:szCs w:val="18"/>
              </w:rPr>
              <w:t>н</w:t>
            </w:r>
            <w:r>
              <w:rPr>
                <w:sz w:val="18"/>
                <w:szCs w:val="18"/>
              </w:rPr>
              <w:t>троля</w:t>
            </w:r>
          </w:p>
        </w:tc>
      </w:tr>
      <w:tr w:rsidR="00E133A4" w:rsidRPr="00A1781D" w:rsidTr="00591878">
        <w:trPr>
          <w:trHeight w:val="1240"/>
        </w:trPr>
        <w:tc>
          <w:tcPr>
            <w:tcW w:w="396" w:type="dxa"/>
          </w:tcPr>
          <w:p w:rsidR="00E133A4" w:rsidRPr="00A1781D" w:rsidRDefault="00E133A4" w:rsidP="00591878">
            <w:pPr>
              <w:jc w:val="center"/>
              <w:rPr>
                <w:sz w:val="18"/>
                <w:szCs w:val="18"/>
              </w:rPr>
            </w:pPr>
            <w:r w:rsidRPr="00A1781D">
              <w:rPr>
                <w:sz w:val="18"/>
                <w:szCs w:val="18"/>
              </w:rPr>
              <w:t>1</w:t>
            </w:r>
          </w:p>
          <w:p w:rsidR="00E133A4" w:rsidRPr="00A1781D" w:rsidRDefault="00E133A4" w:rsidP="00591878">
            <w:pPr>
              <w:rPr>
                <w:sz w:val="18"/>
                <w:szCs w:val="18"/>
              </w:rPr>
            </w:pPr>
          </w:p>
        </w:tc>
        <w:tc>
          <w:tcPr>
            <w:tcW w:w="880" w:type="dxa"/>
          </w:tcPr>
          <w:p w:rsidR="00E133A4" w:rsidRPr="00A1781D" w:rsidRDefault="00E133A4" w:rsidP="00E133A4">
            <w:pPr>
              <w:rPr>
                <w:sz w:val="18"/>
                <w:szCs w:val="18"/>
              </w:rPr>
            </w:pPr>
            <w:r w:rsidRPr="00A1781D">
              <w:rPr>
                <w:sz w:val="18"/>
                <w:szCs w:val="18"/>
              </w:rPr>
              <w:t>0503</w:t>
            </w:r>
            <w:r>
              <w:rPr>
                <w:sz w:val="18"/>
                <w:szCs w:val="18"/>
              </w:rPr>
              <w:t>779</w:t>
            </w:r>
            <w:r w:rsidRPr="00A1781D">
              <w:rPr>
                <w:sz w:val="18"/>
                <w:szCs w:val="18"/>
              </w:rPr>
              <w:t xml:space="preserve"> (пред</w:t>
            </w:r>
            <w:r w:rsidRPr="00A1781D">
              <w:rPr>
                <w:sz w:val="18"/>
                <w:szCs w:val="18"/>
              </w:rPr>
              <w:t>ы</w:t>
            </w:r>
            <w:r w:rsidRPr="00A1781D">
              <w:rPr>
                <w:sz w:val="18"/>
                <w:szCs w:val="18"/>
              </w:rPr>
              <w:t>дущий фина</w:t>
            </w:r>
            <w:r w:rsidRPr="00A1781D">
              <w:rPr>
                <w:sz w:val="18"/>
                <w:szCs w:val="18"/>
              </w:rPr>
              <w:t>н</w:t>
            </w:r>
            <w:r w:rsidRPr="00A1781D">
              <w:rPr>
                <w:sz w:val="18"/>
                <w:szCs w:val="18"/>
              </w:rPr>
              <w:t>совый год)</w:t>
            </w:r>
          </w:p>
        </w:tc>
        <w:tc>
          <w:tcPr>
            <w:tcW w:w="992" w:type="dxa"/>
          </w:tcPr>
          <w:p w:rsidR="00E133A4" w:rsidRPr="00A1781D" w:rsidRDefault="00B16FA9" w:rsidP="00ED17C9">
            <w:pPr>
              <w:rPr>
                <w:sz w:val="18"/>
                <w:szCs w:val="18"/>
              </w:rPr>
            </w:pPr>
            <w:r>
              <w:rPr>
                <w:sz w:val="18"/>
                <w:szCs w:val="18"/>
              </w:rPr>
              <w:t>по ка</w:t>
            </w:r>
            <w:r>
              <w:rPr>
                <w:sz w:val="18"/>
                <w:szCs w:val="18"/>
              </w:rPr>
              <w:t>ж</w:t>
            </w:r>
            <w:r>
              <w:rPr>
                <w:sz w:val="18"/>
                <w:szCs w:val="18"/>
              </w:rPr>
              <w:t>дому к</w:t>
            </w:r>
            <w:r>
              <w:rPr>
                <w:sz w:val="18"/>
                <w:szCs w:val="18"/>
              </w:rPr>
              <w:t>о</w:t>
            </w:r>
            <w:r>
              <w:rPr>
                <w:sz w:val="18"/>
                <w:szCs w:val="18"/>
              </w:rPr>
              <w:t>ду счета бухга</w:t>
            </w:r>
            <w:r>
              <w:rPr>
                <w:sz w:val="18"/>
                <w:szCs w:val="18"/>
              </w:rPr>
              <w:t>л</w:t>
            </w:r>
            <w:r>
              <w:rPr>
                <w:sz w:val="18"/>
                <w:szCs w:val="18"/>
              </w:rPr>
              <w:t>терского учета, о</w:t>
            </w:r>
            <w:r>
              <w:rPr>
                <w:sz w:val="18"/>
                <w:szCs w:val="18"/>
              </w:rPr>
              <w:t>т</w:t>
            </w:r>
            <w:r>
              <w:rPr>
                <w:sz w:val="18"/>
                <w:szCs w:val="18"/>
              </w:rPr>
              <w:t>раженн</w:t>
            </w:r>
            <w:r>
              <w:rPr>
                <w:sz w:val="18"/>
                <w:szCs w:val="18"/>
              </w:rPr>
              <w:t>о</w:t>
            </w:r>
            <w:r>
              <w:rPr>
                <w:sz w:val="18"/>
                <w:szCs w:val="18"/>
              </w:rPr>
              <w:t xml:space="preserve">му в </w:t>
            </w:r>
            <w:proofErr w:type="spellStart"/>
            <w:r>
              <w:rPr>
                <w:sz w:val="18"/>
                <w:szCs w:val="18"/>
              </w:rPr>
              <w:t>гр</w:t>
            </w:r>
            <w:proofErr w:type="spellEnd"/>
            <w:r>
              <w:rPr>
                <w:sz w:val="18"/>
                <w:szCs w:val="18"/>
              </w:rPr>
              <w:t xml:space="preserve"> 2</w:t>
            </w:r>
          </w:p>
        </w:tc>
        <w:tc>
          <w:tcPr>
            <w:tcW w:w="567" w:type="dxa"/>
          </w:tcPr>
          <w:p w:rsidR="00E133A4" w:rsidRPr="00A1781D" w:rsidRDefault="00E133A4" w:rsidP="00591878">
            <w:pPr>
              <w:spacing w:line="360" w:lineRule="auto"/>
              <w:rPr>
                <w:sz w:val="18"/>
                <w:szCs w:val="18"/>
              </w:rPr>
            </w:pPr>
            <w:r>
              <w:rPr>
                <w:sz w:val="18"/>
                <w:szCs w:val="18"/>
              </w:rPr>
              <w:t>5</w:t>
            </w:r>
          </w:p>
        </w:tc>
        <w:tc>
          <w:tcPr>
            <w:tcW w:w="709" w:type="dxa"/>
          </w:tcPr>
          <w:p w:rsidR="00E133A4" w:rsidRPr="00A1781D" w:rsidRDefault="00E133A4" w:rsidP="00591878">
            <w:pPr>
              <w:rPr>
                <w:sz w:val="18"/>
                <w:szCs w:val="18"/>
              </w:rPr>
            </w:pPr>
            <w:r w:rsidRPr="00A1781D">
              <w:rPr>
                <w:sz w:val="18"/>
                <w:szCs w:val="18"/>
              </w:rPr>
              <w:t>=</w:t>
            </w:r>
          </w:p>
        </w:tc>
        <w:tc>
          <w:tcPr>
            <w:tcW w:w="1134" w:type="dxa"/>
          </w:tcPr>
          <w:p w:rsidR="00E133A4" w:rsidRPr="00A1781D" w:rsidRDefault="00E133A4" w:rsidP="00E133A4">
            <w:pPr>
              <w:rPr>
                <w:sz w:val="18"/>
                <w:szCs w:val="18"/>
              </w:rPr>
            </w:pPr>
            <w:r w:rsidRPr="00A1781D">
              <w:rPr>
                <w:sz w:val="18"/>
                <w:szCs w:val="18"/>
              </w:rPr>
              <w:t>0503</w:t>
            </w:r>
            <w:r>
              <w:rPr>
                <w:sz w:val="18"/>
                <w:szCs w:val="18"/>
              </w:rPr>
              <w:t>779</w:t>
            </w:r>
            <w:r w:rsidRPr="00A1781D">
              <w:rPr>
                <w:sz w:val="18"/>
                <w:szCs w:val="18"/>
              </w:rPr>
              <w:t xml:space="preserve"> (квартал</w:t>
            </w:r>
            <w:r w:rsidRPr="00A1781D">
              <w:rPr>
                <w:sz w:val="18"/>
                <w:szCs w:val="18"/>
              </w:rPr>
              <w:t>ь</w:t>
            </w:r>
            <w:r w:rsidRPr="00A1781D">
              <w:rPr>
                <w:sz w:val="18"/>
                <w:szCs w:val="18"/>
              </w:rPr>
              <w:t>ная, тек</w:t>
            </w:r>
            <w:r w:rsidRPr="00A1781D">
              <w:rPr>
                <w:sz w:val="18"/>
                <w:szCs w:val="18"/>
              </w:rPr>
              <w:t>у</w:t>
            </w:r>
            <w:r w:rsidRPr="00A1781D">
              <w:rPr>
                <w:sz w:val="18"/>
                <w:szCs w:val="18"/>
              </w:rPr>
              <w:t>щего года)</w:t>
            </w:r>
          </w:p>
        </w:tc>
        <w:tc>
          <w:tcPr>
            <w:tcW w:w="1134" w:type="dxa"/>
          </w:tcPr>
          <w:p w:rsidR="00E133A4" w:rsidRPr="00A1781D" w:rsidRDefault="00B16FA9" w:rsidP="00ED17C9">
            <w:pPr>
              <w:rPr>
                <w:sz w:val="18"/>
                <w:szCs w:val="18"/>
              </w:rPr>
            </w:pPr>
            <w:r>
              <w:rPr>
                <w:sz w:val="18"/>
                <w:szCs w:val="18"/>
              </w:rPr>
              <w:t>по каждому коду счета бухгалте</w:t>
            </w:r>
            <w:r>
              <w:rPr>
                <w:sz w:val="18"/>
                <w:szCs w:val="18"/>
              </w:rPr>
              <w:t>р</w:t>
            </w:r>
            <w:r>
              <w:rPr>
                <w:sz w:val="18"/>
                <w:szCs w:val="18"/>
              </w:rPr>
              <w:t>ского уч</w:t>
            </w:r>
            <w:r>
              <w:rPr>
                <w:sz w:val="18"/>
                <w:szCs w:val="18"/>
              </w:rPr>
              <w:t>е</w:t>
            </w:r>
            <w:r>
              <w:rPr>
                <w:sz w:val="18"/>
                <w:szCs w:val="18"/>
              </w:rPr>
              <w:t>та, отр</w:t>
            </w:r>
            <w:r>
              <w:rPr>
                <w:sz w:val="18"/>
                <w:szCs w:val="18"/>
              </w:rPr>
              <w:t>а</w:t>
            </w:r>
            <w:r>
              <w:rPr>
                <w:sz w:val="18"/>
                <w:szCs w:val="18"/>
              </w:rPr>
              <w:t xml:space="preserve">женному в </w:t>
            </w:r>
            <w:proofErr w:type="spellStart"/>
            <w:r>
              <w:rPr>
                <w:sz w:val="18"/>
                <w:szCs w:val="18"/>
              </w:rPr>
              <w:t>гр</w:t>
            </w:r>
            <w:proofErr w:type="spellEnd"/>
            <w:r>
              <w:rPr>
                <w:sz w:val="18"/>
                <w:szCs w:val="18"/>
              </w:rPr>
              <w:t xml:space="preserve"> 2</w:t>
            </w:r>
          </w:p>
        </w:tc>
        <w:tc>
          <w:tcPr>
            <w:tcW w:w="567" w:type="dxa"/>
          </w:tcPr>
          <w:p w:rsidR="00E133A4" w:rsidRPr="00A1781D" w:rsidRDefault="00E133A4" w:rsidP="00591878">
            <w:pPr>
              <w:rPr>
                <w:sz w:val="18"/>
                <w:szCs w:val="18"/>
              </w:rPr>
            </w:pPr>
            <w:r w:rsidRPr="00A1781D">
              <w:rPr>
                <w:sz w:val="18"/>
                <w:szCs w:val="18"/>
              </w:rPr>
              <w:t>*</w:t>
            </w:r>
          </w:p>
        </w:tc>
        <w:tc>
          <w:tcPr>
            <w:tcW w:w="709" w:type="dxa"/>
          </w:tcPr>
          <w:p w:rsidR="00E133A4" w:rsidRPr="00A1781D" w:rsidRDefault="00E133A4" w:rsidP="00591878">
            <w:pPr>
              <w:rPr>
                <w:sz w:val="18"/>
                <w:szCs w:val="18"/>
              </w:rPr>
            </w:pPr>
            <w:r>
              <w:rPr>
                <w:sz w:val="18"/>
                <w:szCs w:val="18"/>
              </w:rPr>
              <w:t>3</w:t>
            </w:r>
          </w:p>
        </w:tc>
        <w:tc>
          <w:tcPr>
            <w:tcW w:w="2268" w:type="dxa"/>
          </w:tcPr>
          <w:p w:rsidR="00E133A4" w:rsidRPr="00A1781D" w:rsidRDefault="00E133A4" w:rsidP="00B16FA9">
            <w:pPr>
              <w:rPr>
                <w:sz w:val="18"/>
                <w:szCs w:val="18"/>
              </w:rPr>
            </w:pPr>
            <w:r>
              <w:rPr>
                <w:sz w:val="18"/>
                <w:szCs w:val="18"/>
              </w:rPr>
              <w:t>Остатки средств на нач</w:t>
            </w:r>
            <w:r>
              <w:rPr>
                <w:sz w:val="18"/>
                <w:szCs w:val="18"/>
              </w:rPr>
              <w:t>а</w:t>
            </w:r>
            <w:r>
              <w:rPr>
                <w:sz w:val="18"/>
                <w:szCs w:val="18"/>
              </w:rPr>
              <w:t>ло текущего года не соо</w:t>
            </w:r>
            <w:r>
              <w:rPr>
                <w:sz w:val="18"/>
                <w:szCs w:val="18"/>
              </w:rPr>
              <w:t>т</w:t>
            </w:r>
            <w:r>
              <w:rPr>
                <w:sz w:val="18"/>
                <w:szCs w:val="18"/>
              </w:rPr>
              <w:t xml:space="preserve">ветствуют остаткам средств на </w:t>
            </w:r>
            <w:r w:rsidRPr="00A1781D">
              <w:rPr>
                <w:sz w:val="18"/>
                <w:szCs w:val="18"/>
              </w:rPr>
              <w:t>конец пред</w:t>
            </w:r>
            <w:r w:rsidRPr="00A1781D">
              <w:rPr>
                <w:sz w:val="18"/>
                <w:szCs w:val="18"/>
              </w:rPr>
              <w:t>ы</w:t>
            </w:r>
            <w:r w:rsidRPr="00A1781D">
              <w:rPr>
                <w:sz w:val="18"/>
                <w:szCs w:val="18"/>
              </w:rPr>
              <w:t>дущего отчетного года Сведений ф. 0503</w:t>
            </w:r>
            <w:r>
              <w:rPr>
                <w:sz w:val="18"/>
                <w:szCs w:val="18"/>
              </w:rPr>
              <w:t>779</w:t>
            </w:r>
            <w:r w:rsidRPr="00A1781D">
              <w:rPr>
                <w:sz w:val="18"/>
                <w:szCs w:val="18"/>
              </w:rPr>
              <w:t xml:space="preserve"> </w:t>
            </w:r>
            <w:r w:rsidR="00B16FA9">
              <w:rPr>
                <w:sz w:val="18"/>
                <w:szCs w:val="18"/>
              </w:rPr>
              <w:t xml:space="preserve">  - требует пояснения</w:t>
            </w:r>
          </w:p>
        </w:tc>
        <w:tc>
          <w:tcPr>
            <w:tcW w:w="709" w:type="dxa"/>
          </w:tcPr>
          <w:p w:rsidR="00E133A4" w:rsidRDefault="00B16FA9" w:rsidP="00591878">
            <w:pPr>
              <w:rPr>
                <w:sz w:val="18"/>
                <w:szCs w:val="18"/>
              </w:rPr>
            </w:pPr>
            <w:r>
              <w:rPr>
                <w:sz w:val="18"/>
                <w:szCs w:val="18"/>
              </w:rPr>
              <w:t>П</w:t>
            </w:r>
          </w:p>
        </w:tc>
      </w:tr>
      <w:tr w:rsidR="00E133A4" w:rsidRPr="00A1781D" w:rsidTr="00591878">
        <w:trPr>
          <w:trHeight w:val="1240"/>
        </w:trPr>
        <w:tc>
          <w:tcPr>
            <w:tcW w:w="396" w:type="dxa"/>
          </w:tcPr>
          <w:p w:rsidR="00E133A4" w:rsidRPr="00A1781D" w:rsidRDefault="00E133A4" w:rsidP="00591878">
            <w:pPr>
              <w:jc w:val="center"/>
              <w:rPr>
                <w:sz w:val="18"/>
                <w:szCs w:val="18"/>
              </w:rPr>
            </w:pPr>
            <w:r w:rsidRPr="00A1781D">
              <w:rPr>
                <w:sz w:val="18"/>
                <w:szCs w:val="18"/>
              </w:rPr>
              <w:t>2</w:t>
            </w:r>
          </w:p>
          <w:p w:rsidR="00E133A4" w:rsidRPr="00A1781D" w:rsidRDefault="00E133A4" w:rsidP="00591878">
            <w:pPr>
              <w:rPr>
                <w:sz w:val="18"/>
                <w:szCs w:val="18"/>
              </w:rPr>
            </w:pPr>
          </w:p>
        </w:tc>
        <w:tc>
          <w:tcPr>
            <w:tcW w:w="880" w:type="dxa"/>
          </w:tcPr>
          <w:p w:rsidR="00E133A4" w:rsidRPr="00A1781D" w:rsidRDefault="00E133A4" w:rsidP="00E133A4">
            <w:pPr>
              <w:rPr>
                <w:sz w:val="18"/>
                <w:szCs w:val="18"/>
              </w:rPr>
            </w:pPr>
            <w:r w:rsidRPr="00A1781D">
              <w:rPr>
                <w:sz w:val="18"/>
                <w:szCs w:val="18"/>
              </w:rPr>
              <w:t>0503</w:t>
            </w:r>
            <w:r>
              <w:rPr>
                <w:sz w:val="18"/>
                <w:szCs w:val="18"/>
              </w:rPr>
              <w:t>779</w:t>
            </w:r>
            <w:r w:rsidRPr="00A1781D">
              <w:rPr>
                <w:sz w:val="18"/>
                <w:szCs w:val="18"/>
              </w:rPr>
              <w:t xml:space="preserve"> (пред</w:t>
            </w:r>
            <w:r w:rsidRPr="00A1781D">
              <w:rPr>
                <w:sz w:val="18"/>
                <w:szCs w:val="18"/>
              </w:rPr>
              <w:t>ы</w:t>
            </w:r>
            <w:r w:rsidRPr="00A1781D">
              <w:rPr>
                <w:sz w:val="18"/>
                <w:szCs w:val="18"/>
              </w:rPr>
              <w:t>дущий фина</w:t>
            </w:r>
            <w:r w:rsidRPr="00A1781D">
              <w:rPr>
                <w:sz w:val="18"/>
                <w:szCs w:val="18"/>
              </w:rPr>
              <w:t>н</w:t>
            </w:r>
            <w:r w:rsidRPr="00A1781D">
              <w:rPr>
                <w:sz w:val="18"/>
                <w:szCs w:val="18"/>
              </w:rPr>
              <w:t>совый год)</w:t>
            </w:r>
          </w:p>
        </w:tc>
        <w:tc>
          <w:tcPr>
            <w:tcW w:w="992" w:type="dxa"/>
          </w:tcPr>
          <w:p w:rsidR="00E133A4" w:rsidRPr="00A1781D" w:rsidRDefault="00B16FA9" w:rsidP="00591878">
            <w:pPr>
              <w:rPr>
                <w:sz w:val="18"/>
                <w:szCs w:val="18"/>
              </w:rPr>
            </w:pPr>
            <w:r>
              <w:rPr>
                <w:sz w:val="18"/>
                <w:szCs w:val="18"/>
              </w:rPr>
              <w:t>по ка</w:t>
            </w:r>
            <w:r>
              <w:rPr>
                <w:sz w:val="18"/>
                <w:szCs w:val="18"/>
              </w:rPr>
              <w:t>ж</w:t>
            </w:r>
            <w:r>
              <w:rPr>
                <w:sz w:val="18"/>
                <w:szCs w:val="18"/>
              </w:rPr>
              <w:t>дому к</w:t>
            </w:r>
            <w:r>
              <w:rPr>
                <w:sz w:val="18"/>
                <w:szCs w:val="18"/>
              </w:rPr>
              <w:t>о</w:t>
            </w:r>
            <w:r>
              <w:rPr>
                <w:sz w:val="18"/>
                <w:szCs w:val="18"/>
              </w:rPr>
              <w:t>ду счета бухга</w:t>
            </w:r>
            <w:r>
              <w:rPr>
                <w:sz w:val="18"/>
                <w:szCs w:val="18"/>
              </w:rPr>
              <w:t>л</w:t>
            </w:r>
            <w:r>
              <w:rPr>
                <w:sz w:val="18"/>
                <w:szCs w:val="18"/>
              </w:rPr>
              <w:t>терского учета, о</w:t>
            </w:r>
            <w:r>
              <w:rPr>
                <w:sz w:val="18"/>
                <w:szCs w:val="18"/>
              </w:rPr>
              <w:t>т</w:t>
            </w:r>
            <w:r>
              <w:rPr>
                <w:sz w:val="18"/>
                <w:szCs w:val="18"/>
              </w:rPr>
              <w:t>раженн</w:t>
            </w:r>
            <w:r>
              <w:rPr>
                <w:sz w:val="18"/>
                <w:szCs w:val="18"/>
              </w:rPr>
              <w:t>о</w:t>
            </w:r>
            <w:r>
              <w:rPr>
                <w:sz w:val="18"/>
                <w:szCs w:val="18"/>
              </w:rPr>
              <w:t xml:space="preserve">му в </w:t>
            </w:r>
            <w:proofErr w:type="spellStart"/>
            <w:r>
              <w:rPr>
                <w:sz w:val="18"/>
                <w:szCs w:val="18"/>
              </w:rPr>
              <w:t>гр</w:t>
            </w:r>
            <w:proofErr w:type="spellEnd"/>
            <w:r>
              <w:rPr>
                <w:sz w:val="18"/>
                <w:szCs w:val="18"/>
              </w:rPr>
              <w:t xml:space="preserve"> 2</w:t>
            </w:r>
          </w:p>
        </w:tc>
        <w:tc>
          <w:tcPr>
            <w:tcW w:w="567" w:type="dxa"/>
          </w:tcPr>
          <w:p w:rsidR="00E133A4" w:rsidRPr="00A1781D" w:rsidRDefault="00E133A4" w:rsidP="00591878">
            <w:pPr>
              <w:spacing w:line="360" w:lineRule="auto"/>
              <w:rPr>
                <w:sz w:val="18"/>
                <w:szCs w:val="18"/>
              </w:rPr>
            </w:pPr>
            <w:r>
              <w:rPr>
                <w:sz w:val="18"/>
                <w:szCs w:val="18"/>
              </w:rPr>
              <w:t>6</w:t>
            </w:r>
          </w:p>
        </w:tc>
        <w:tc>
          <w:tcPr>
            <w:tcW w:w="709" w:type="dxa"/>
          </w:tcPr>
          <w:p w:rsidR="00E133A4" w:rsidRPr="00A1781D" w:rsidRDefault="00E133A4" w:rsidP="00591878">
            <w:pPr>
              <w:rPr>
                <w:sz w:val="18"/>
                <w:szCs w:val="18"/>
              </w:rPr>
            </w:pPr>
            <w:r w:rsidRPr="00A1781D">
              <w:rPr>
                <w:sz w:val="18"/>
                <w:szCs w:val="18"/>
              </w:rPr>
              <w:t>=</w:t>
            </w:r>
          </w:p>
        </w:tc>
        <w:tc>
          <w:tcPr>
            <w:tcW w:w="1134" w:type="dxa"/>
          </w:tcPr>
          <w:p w:rsidR="00E133A4" w:rsidRPr="00A1781D" w:rsidRDefault="00E133A4" w:rsidP="00E133A4">
            <w:pPr>
              <w:rPr>
                <w:sz w:val="18"/>
                <w:szCs w:val="18"/>
              </w:rPr>
            </w:pPr>
            <w:r w:rsidRPr="00A1781D">
              <w:rPr>
                <w:sz w:val="18"/>
                <w:szCs w:val="18"/>
              </w:rPr>
              <w:t>0503</w:t>
            </w:r>
            <w:r>
              <w:rPr>
                <w:sz w:val="18"/>
                <w:szCs w:val="18"/>
              </w:rPr>
              <w:t>779</w:t>
            </w:r>
            <w:r w:rsidRPr="00A1781D">
              <w:rPr>
                <w:sz w:val="18"/>
                <w:szCs w:val="18"/>
              </w:rPr>
              <w:t xml:space="preserve"> (квартал</w:t>
            </w:r>
            <w:r w:rsidRPr="00A1781D">
              <w:rPr>
                <w:sz w:val="18"/>
                <w:szCs w:val="18"/>
              </w:rPr>
              <w:t>ь</w:t>
            </w:r>
            <w:r w:rsidRPr="00A1781D">
              <w:rPr>
                <w:sz w:val="18"/>
                <w:szCs w:val="18"/>
              </w:rPr>
              <w:t>ная, тек</w:t>
            </w:r>
            <w:r w:rsidRPr="00A1781D">
              <w:rPr>
                <w:sz w:val="18"/>
                <w:szCs w:val="18"/>
              </w:rPr>
              <w:t>у</w:t>
            </w:r>
            <w:r w:rsidRPr="00A1781D">
              <w:rPr>
                <w:sz w:val="18"/>
                <w:szCs w:val="18"/>
              </w:rPr>
              <w:t>щего года)</w:t>
            </w:r>
          </w:p>
        </w:tc>
        <w:tc>
          <w:tcPr>
            <w:tcW w:w="1134" w:type="dxa"/>
          </w:tcPr>
          <w:p w:rsidR="00E133A4" w:rsidRPr="00A1781D" w:rsidRDefault="00B16FA9" w:rsidP="00591878">
            <w:pPr>
              <w:rPr>
                <w:sz w:val="18"/>
                <w:szCs w:val="18"/>
              </w:rPr>
            </w:pPr>
            <w:r>
              <w:rPr>
                <w:sz w:val="18"/>
                <w:szCs w:val="18"/>
              </w:rPr>
              <w:t>по каждому коду счета бухгалте</w:t>
            </w:r>
            <w:r>
              <w:rPr>
                <w:sz w:val="18"/>
                <w:szCs w:val="18"/>
              </w:rPr>
              <w:t>р</w:t>
            </w:r>
            <w:r>
              <w:rPr>
                <w:sz w:val="18"/>
                <w:szCs w:val="18"/>
              </w:rPr>
              <w:t>ского уч</w:t>
            </w:r>
            <w:r>
              <w:rPr>
                <w:sz w:val="18"/>
                <w:szCs w:val="18"/>
              </w:rPr>
              <w:t>е</w:t>
            </w:r>
            <w:r>
              <w:rPr>
                <w:sz w:val="18"/>
                <w:szCs w:val="18"/>
              </w:rPr>
              <w:t>та, отр</w:t>
            </w:r>
            <w:r>
              <w:rPr>
                <w:sz w:val="18"/>
                <w:szCs w:val="18"/>
              </w:rPr>
              <w:t>а</w:t>
            </w:r>
            <w:r>
              <w:rPr>
                <w:sz w:val="18"/>
                <w:szCs w:val="18"/>
              </w:rPr>
              <w:t xml:space="preserve">женному в </w:t>
            </w:r>
            <w:proofErr w:type="spellStart"/>
            <w:r>
              <w:rPr>
                <w:sz w:val="18"/>
                <w:szCs w:val="18"/>
              </w:rPr>
              <w:t>гр</w:t>
            </w:r>
            <w:proofErr w:type="spellEnd"/>
            <w:r>
              <w:rPr>
                <w:sz w:val="18"/>
                <w:szCs w:val="18"/>
              </w:rPr>
              <w:t xml:space="preserve"> 2</w:t>
            </w:r>
          </w:p>
        </w:tc>
        <w:tc>
          <w:tcPr>
            <w:tcW w:w="567" w:type="dxa"/>
          </w:tcPr>
          <w:p w:rsidR="00E133A4" w:rsidRPr="00A1781D" w:rsidRDefault="00E133A4" w:rsidP="00591878">
            <w:pPr>
              <w:rPr>
                <w:sz w:val="18"/>
                <w:szCs w:val="18"/>
              </w:rPr>
            </w:pPr>
            <w:r w:rsidRPr="00A1781D">
              <w:rPr>
                <w:sz w:val="18"/>
                <w:szCs w:val="18"/>
              </w:rPr>
              <w:t>*</w:t>
            </w:r>
          </w:p>
        </w:tc>
        <w:tc>
          <w:tcPr>
            <w:tcW w:w="709" w:type="dxa"/>
          </w:tcPr>
          <w:p w:rsidR="00E133A4" w:rsidRPr="00A1781D" w:rsidRDefault="00E133A4" w:rsidP="00591878">
            <w:pPr>
              <w:rPr>
                <w:sz w:val="18"/>
                <w:szCs w:val="18"/>
              </w:rPr>
            </w:pPr>
            <w:r>
              <w:rPr>
                <w:sz w:val="18"/>
                <w:szCs w:val="18"/>
              </w:rPr>
              <w:t>4</w:t>
            </w:r>
          </w:p>
        </w:tc>
        <w:tc>
          <w:tcPr>
            <w:tcW w:w="2268" w:type="dxa"/>
          </w:tcPr>
          <w:p w:rsidR="00E133A4" w:rsidRPr="00A1781D" w:rsidRDefault="00E133A4" w:rsidP="00B16FA9">
            <w:pPr>
              <w:rPr>
                <w:sz w:val="18"/>
                <w:szCs w:val="18"/>
              </w:rPr>
            </w:pPr>
            <w:r>
              <w:rPr>
                <w:sz w:val="18"/>
                <w:szCs w:val="18"/>
              </w:rPr>
              <w:t>Остатки средств на нач</w:t>
            </w:r>
            <w:r>
              <w:rPr>
                <w:sz w:val="18"/>
                <w:szCs w:val="18"/>
              </w:rPr>
              <w:t>а</w:t>
            </w:r>
            <w:r>
              <w:rPr>
                <w:sz w:val="18"/>
                <w:szCs w:val="18"/>
              </w:rPr>
              <w:t>ло текущего года не соо</w:t>
            </w:r>
            <w:r>
              <w:rPr>
                <w:sz w:val="18"/>
                <w:szCs w:val="18"/>
              </w:rPr>
              <w:t>т</w:t>
            </w:r>
            <w:r>
              <w:rPr>
                <w:sz w:val="18"/>
                <w:szCs w:val="18"/>
              </w:rPr>
              <w:t xml:space="preserve">ветствуют остаткам средств на </w:t>
            </w:r>
            <w:r w:rsidRPr="00A1781D">
              <w:rPr>
                <w:sz w:val="18"/>
                <w:szCs w:val="18"/>
              </w:rPr>
              <w:t>конец пред</w:t>
            </w:r>
            <w:r w:rsidRPr="00A1781D">
              <w:rPr>
                <w:sz w:val="18"/>
                <w:szCs w:val="18"/>
              </w:rPr>
              <w:t>ы</w:t>
            </w:r>
            <w:r w:rsidRPr="00A1781D">
              <w:rPr>
                <w:sz w:val="18"/>
                <w:szCs w:val="18"/>
              </w:rPr>
              <w:t>дущего отчетного года Сведений ф. 0503</w:t>
            </w:r>
            <w:r>
              <w:rPr>
                <w:sz w:val="18"/>
                <w:szCs w:val="18"/>
              </w:rPr>
              <w:t>779</w:t>
            </w:r>
            <w:r w:rsidRPr="00A1781D">
              <w:rPr>
                <w:sz w:val="18"/>
                <w:szCs w:val="18"/>
              </w:rPr>
              <w:t xml:space="preserve"> </w:t>
            </w:r>
            <w:r w:rsidR="00B16FA9">
              <w:rPr>
                <w:sz w:val="18"/>
                <w:szCs w:val="18"/>
              </w:rPr>
              <w:t xml:space="preserve"> - требует пояснения</w:t>
            </w:r>
          </w:p>
        </w:tc>
        <w:tc>
          <w:tcPr>
            <w:tcW w:w="709" w:type="dxa"/>
          </w:tcPr>
          <w:p w:rsidR="00E133A4" w:rsidRPr="00A1781D" w:rsidRDefault="00B16FA9" w:rsidP="00591878">
            <w:pPr>
              <w:rPr>
                <w:sz w:val="18"/>
                <w:szCs w:val="18"/>
              </w:rPr>
            </w:pPr>
            <w:r>
              <w:rPr>
                <w:sz w:val="18"/>
                <w:szCs w:val="18"/>
              </w:rPr>
              <w:t>П</w:t>
            </w:r>
          </w:p>
        </w:tc>
      </w:tr>
    </w:tbl>
    <w:p w:rsidR="00E133A4" w:rsidRPr="00B92096" w:rsidRDefault="00E133A4" w:rsidP="00B25321">
      <w:pPr>
        <w:tabs>
          <w:tab w:val="left" w:pos="3060"/>
        </w:tabs>
        <w:outlineLvl w:val="0"/>
        <w:rPr>
          <w:b/>
        </w:rPr>
      </w:pPr>
    </w:p>
    <w:p w:rsidR="00DD25D3" w:rsidRPr="00B92096" w:rsidRDefault="00DD25D3" w:rsidP="00B25321">
      <w:pPr>
        <w:tabs>
          <w:tab w:val="left" w:pos="3060"/>
        </w:tabs>
        <w:outlineLvl w:val="0"/>
        <w:rPr>
          <w:b/>
        </w:rPr>
      </w:pPr>
    </w:p>
    <w:p w:rsidR="00DD25D3" w:rsidRPr="00B92096" w:rsidRDefault="00DD25D3" w:rsidP="006620C8">
      <w:pPr>
        <w:outlineLvl w:val="0"/>
        <w:rPr>
          <w:b/>
        </w:rPr>
      </w:pPr>
      <w:bookmarkStart w:id="1735" w:name="_Toc11424736"/>
      <w:r w:rsidRPr="00B92096">
        <w:rPr>
          <w:b/>
        </w:rPr>
        <w:t>1</w:t>
      </w:r>
      <w:r w:rsidR="00E43EE4">
        <w:rPr>
          <w:b/>
        </w:rPr>
        <w:t>4</w:t>
      </w:r>
      <w:r w:rsidRPr="00B92096">
        <w:rPr>
          <w:b/>
        </w:rPr>
        <w:t>. Сведения о принятых и неисполненных обязательствах (ф. 0503775).</w:t>
      </w:r>
      <w:bookmarkEnd w:id="1735"/>
    </w:p>
    <w:p w:rsidR="00DD25D3" w:rsidRPr="00B92096" w:rsidRDefault="00DD25D3" w:rsidP="00DD25D3">
      <w:pPr>
        <w:tabs>
          <w:tab w:val="left" w:pos="3060"/>
        </w:tabs>
        <w:outlineLvl w:val="0"/>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1721"/>
        <w:gridCol w:w="830"/>
        <w:gridCol w:w="820"/>
        <w:gridCol w:w="1808"/>
        <w:gridCol w:w="848"/>
        <w:gridCol w:w="2620"/>
      </w:tblGrid>
      <w:tr w:rsidR="00DD25D3" w:rsidRPr="00B92096" w:rsidTr="006D757F">
        <w:tc>
          <w:tcPr>
            <w:tcW w:w="675" w:type="dxa"/>
            <w:shd w:val="clear" w:color="auto" w:fill="auto"/>
          </w:tcPr>
          <w:p w:rsidR="00DD25D3" w:rsidRPr="00B92096" w:rsidRDefault="00DD25D3" w:rsidP="006D757F">
            <w:pPr>
              <w:rPr>
                <w:b/>
              </w:rPr>
            </w:pPr>
            <w:r w:rsidRPr="00B92096">
              <w:t>№ п/п</w:t>
            </w:r>
          </w:p>
        </w:tc>
        <w:tc>
          <w:tcPr>
            <w:tcW w:w="851" w:type="dxa"/>
            <w:shd w:val="clear" w:color="auto" w:fill="auto"/>
          </w:tcPr>
          <w:p w:rsidR="00DD25D3" w:rsidRPr="00B92096" w:rsidRDefault="00DD25D3" w:rsidP="006D757F">
            <w:r w:rsidRPr="00B92096">
              <w:t>Раздел</w:t>
            </w:r>
          </w:p>
        </w:tc>
        <w:tc>
          <w:tcPr>
            <w:tcW w:w="1721" w:type="dxa"/>
            <w:shd w:val="clear" w:color="auto" w:fill="auto"/>
          </w:tcPr>
          <w:p w:rsidR="00DD25D3" w:rsidRPr="00B92096" w:rsidRDefault="00DD25D3" w:rsidP="006D757F">
            <w:pPr>
              <w:rPr>
                <w:b/>
              </w:rPr>
            </w:pPr>
            <w:r w:rsidRPr="00B92096">
              <w:t>Строка</w:t>
            </w:r>
          </w:p>
        </w:tc>
        <w:tc>
          <w:tcPr>
            <w:tcW w:w="830" w:type="dxa"/>
            <w:shd w:val="clear" w:color="auto" w:fill="auto"/>
          </w:tcPr>
          <w:p w:rsidR="00DD25D3" w:rsidRPr="00B92096" w:rsidRDefault="00DD25D3" w:rsidP="006D757F">
            <w:pPr>
              <w:rPr>
                <w:b/>
              </w:rPr>
            </w:pPr>
            <w:r w:rsidRPr="00B92096">
              <w:t>Графа</w:t>
            </w:r>
          </w:p>
        </w:tc>
        <w:tc>
          <w:tcPr>
            <w:tcW w:w="820" w:type="dxa"/>
            <w:shd w:val="clear" w:color="auto" w:fill="auto"/>
          </w:tcPr>
          <w:p w:rsidR="00DD25D3" w:rsidRPr="00B92096" w:rsidRDefault="00DD25D3" w:rsidP="006D757F">
            <w:pPr>
              <w:rPr>
                <w:b/>
              </w:rPr>
            </w:pPr>
            <w:r w:rsidRPr="00B92096">
              <w:t>Соо</w:t>
            </w:r>
            <w:r w:rsidRPr="00B92096">
              <w:t>т</w:t>
            </w:r>
            <w:r w:rsidRPr="00B92096">
              <w:t>нош</w:t>
            </w:r>
            <w:r w:rsidRPr="00B92096">
              <w:t>е</w:t>
            </w:r>
            <w:r w:rsidRPr="00B92096">
              <w:t>ние</w:t>
            </w:r>
          </w:p>
        </w:tc>
        <w:tc>
          <w:tcPr>
            <w:tcW w:w="1808" w:type="dxa"/>
            <w:shd w:val="clear" w:color="auto" w:fill="auto"/>
          </w:tcPr>
          <w:p w:rsidR="00DD25D3" w:rsidRPr="00B92096" w:rsidRDefault="00DD25D3" w:rsidP="006D757F">
            <w:pPr>
              <w:rPr>
                <w:b/>
              </w:rPr>
            </w:pPr>
            <w:r w:rsidRPr="00B92096">
              <w:t>Строка</w:t>
            </w:r>
          </w:p>
        </w:tc>
        <w:tc>
          <w:tcPr>
            <w:tcW w:w="848" w:type="dxa"/>
            <w:shd w:val="clear" w:color="auto" w:fill="auto"/>
          </w:tcPr>
          <w:p w:rsidR="00DD25D3" w:rsidRPr="00B92096" w:rsidRDefault="00DD25D3" w:rsidP="006D757F">
            <w:pPr>
              <w:rPr>
                <w:b/>
              </w:rPr>
            </w:pPr>
            <w:r w:rsidRPr="00B92096">
              <w:t>Графа</w:t>
            </w:r>
          </w:p>
        </w:tc>
        <w:tc>
          <w:tcPr>
            <w:tcW w:w="2620" w:type="dxa"/>
            <w:shd w:val="clear" w:color="auto" w:fill="auto"/>
          </w:tcPr>
          <w:p w:rsidR="00DD25D3" w:rsidRPr="00B92096" w:rsidRDefault="00DD25D3" w:rsidP="006D757F">
            <w:pPr>
              <w:rPr>
                <w:b/>
              </w:rPr>
            </w:pPr>
            <w:r w:rsidRPr="00B92096">
              <w:t>Контроль показателей</w:t>
            </w:r>
          </w:p>
        </w:tc>
      </w:tr>
      <w:tr w:rsidR="00DD25D3" w:rsidRPr="00B92096" w:rsidTr="006D757F">
        <w:tc>
          <w:tcPr>
            <w:tcW w:w="675" w:type="dxa"/>
            <w:shd w:val="clear" w:color="auto" w:fill="auto"/>
          </w:tcPr>
          <w:p w:rsidR="00DD25D3" w:rsidRPr="00B92096" w:rsidRDefault="00DD25D3" w:rsidP="006D757F">
            <w:pPr>
              <w:rPr>
                <w:b/>
              </w:rPr>
            </w:pPr>
            <w:r w:rsidRPr="00B92096">
              <w:t>1</w:t>
            </w:r>
          </w:p>
        </w:tc>
        <w:tc>
          <w:tcPr>
            <w:tcW w:w="851" w:type="dxa"/>
            <w:shd w:val="clear" w:color="auto" w:fill="auto"/>
          </w:tcPr>
          <w:p w:rsidR="00DD25D3" w:rsidRPr="00B92096" w:rsidRDefault="00DD25D3" w:rsidP="006D757F">
            <w:r w:rsidRPr="00B92096">
              <w:t>*</w:t>
            </w:r>
          </w:p>
        </w:tc>
        <w:tc>
          <w:tcPr>
            <w:tcW w:w="1721" w:type="dxa"/>
            <w:shd w:val="clear" w:color="auto" w:fill="auto"/>
          </w:tcPr>
          <w:p w:rsidR="00DD25D3" w:rsidRPr="00B92096" w:rsidRDefault="00DD25D3" w:rsidP="006D757F">
            <w:r w:rsidRPr="00B92096">
              <w:t>Всего</w:t>
            </w:r>
          </w:p>
        </w:tc>
        <w:tc>
          <w:tcPr>
            <w:tcW w:w="830" w:type="dxa"/>
            <w:shd w:val="clear" w:color="auto" w:fill="auto"/>
          </w:tcPr>
          <w:p w:rsidR="00DD25D3" w:rsidRPr="00B92096" w:rsidRDefault="00DD25D3" w:rsidP="006D757F">
            <w:r w:rsidRPr="00B92096">
              <w:t>2</w:t>
            </w:r>
          </w:p>
        </w:tc>
        <w:tc>
          <w:tcPr>
            <w:tcW w:w="820" w:type="dxa"/>
            <w:shd w:val="clear" w:color="auto" w:fill="auto"/>
          </w:tcPr>
          <w:p w:rsidR="00DD25D3" w:rsidRPr="00B92096" w:rsidRDefault="00DD25D3" w:rsidP="006D757F">
            <w:r w:rsidRPr="00B92096">
              <w:t>=</w:t>
            </w:r>
          </w:p>
        </w:tc>
        <w:tc>
          <w:tcPr>
            <w:tcW w:w="1808" w:type="dxa"/>
            <w:shd w:val="clear" w:color="auto" w:fill="auto"/>
          </w:tcPr>
          <w:p w:rsidR="00DD25D3" w:rsidRPr="00B92096" w:rsidRDefault="00DD25D3" w:rsidP="006D757F">
            <w:r w:rsidRPr="00B92096">
              <w:t>Итого по коду счета</w:t>
            </w:r>
          </w:p>
        </w:tc>
        <w:tc>
          <w:tcPr>
            <w:tcW w:w="848" w:type="dxa"/>
            <w:shd w:val="clear" w:color="auto" w:fill="auto"/>
          </w:tcPr>
          <w:p w:rsidR="00DD25D3" w:rsidRPr="00B92096" w:rsidRDefault="00DD25D3" w:rsidP="006D757F">
            <w:r w:rsidRPr="00B92096">
              <w:t>2</w:t>
            </w:r>
          </w:p>
        </w:tc>
        <w:tc>
          <w:tcPr>
            <w:tcW w:w="2620" w:type="dxa"/>
            <w:shd w:val="clear" w:color="auto" w:fill="auto"/>
          </w:tcPr>
          <w:p w:rsidR="00DD25D3" w:rsidRPr="00B92096" w:rsidRDefault="00DD25D3" w:rsidP="006D757F">
            <w:pPr>
              <w:rPr>
                <w:b/>
              </w:rPr>
            </w:pPr>
            <w:r w:rsidRPr="00B92096">
              <w:t xml:space="preserve">Строка </w:t>
            </w:r>
            <w:r w:rsidRPr="00B92096">
              <w:rPr>
                <w:b/>
              </w:rPr>
              <w:t>«</w:t>
            </w:r>
            <w:r w:rsidRPr="00B92096">
              <w:t>Итого по коду сч</w:t>
            </w:r>
            <w:r w:rsidRPr="00B92096">
              <w:t>е</w:t>
            </w:r>
            <w:r w:rsidRPr="00B92096">
              <w:t>та» не равна строке</w:t>
            </w:r>
            <w:r w:rsidRPr="00B92096">
              <w:rPr>
                <w:b/>
              </w:rPr>
              <w:t xml:space="preserve"> </w:t>
            </w:r>
            <w:r w:rsidRPr="00B92096">
              <w:t>«Вс</w:t>
            </w:r>
            <w:r w:rsidRPr="00B92096">
              <w:t>е</w:t>
            </w:r>
            <w:r w:rsidRPr="00B92096">
              <w:t>го» - недопустимо</w:t>
            </w:r>
          </w:p>
        </w:tc>
      </w:tr>
      <w:tr w:rsidR="00DD25D3" w:rsidRPr="00B92096" w:rsidTr="006D757F">
        <w:tc>
          <w:tcPr>
            <w:tcW w:w="675" w:type="dxa"/>
            <w:shd w:val="clear" w:color="auto" w:fill="auto"/>
          </w:tcPr>
          <w:p w:rsidR="00DD25D3" w:rsidRPr="00B92096" w:rsidRDefault="00DD25D3" w:rsidP="006D757F">
            <w:pPr>
              <w:rPr>
                <w:b/>
              </w:rPr>
            </w:pPr>
            <w:r w:rsidRPr="00B92096">
              <w:t>2</w:t>
            </w:r>
          </w:p>
        </w:tc>
        <w:tc>
          <w:tcPr>
            <w:tcW w:w="851" w:type="dxa"/>
            <w:shd w:val="clear" w:color="auto" w:fill="auto"/>
          </w:tcPr>
          <w:p w:rsidR="00DD25D3" w:rsidRPr="00B92096" w:rsidRDefault="00DD25D3" w:rsidP="006D757F">
            <w:pPr>
              <w:rPr>
                <w:b/>
              </w:rPr>
            </w:pPr>
            <w:r w:rsidRPr="00B92096">
              <w:rPr>
                <w:b/>
              </w:rPr>
              <w:t>*</w:t>
            </w:r>
          </w:p>
        </w:tc>
        <w:tc>
          <w:tcPr>
            <w:tcW w:w="1721" w:type="dxa"/>
            <w:shd w:val="clear" w:color="auto" w:fill="auto"/>
          </w:tcPr>
          <w:p w:rsidR="00DD25D3" w:rsidRPr="00B92096" w:rsidRDefault="00DD25D3" w:rsidP="006D757F">
            <w:pPr>
              <w:rPr>
                <w:b/>
              </w:rPr>
            </w:pPr>
            <w:r w:rsidRPr="00B92096">
              <w:t>Итого по коду счета</w:t>
            </w:r>
          </w:p>
        </w:tc>
        <w:tc>
          <w:tcPr>
            <w:tcW w:w="830" w:type="dxa"/>
            <w:shd w:val="clear" w:color="auto" w:fill="auto"/>
          </w:tcPr>
          <w:p w:rsidR="00DD25D3" w:rsidRPr="00B92096" w:rsidRDefault="00DD25D3" w:rsidP="006D757F">
            <w:r w:rsidRPr="00B92096">
              <w:t>2</w:t>
            </w:r>
          </w:p>
        </w:tc>
        <w:tc>
          <w:tcPr>
            <w:tcW w:w="820" w:type="dxa"/>
            <w:shd w:val="clear" w:color="auto" w:fill="auto"/>
          </w:tcPr>
          <w:p w:rsidR="00DD25D3" w:rsidRPr="00B92096" w:rsidRDefault="00DD25D3" w:rsidP="006D757F">
            <w:r w:rsidRPr="00B92096">
              <w:t>=</w:t>
            </w:r>
          </w:p>
        </w:tc>
        <w:tc>
          <w:tcPr>
            <w:tcW w:w="1808" w:type="dxa"/>
            <w:shd w:val="clear" w:color="auto" w:fill="auto"/>
          </w:tcPr>
          <w:p w:rsidR="00DD25D3" w:rsidRPr="00B92096" w:rsidRDefault="00DD25D3" w:rsidP="006D757F">
            <w:r w:rsidRPr="00B92096">
              <w:t>Сумма всех строк, формирующих строку «Итого по коду счета»</w:t>
            </w:r>
          </w:p>
        </w:tc>
        <w:tc>
          <w:tcPr>
            <w:tcW w:w="848" w:type="dxa"/>
            <w:shd w:val="clear" w:color="auto" w:fill="auto"/>
          </w:tcPr>
          <w:p w:rsidR="00DD25D3" w:rsidRPr="00B92096" w:rsidRDefault="00DD25D3" w:rsidP="006D757F">
            <w:r w:rsidRPr="00B92096">
              <w:t>2</w:t>
            </w:r>
          </w:p>
        </w:tc>
        <w:tc>
          <w:tcPr>
            <w:tcW w:w="2620" w:type="dxa"/>
            <w:shd w:val="clear" w:color="auto" w:fill="auto"/>
          </w:tcPr>
          <w:p w:rsidR="00DD25D3" w:rsidRPr="00B92096" w:rsidRDefault="00DD25D3" w:rsidP="006D757F">
            <w:r w:rsidRPr="00B92096">
              <w:t>Строка строк, формиру</w:t>
            </w:r>
            <w:r w:rsidRPr="00B92096">
              <w:t>ю</w:t>
            </w:r>
            <w:r w:rsidRPr="00B92096">
              <w:t xml:space="preserve">щих строку </w:t>
            </w:r>
            <w:r w:rsidRPr="00B92096">
              <w:rPr>
                <w:b/>
              </w:rPr>
              <w:t>«</w:t>
            </w:r>
            <w:r w:rsidRPr="00B92096">
              <w:t>Итого по коду счета», не равна строке</w:t>
            </w:r>
            <w:r w:rsidRPr="00B92096">
              <w:rPr>
                <w:b/>
              </w:rPr>
              <w:t xml:space="preserve"> «</w:t>
            </w:r>
            <w:r w:rsidRPr="00B92096">
              <w:t>Итого по коду счета» - н</w:t>
            </w:r>
            <w:r w:rsidRPr="00B92096">
              <w:t>е</w:t>
            </w:r>
            <w:r w:rsidRPr="00B92096">
              <w:t>допустимо</w:t>
            </w:r>
          </w:p>
        </w:tc>
      </w:tr>
      <w:tr w:rsidR="00DD25D3" w:rsidRPr="00B92096" w:rsidTr="006D757F">
        <w:tc>
          <w:tcPr>
            <w:tcW w:w="675" w:type="dxa"/>
            <w:shd w:val="clear" w:color="auto" w:fill="auto"/>
          </w:tcPr>
          <w:p w:rsidR="00DD25D3" w:rsidRPr="00B92096" w:rsidRDefault="00DD25D3" w:rsidP="006D757F">
            <w:r w:rsidRPr="00B92096">
              <w:t>3</w:t>
            </w:r>
          </w:p>
        </w:tc>
        <w:tc>
          <w:tcPr>
            <w:tcW w:w="851" w:type="dxa"/>
            <w:shd w:val="clear" w:color="auto" w:fill="auto"/>
          </w:tcPr>
          <w:p w:rsidR="00DD25D3" w:rsidRPr="00B92096" w:rsidRDefault="00DD25D3" w:rsidP="006D757F">
            <w:r w:rsidRPr="00B92096">
              <w:t>3</w:t>
            </w:r>
          </w:p>
        </w:tc>
        <w:tc>
          <w:tcPr>
            <w:tcW w:w="1721" w:type="dxa"/>
            <w:shd w:val="clear" w:color="auto" w:fill="auto"/>
          </w:tcPr>
          <w:p w:rsidR="00DD25D3" w:rsidRPr="00B92096" w:rsidRDefault="00DD25D3" w:rsidP="006D757F">
            <w:pPr>
              <w:rPr>
                <w:lang w:val="en-US"/>
              </w:rPr>
            </w:pPr>
            <w:r w:rsidRPr="00B92096">
              <w:rPr>
                <w:lang w:val="en-US"/>
              </w:rPr>
              <w:t>*</w:t>
            </w:r>
          </w:p>
        </w:tc>
        <w:tc>
          <w:tcPr>
            <w:tcW w:w="830" w:type="dxa"/>
            <w:shd w:val="clear" w:color="auto" w:fill="auto"/>
          </w:tcPr>
          <w:p w:rsidR="00DD25D3" w:rsidRPr="00B92096" w:rsidRDefault="00DD25D3" w:rsidP="006D757F">
            <w:r w:rsidRPr="00B92096">
              <w:t>2</w:t>
            </w:r>
          </w:p>
        </w:tc>
        <w:tc>
          <w:tcPr>
            <w:tcW w:w="820" w:type="dxa"/>
            <w:shd w:val="clear" w:color="auto" w:fill="auto"/>
          </w:tcPr>
          <w:p w:rsidR="00DD25D3" w:rsidRPr="00B92096" w:rsidRDefault="00DD25D3" w:rsidP="006D757F">
            <w:pPr>
              <w:rPr>
                <w:lang w:val="en-US"/>
              </w:rPr>
            </w:pPr>
            <w:r w:rsidRPr="00B92096">
              <w:rPr>
                <w:lang w:val="en-US"/>
              </w:rPr>
              <w:t>&gt;=</w:t>
            </w:r>
          </w:p>
        </w:tc>
        <w:tc>
          <w:tcPr>
            <w:tcW w:w="1808" w:type="dxa"/>
            <w:shd w:val="clear" w:color="auto" w:fill="auto"/>
          </w:tcPr>
          <w:p w:rsidR="00DD25D3" w:rsidRPr="00B92096" w:rsidRDefault="00DD25D3" w:rsidP="006D757F">
            <w:pPr>
              <w:rPr>
                <w:lang w:val="en-US"/>
              </w:rPr>
            </w:pPr>
            <w:r w:rsidRPr="00B92096">
              <w:rPr>
                <w:lang w:val="en-US"/>
              </w:rPr>
              <w:t>*</w:t>
            </w:r>
          </w:p>
        </w:tc>
        <w:tc>
          <w:tcPr>
            <w:tcW w:w="848" w:type="dxa"/>
            <w:shd w:val="clear" w:color="auto" w:fill="auto"/>
          </w:tcPr>
          <w:p w:rsidR="00DD25D3" w:rsidRPr="00B92096" w:rsidRDefault="00DD25D3" w:rsidP="006D757F">
            <w:pPr>
              <w:rPr>
                <w:lang w:val="en-US"/>
              </w:rPr>
            </w:pPr>
            <w:r w:rsidRPr="00B92096">
              <w:rPr>
                <w:lang w:val="en-US"/>
              </w:rPr>
              <w:t>3+4</w:t>
            </w:r>
          </w:p>
        </w:tc>
        <w:tc>
          <w:tcPr>
            <w:tcW w:w="2620" w:type="dxa"/>
            <w:shd w:val="clear" w:color="auto" w:fill="auto"/>
          </w:tcPr>
          <w:p w:rsidR="00DD25D3" w:rsidRPr="00B92096" w:rsidRDefault="00DD25D3" w:rsidP="006D757F">
            <w:r w:rsidRPr="00B92096">
              <w:t>Гр. 2 меньше суммы гр. 3 + гр. 4 - недопустимо</w:t>
            </w:r>
          </w:p>
        </w:tc>
      </w:tr>
      <w:tr w:rsidR="00005F64" w:rsidRPr="00B92096" w:rsidTr="006D757F">
        <w:tc>
          <w:tcPr>
            <w:tcW w:w="675" w:type="dxa"/>
            <w:shd w:val="clear" w:color="auto" w:fill="auto"/>
          </w:tcPr>
          <w:p w:rsidR="00005F64" w:rsidRPr="00B92096" w:rsidRDefault="00005F64" w:rsidP="006D757F">
            <w:r w:rsidRPr="00B92096">
              <w:t>4</w:t>
            </w:r>
          </w:p>
        </w:tc>
        <w:tc>
          <w:tcPr>
            <w:tcW w:w="851" w:type="dxa"/>
            <w:shd w:val="clear" w:color="auto" w:fill="auto"/>
          </w:tcPr>
          <w:p w:rsidR="00005F64" w:rsidRPr="00B92096" w:rsidRDefault="00005F64" w:rsidP="006D757F">
            <w:r w:rsidRPr="00B92096">
              <w:t>4</w:t>
            </w:r>
          </w:p>
        </w:tc>
        <w:tc>
          <w:tcPr>
            <w:tcW w:w="1721" w:type="dxa"/>
            <w:shd w:val="clear" w:color="auto" w:fill="auto"/>
          </w:tcPr>
          <w:p w:rsidR="00005F64" w:rsidRPr="00B92096" w:rsidRDefault="00005F64" w:rsidP="006D757F">
            <w:r w:rsidRPr="00B92096">
              <w:t>*</w:t>
            </w:r>
          </w:p>
        </w:tc>
        <w:tc>
          <w:tcPr>
            <w:tcW w:w="830" w:type="dxa"/>
            <w:shd w:val="clear" w:color="auto" w:fill="auto"/>
          </w:tcPr>
          <w:p w:rsidR="00005F64" w:rsidRPr="00B92096" w:rsidRDefault="00005F64" w:rsidP="006D757F">
            <w:r w:rsidRPr="00B92096">
              <w:rPr>
                <w:lang w:val="en-US"/>
              </w:rPr>
              <w:t>*</w:t>
            </w:r>
          </w:p>
        </w:tc>
        <w:tc>
          <w:tcPr>
            <w:tcW w:w="820" w:type="dxa"/>
            <w:shd w:val="clear" w:color="auto" w:fill="auto"/>
          </w:tcPr>
          <w:p w:rsidR="00005F64" w:rsidRPr="00B92096" w:rsidRDefault="00005F64" w:rsidP="006D757F">
            <w:pPr>
              <w:rPr>
                <w:lang w:val="en-US"/>
              </w:rPr>
            </w:pPr>
            <w:r w:rsidRPr="00B92096">
              <w:rPr>
                <w:lang w:val="en-US"/>
              </w:rPr>
              <w:t>&gt;=0</w:t>
            </w:r>
          </w:p>
        </w:tc>
        <w:tc>
          <w:tcPr>
            <w:tcW w:w="1808" w:type="dxa"/>
            <w:shd w:val="clear" w:color="auto" w:fill="auto"/>
          </w:tcPr>
          <w:p w:rsidR="00005F64" w:rsidRPr="00B92096" w:rsidRDefault="00005F64" w:rsidP="006D757F"/>
        </w:tc>
        <w:tc>
          <w:tcPr>
            <w:tcW w:w="848" w:type="dxa"/>
            <w:shd w:val="clear" w:color="auto" w:fill="auto"/>
          </w:tcPr>
          <w:p w:rsidR="00005F64" w:rsidRPr="00B92096" w:rsidRDefault="00005F64" w:rsidP="006D757F">
            <w:pPr>
              <w:rPr>
                <w:b/>
              </w:rPr>
            </w:pPr>
          </w:p>
        </w:tc>
        <w:tc>
          <w:tcPr>
            <w:tcW w:w="2620" w:type="dxa"/>
            <w:shd w:val="clear" w:color="auto" w:fill="auto"/>
          </w:tcPr>
          <w:p w:rsidR="00005F64" w:rsidRPr="00B92096" w:rsidRDefault="00005F64" w:rsidP="00B50D49">
            <w:r w:rsidRPr="00B92096">
              <w:t>Отрицательные значения в  разделе 4 Сведений ф.0503775 недопустимы</w:t>
            </w:r>
          </w:p>
        </w:tc>
      </w:tr>
      <w:tr w:rsidR="001717AA" w:rsidRPr="00B92096" w:rsidTr="006D757F">
        <w:tc>
          <w:tcPr>
            <w:tcW w:w="675" w:type="dxa"/>
            <w:shd w:val="clear" w:color="auto" w:fill="auto"/>
          </w:tcPr>
          <w:p w:rsidR="001717AA" w:rsidRPr="00B92096" w:rsidRDefault="001717AA" w:rsidP="006D757F">
            <w:r w:rsidRPr="00B92096">
              <w:lastRenderedPageBreak/>
              <w:t>5</w:t>
            </w:r>
          </w:p>
        </w:tc>
        <w:tc>
          <w:tcPr>
            <w:tcW w:w="851" w:type="dxa"/>
            <w:shd w:val="clear" w:color="auto" w:fill="auto"/>
          </w:tcPr>
          <w:p w:rsidR="001717AA" w:rsidRPr="00B92096" w:rsidRDefault="001717AA" w:rsidP="006D757F">
            <w:r w:rsidRPr="00B92096">
              <w:t>1,2</w:t>
            </w:r>
          </w:p>
        </w:tc>
        <w:tc>
          <w:tcPr>
            <w:tcW w:w="1721" w:type="dxa"/>
            <w:shd w:val="clear" w:color="auto" w:fill="auto"/>
          </w:tcPr>
          <w:p w:rsidR="001717AA" w:rsidRPr="00B92096" w:rsidRDefault="001717AA" w:rsidP="006D757F">
            <w:r w:rsidRPr="00B92096">
              <w:t>По строкам, формирующим строку «Итого по коду счета»</w:t>
            </w:r>
          </w:p>
        </w:tc>
        <w:tc>
          <w:tcPr>
            <w:tcW w:w="830" w:type="dxa"/>
            <w:shd w:val="clear" w:color="auto" w:fill="auto"/>
          </w:tcPr>
          <w:p w:rsidR="001717AA" w:rsidRPr="00B92096" w:rsidRDefault="001717AA" w:rsidP="006D757F">
            <w:r w:rsidRPr="00B92096">
              <w:t>2</w:t>
            </w:r>
          </w:p>
        </w:tc>
        <w:tc>
          <w:tcPr>
            <w:tcW w:w="820" w:type="dxa"/>
            <w:shd w:val="clear" w:color="auto" w:fill="auto"/>
          </w:tcPr>
          <w:p w:rsidR="001717AA" w:rsidRPr="00B92096" w:rsidRDefault="001717AA" w:rsidP="006D757F">
            <w:pPr>
              <w:rPr>
                <w:lang w:val="en-US"/>
              </w:rPr>
            </w:pPr>
            <w:r w:rsidRPr="00B92096">
              <w:t>&gt;1</w:t>
            </w:r>
            <w:r w:rsidRPr="00B92096">
              <w:rPr>
                <w:lang w:val="en-US"/>
              </w:rPr>
              <w:t> </w:t>
            </w:r>
            <w:r w:rsidRPr="00B92096">
              <w:t>000</w:t>
            </w:r>
            <w:r w:rsidRPr="00B92096">
              <w:rPr>
                <w:lang w:val="en-US"/>
              </w:rPr>
              <w:t> </w:t>
            </w:r>
            <w:r w:rsidRPr="00B92096">
              <w:t>000,00</w:t>
            </w:r>
          </w:p>
        </w:tc>
        <w:tc>
          <w:tcPr>
            <w:tcW w:w="1808" w:type="dxa"/>
            <w:shd w:val="clear" w:color="auto" w:fill="auto"/>
          </w:tcPr>
          <w:p w:rsidR="001717AA" w:rsidRPr="00B92096" w:rsidRDefault="001717AA" w:rsidP="006D757F"/>
        </w:tc>
        <w:tc>
          <w:tcPr>
            <w:tcW w:w="848" w:type="dxa"/>
            <w:shd w:val="clear" w:color="auto" w:fill="auto"/>
          </w:tcPr>
          <w:p w:rsidR="001717AA" w:rsidRPr="00B92096" w:rsidRDefault="001717AA" w:rsidP="00845161"/>
        </w:tc>
        <w:tc>
          <w:tcPr>
            <w:tcW w:w="2620" w:type="dxa"/>
            <w:shd w:val="clear" w:color="auto" w:fill="auto"/>
          </w:tcPr>
          <w:p w:rsidR="001717AA" w:rsidRPr="00B92096" w:rsidRDefault="001717AA" w:rsidP="006D757F">
            <w:r w:rsidRPr="00B92096">
              <w:t>Отражение в разделах 1,2 Сведений ф. 0503775 пок</w:t>
            </w:r>
            <w:r w:rsidRPr="00B92096">
              <w:t>а</w:t>
            </w:r>
            <w:r w:rsidRPr="00B92096">
              <w:t>зателей меньше 1 млн.</w:t>
            </w:r>
            <w:r w:rsidR="00A13453">
              <w:t xml:space="preserve"> </w:t>
            </w:r>
            <w:r w:rsidRPr="00B92096">
              <w:t>руб. в разрезе контрагентов н</w:t>
            </w:r>
            <w:r w:rsidRPr="00B92096">
              <w:t>е</w:t>
            </w:r>
            <w:r w:rsidRPr="00B92096">
              <w:t>допустимо.</w:t>
            </w:r>
          </w:p>
        </w:tc>
      </w:tr>
      <w:tr w:rsidR="00B654C0" w:rsidRPr="00B92096" w:rsidTr="006D757F">
        <w:tc>
          <w:tcPr>
            <w:tcW w:w="675" w:type="dxa"/>
            <w:shd w:val="clear" w:color="auto" w:fill="auto"/>
          </w:tcPr>
          <w:p w:rsidR="00B654C0" w:rsidRPr="00B92096" w:rsidRDefault="00B654C0" w:rsidP="006D757F">
            <w:r>
              <w:t>6</w:t>
            </w:r>
          </w:p>
        </w:tc>
        <w:tc>
          <w:tcPr>
            <w:tcW w:w="851" w:type="dxa"/>
            <w:shd w:val="clear" w:color="auto" w:fill="auto"/>
          </w:tcPr>
          <w:p w:rsidR="00B654C0" w:rsidRPr="00B92096" w:rsidRDefault="00B654C0" w:rsidP="006D757F">
            <w:r>
              <w:t>*</w:t>
            </w:r>
          </w:p>
        </w:tc>
        <w:tc>
          <w:tcPr>
            <w:tcW w:w="1721" w:type="dxa"/>
            <w:shd w:val="clear" w:color="auto" w:fill="auto"/>
          </w:tcPr>
          <w:p w:rsidR="00B654C0" w:rsidRPr="00B92096" w:rsidRDefault="00B654C0" w:rsidP="00693DEA">
            <w:r>
              <w:t xml:space="preserve">*, кроме «Итого </w:t>
            </w:r>
            <w:r w:rsidRPr="00B92096">
              <w:t>по коду счета</w:t>
            </w:r>
            <w:r>
              <w:t>» и «</w:t>
            </w:r>
            <w:r w:rsidRPr="00B92096">
              <w:t>Всего</w:t>
            </w:r>
            <w:r>
              <w:t>»</w:t>
            </w:r>
            <w:r>
              <w:rPr>
                <w:rStyle w:val="ae"/>
              </w:rPr>
              <w:footnoteReference w:id="7"/>
            </w:r>
          </w:p>
        </w:tc>
        <w:tc>
          <w:tcPr>
            <w:tcW w:w="830" w:type="dxa"/>
            <w:shd w:val="clear" w:color="auto" w:fill="auto"/>
          </w:tcPr>
          <w:p w:rsidR="00B654C0" w:rsidRPr="00B92096" w:rsidRDefault="00B654C0" w:rsidP="006D757F">
            <w:r>
              <w:t>1</w:t>
            </w:r>
          </w:p>
        </w:tc>
        <w:tc>
          <w:tcPr>
            <w:tcW w:w="820" w:type="dxa"/>
            <w:shd w:val="clear" w:color="auto" w:fill="auto"/>
          </w:tcPr>
          <w:p w:rsidR="00B654C0" w:rsidRPr="00B92096" w:rsidRDefault="00B654C0" w:rsidP="006D757F"/>
        </w:tc>
        <w:tc>
          <w:tcPr>
            <w:tcW w:w="1808" w:type="dxa"/>
            <w:shd w:val="clear" w:color="auto" w:fill="auto"/>
          </w:tcPr>
          <w:p w:rsidR="00B654C0" w:rsidRPr="00B92096" w:rsidRDefault="00B654C0" w:rsidP="00693DEA">
            <w:r>
              <w:t>В сводных Свед</w:t>
            </w:r>
            <w:r>
              <w:t>е</w:t>
            </w:r>
            <w:r>
              <w:t>ниях ф.0503775 показатели фо</w:t>
            </w:r>
            <w:r>
              <w:t>р</w:t>
            </w:r>
            <w:r>
              <w:t>мируются по н</w:t>
            </w:r>
            <w:r>
              <w:t>о</w:t>
            </w:r>
            <w:r>
              <w:t>меру счета с о</w:t>
            </w:r>
            <w:r>
              <w:t>т</w:t>
            </w:r>
            <w:r>
              <w:t xml:space="preserve">ражением в 1-14 разрядах номера счета нулей </w:t>
            </w:r>
          </w:p>
        </w:tc>
        <w:tc>
          <w:tcPr>
            <w:tcW w:w="848" w:type="dxa"/>
            <w:shd w:val="clear" w:color="auto" w:fill="auto"/>
          </w:tcPr>
          <w:p w:rsidR="00B654C0" w:rsidRPr="00B92096" w:rsidRDefault="00B654C0" w:rsidP="00845161"/>
        </w:tc>
        <w:tc>
          <w:tcPr>
            <w:tcW w:w="2620" w:type="dxa"/>
            <w:shd w:val="clear" w:color="auto" w:fill="auto"/>
          </w:tcPr>
          <w:p w:rsidR="00B654C0" w:rsidRPr="00B92096" w:rsidRDefault="00B654C0" w:rsidP="00693DEA">
            <w:r>
              <w:t xml:space="preserve">В сводных Сведениях ф.0503775 показатели </w:t>
            </w:r>
            <w:r w:rsidR="00897CF5">
              <w:t xml:space="preserve">по номеру счета </w:t>
            </w:r>
            <w:r>
              <w:t>в 1-14 разр</w:t>
            </w:r>
            <w:r>
              <w:t>я</w:t>
            </w:r>
            <w:r>
              <w:t xml:space="preserve">дах </w:t>
            </w:r>
            <w:r w:rsidR="00897CF5">
              <w:t>не отражены нули - н</w:t>
            </w:r>
            <w:r w:rsidR="00897CF5">
              <w:t>е</w:t>
            </w:r>
            <w:r w:rsidR="00897CF5">
              <w:t>допустимо</w:t>
            </w:r>
          </w:p>
        </w:tc>
      </w:tr>
    </w:tbl>
    <w:p w:rsidR="00DD25D3" w:rsidRPr="00B92096" w:rsidRDefault="00DD25D3" w:rsidP="00DD25D3">
      <w:pPr>
        <w:tabs>
          <w:tab w:val="left" w:pos="3060"/>
        </w:tabs>
        <w:outlineLvl w:val="0"/>
        <w:rPr>
          <w:b/>
        </w:rPr>
      </w:pPr>
    </w:p>
    <w:p w:rsidR="00C00DE5" w:rsidRDefault="003D39D9" w:rsidP="006620C8">
      <w:pPr>
        <w:outlineLvl w:val="0"/>
        <w:rPr>
          <w:b/>
        </w:rPr>
      </w:pPr>
      <w:bookmarkStart w:id="1736" w:name="_Toc11424737"/>
      <w:r w:rsidRPr="00B92096">
        <w:rPr>
          <w:b/>
        </w:rPr>
        <w:t>1</w:t>
      </w:r>
      <w:r w:rsidR="00E43EE4">
        <w:rPr>
          <w:b/>
        </w:rPr>
        <w:t>5</w:t>
      </w:r>
      <w:r w:rsidR="00F353B0">
        <w:rPr>
          <w:b/>
        </w:rPr>
        <w:t>.</w:t>
      </w:r>
      <w:r w:rsidR="00DD25D3" w:rsidRPr="00B92096">
        <w:rPr>
          <w:b/>
        </w:rPr>
        <w:t xml:space="preserve"> </w:t>
      </w:r>
      <w:r w:rsidR="00C00DE5" w:rsidRPr="00B92096">
        <w:rPr>
          <w:b/>
        </w:rPr>
        <w:t>Отчет о движении денежных средств учреждения ф.</w:t>
      </w:r>
      <w:bookmarkStart w:id="1737" w:name="ф_0503723"/>
      <w:r w:rsidR="00C00DE5" w:rsidRPr="00B92096">
        <w:rPr>
          <w:b/>
        </w:rPr>
        <w:t>0503723</w:t>
      </w:r>
      <w:bookmarkEnd w:id="1736"/>
    </w:p>
    <w:bookmarkEnd w:id="1737"/>
    <w:p w:rsidR="007010C9" w:rsidRDefault="007010C9" w:rsidP="007010C9">
      <w:pPr>
        <w:rPr>
          <w:sz w:val="18"/>
          <w:szCs w:val="18"/>
        </w:rPr>
      </w:pPr>
    </w:p>
    <w:p w:rsidR="007010C9" w:rsidRDefault="007010C9" w:rsidP="007010C9">
      <w:pPr>
        <w:rPr>
          <w:sz w:val="18"/>
          <w:szCs w:val="18"/>
        </w:rPr>
      </w:pPr>
      <w:r w:rsidRPr="007E012E">
        <w:rPr>
          <w:sz w:val="18"/>
          <w:szCs w:val="18"/>
        </w:rPr>
        <w:t>Фильтры при загрузке формы 0503</w:t>
      </w:r>
      <w:r>
        <w:rPr>
          <w:sz w:val="18"/>
          <w:szCs w:val="18"/>
        </w:rPr>
        <w:t>7</w:t>
      </w:r>
      <w:r w:rsidRPr="007E012E">
        <w:rPr>
          <w:sz w:val="18"/>
          <w:szCs w:val="18"/>
        </w:rPr>
        <w:t>2</w:t>
      </w:r>
      <w:r>
        <w:rPr>
          <w:sz w:val="18"/>
          <w:szCs w:val="18"/>
        </w:rPr>
        <w:t>3</w:t>
      </w:r>
      <w:r w:rsidRPr="007E012E">
        <w:rPr>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5"/>
        <w:gridCol w:w="1601"/>
        <w:gridCol w:w="711"/>
        <w:gridCol w:w="567"/>
        <w:gridCol w:w="567"/>
        <w:gridCol w:w="2978"/>
        <w:gridCol w:w="837"/>
      </w:tblGrid>
      <w:tr w:rsidR="003B793B" w:rsidRPr="00FD18EB" w:rsidTr="003B793B">
        <w:tc>
          <w:tcPr>
            <w:tcW w:w="3185" w:type="dxa"/>
            <w:tcBorders>
              <w:top w:val="single" w:sz="4" w:space="0" w:color="auto"/>
              <w:left w:val="single" w:sz="4" w:space="0" w:color="auto"/>
              <w:bottom w:val="single" w:sz="4" w:space="0" w:color="auto"/>
              <w:right w:val="single" w:sz="4" w:space="0" w:color="auto"/>
            </w:tcBorders>
            <w:shd w:val="clear" w:color="auto" w:fill="auto"/>
            <w:vAlign w:val="center"/>
          </w:tcPr>
          <w:p w:rsidR="003B793B" w:rsidRPr="00FD18EB" w:rsidRDefault="003B793B" w:rsidP="00DF33E0">
            <w:pPr>
              <w:rPr>
                <w:sz w:val="18"/>
                <w:szCs w:val="18"/>
              </w:rPr>
            </w:pPr>
            <w:r w:rsidRPr="00FD18EB">
              <w:rPr>
                <w:sz w:val="18"/>
                <w:szCs w:val="18"/>
              </w:rPr>
              <w:t>Код бюджетной классификации</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rsidR="003B793B" w:rsidRPr="00FD18EB" w:rsidRDefault="003B793B" w:rsidP="00DF33E0">
            <w:pPr>
              <w:rPr>
                <w:sz w:val="18"/>
                <w:szCs w:val="18"/>
              </w:rPr>
            </w:pPr>
            <w:r w:rsidRPr="00FD18EB">
              <w:rPr>
                <w:sz w:val="18"/>
                <w:szCs w:val="18"/>
              </w:rPr>
              <w:t>Показатель</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3B793B" w:rsidRPr="00FD18EB" w:rsidRDefault="003B793B" w:rsidP="00DF33E0">
            <w:pPr>
              <w:rPr>
                <w:sz w:val="18"/>
                <w:szCs w:val="18"/>
              </w:rPr>
            </w:pPr>
            <w:r w:rsidRPr="00FD18EB">
              <w:rPr>
                <w:sz w:val="18"/>
                <w:szCs w:val="18"/>
              </w:rPr>
              <w:t>Стр</w:t>
            </w:r>
            <w:r w:rsidRPr="00FD18EB">
              <w:rPr>
                <w:sz w:val="18"/>
                <w:szCs w:val="18"/>
              </w:rPr>
              <w:t>о</w:t>
            </w:r>
            <w:r w:rsidRPr="00FD18EB">
              <w:rPr>
                <w:sz w:val="18"/>
                <w:szCs w:val="18"/>
              </w:rPr>
              <w:t>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B793B" w:rsidRPr="00FD18EB" w:rsidRDefault="003B793B" w:rsidP="00DF33E0">
            <w:pPr>
              <w:rPr>
                <w:sz w:val="18"/>
                <w:szCs w:val="18"/>
              </w:rPr>
            </w:pPr>
            <w:r w:rsidRPr="00FD18EB">
              <w:rPr>
                <w:sz w:val="18"/>
                <w:szCs w:val="18"/>
              </w:rPr>
              <w:t>Графа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B793B" w:rsidRPr="00FD18EB" w:rsidRDefault="003B793B" w:rsidP="00DF33E0">
            <w:pPr>
              <w:rPr>
                <w:sz w:val="18"/>
                <w:szCs w:val="18"/>
              </w:rPr>
            </w:pPr>
            <w:r w:rsidRPr="00FD18EB">
              <w:rPr>
                <w:sz w:val="18"/>
                <w:szCs w:val="18"/>
              </w:rPr>
              <w:t>Ра</w:t>
            </w:r>
            <w:r w:rsidRPr="00FD18EB">
              <w:rPr>
                <w:sz w:val="18"/>
                <w:szCs w:val="18"/>
              </w:rPr>
              <w:t>з</w:t>
            </w:r>
            <w:r w:rsidRPr="00FD18EB">
              <w:rPr>
                <w:sz w:val="18"/>
                <w:szCs w:val="18"/>
              </w:rPr>
              <w:t>дел</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3B793B" w:rsidRPr="00FD18EB" w:rsidRDefault="003B793B" w:rsidP="00DF33E0">
            <w:pPr>
              <w:rPr>
                <w:sz w:val="18"/>
                <w:szCs w:val="18"/>
              </w:rPr>
            </w:pPr>
            <w:r w:rsidRPr="00FD18EB">
              <w:rPr>
                <w:sz w:val="18"/>
                <w:szCs w:val="18"/>
              </w:rPr>
              <w:t>Комментарий</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3B793B" w:rsidRPr="00FD18EB" w:rsidRDefault="003B793B" w:rsidP="00DF33E0">
            <w:pPr>
              <w:rPr>
                <w:sz w:val="18"/>
                <w:szCs w:val="18"/>
              </w:rPr>
            </w:pPr>
            <w:r w:rsidRPr="00FD18EB">
              <w:rPr>
                <w:sz w:val="18"/>
                <w:szCs w:val="18"/>
              </w:rPr>
              <w:t>Ур</w:t>
            </w:r>
            <w:r w:rsidRPr="00FD18EB">
              <w:rPr>
                <w:sz w:val="18"/>
                <w:szCs w:val="18"/>
              </w:rPr>
              <w:t>о</w:t>
            </w:r>
            <w:r w:rsidRPr="00FD18EB">
              <w:rPr>
                <w:sz w:val="18"/>
                <w:szCs w:val="18"/>
              </w:rPr>
              <w:t>вень ошибки</w:t>
            </w:r>
          </w:p>
        </w:tc>
      </w:tr>
      <w:tr w:rsidR="003B793B" w:rsidRPr="00FD18EB" w:rsidTr="003B793B">
        <w:tc>
          <w:tcPr>
            <w:tcW w:w="3185" w:type="dxa"/>
            <w:tcBorders>
              <w:top w:val="single" w:sz="4" w:space="0" w:color="auto"/>
              <w:left w:val="single" w:sz="4" w:space="0" w:color="auto"/>
              <w:bottom w:val="single" w:sz="4" w:space="0" w:color="auto"/>
              <w:right w:val="single" w:sz="4" w:space="0" w:color="auto"/>
            </w:tcBorders>
            <w:shd w:val="clear" w:color="auto" w:fill="auto"/>
            <w:vAlign w:val="center"/>
          </w:tcPr>
          <w:p w:rsidR="003B793B" w:rsidRPr="00FD18EB" w:rsidRDefault="003B793B" w:rsidP="00626BCA">
            <w:pPr>
              <w:rPr>
                <w:sz w:val="18"/>
                <w:szCs w:val="18"/>
              </w:rPr>
            </w:pPr>
            <w:r w:rsidRPr="00FD18EB">
              <w:rPr>
                <w:sz w:val="18"/>
                <w:szCs w:val="18"/>
              </w:rPr>
              <w:t xml:space="preserve">000, </w:t>
            </w:r>
            <w:r w:rsidR="00626BCA">
              <w:rPr>
                <w:sz w:val="18"/>
                <w:szCs w:val="18"/>
              </w:rPr>
              <w:t>1х</w:t>
            </w:r>
            <w:r>
              <w:rPr>
                <w:sz w:val="18"/>
                <w:szCs w:val="18"/>
              </w:rPr>
              <w:t>х</w:t>
            </w:r>
            <w:r w:rsidRPr="00FD18EB">
              <w:rPr>
                <w:sz w:val="18"/>
                <w:szCs w:val="18"/>
              </w:rPr>
              <w:t xml:space="preserve">, 200, 210, 220 ,230, </w:t>
            </w:r>
            <w:r>
              <w:rPr>
                <w:sz w:val="18"/>
                <w:szCs w:val="18"/>
              </w:rPr>
              <w:t xml:space="preserve">231, 232. </w:t>
            </w:r>
            <w:r w:rsidRPr="00FD18EB">
              <w:rPr>
                <w:sz w:val="18"/>
                <w:szCs w:val="18"/>
              </w:rPr>
              <w:t xml:space="preserve">240, 250, </w:t>
            </w:r>
            <w:r>
              <w:rPr>
                <w:sz w:val="18"/>
                <w:szCs w:val="18"/>
              </w:rPr>
              <w:t xml:space="preserve">251, </w:t>
            </w:r>
            <w:r w:rsidRPr="00FD18EB">
              <w:rPr>
                <w:sz w:val="18"/>
                <w:szCs w:val="18"/>
              </w:rPr>
              <w:t xml:space="preserve">260, </w:t>
            </w:r>
            <w:r>
              <w:rPr>
                <w:sz w:val="18"/>
                <w:szCs w:val="18"/>
              </w:rPr>
              <w:t xml:space="preserve">261, </w:t>
            </w:r>
            <w:r w:rsidRPr="00FD18EB">
              <w:rPr>
                <w:sz w:val="18"/>
                <w:szCs w:val="18"/>
              </w:rPr>
              <w:t xml:space="preserve">270, </w:t>
            </w:r>
            <w:r>
              <w:rPr>
                <w:sz w:val="18"/>
                <w:szCs w:val="18"/>
              </w:rPr>
              <w:t xml:space="preserve">280, </w:t>
            </w:r>
            <w:r w:rsidRPr="00FD18EB">
              <w:rPr>
                <w:sz w:val="18"/>
                <w:szCs w:val="18"/>
              </w:rPr>
              <w:t xml:space="preserve">290, 300, </w:t>
            </w:r>
            <w:r>
              <w:rPr>
                <w:sz w:val="18"/>
                <w:szCs w:val="18"/>
              </w:rPr>
              <w:t xml:space="preserve">340, </w:t>
            </w:r>
            <w:r w:rsidR="00626BCA">
              <w:rPr>
                <w:sz w:val="18"/>
                <w:szCs w:val="18"/>
              </w:rPr>
              <w:t>4хх</w:t>
            </w:r>
            <w:r w:rsidRPr="00FD18EB">
              <w:rPr>
                <w:sz w:val="18"/>
                <w:szCs w:val="18"/>
              </w:rPr>
              <w:t>,</w:t>
            </w:r>
            <w:r w:rsidR="00626BCA">
              <w:rPr>
                <w:sz w:val="18"/>
                <w:szCs w:val="18"/>
              </w:rPr>
              <w:t xml:space="preserve"> </w:t>
            </w:r>
            <w:r w:rsidRPr="00FD18EB">
              <w:rPr>
                <w:sz w:val="18"/>
                <w:szCs w:val="18"/>
              </w:rPr>
              <w:t>5</w:t>
            </w:r>
            <w:r>
              <w:rPr>
                <w:sz w:val="18"/>
                <w:szCs w:val="18"/>
              </w:rPr>
              <w:t>хх</w:t>
            </w:r>
            <w:r w:rsidRPr="00FD18EB">
              <w:rPr>
                <w:sz w:val="18"/>
                <w:szCs w:val="18"/>
              </w:rPr>
              <w:t>, 6</w:t>
            </w:r>
            <w:r>
              <w:rPr>
                <w:sz w:val="18"/>
                <w:szCs w:val="18"/>
              </w:rPr>
              <w:t>хх</w:t>
            </w:r>
            <w:r w:rsidRPr="00FD18EB">
              <w:rPr>
                <w:sz w:val="18"/>
                <w:szCs w:val="18"/>
              </w:rPr>
              <w:t>, 7</w:t>
            </w:r>
            <w:r>
              <w:rPr>
                <w:sz w:val="18"/>
                <w:szCs w:val="18"/>
              </w:rPr>
              <w:t>хх</w:t>
            </w:r>
            <w:r w:rsidRPr="00FD18EB">
              <w:rPr>
                <w:sz w:val="18"/>
                <w:szCs w:val="18"/>
              </w:rPr>
              <w:t>, 8</w:t>
            </w:r>
            <w:r>
              <w:rPr>
                <w:sz w:val="18"/>
                <w:szCs w:val="18"/>
              </w:rPr>
              <w:t>хх</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rsidR="003B793B" w:rsidRPr="00FD18EB" w:rsidRDefault="003B793B" w:rsidP="00DF33E0">
            <w:pPr>
              <w:rPr>
                <w:sz w:val="18"/>
                <w:szCs w:val="18"/>
              </w:rPr>
            </w:pPr>
            <w:r w:rsidRPr="00FD18EB">
              <w:rPr>
                <w:sz w:val="18"/>
                <w:szCs w:val="18"/>
              </w:rPr>
              <w:t>Код по КОСГУ в строках, форм</w:t>
            </w:r>
            <w:r w:rsidRPr="00FD18EB">
              <w:rPr>
                <w:sz w:val="18"/>
                <w:szCs w:val="18"/>
              </w:rPr>
              <w:t>и</w:t>
            </w:r>
            <w:r w:rsidRPr="00FD18EB">
              <w:rPr>
                <w:sz w:val="18"/>
                <w:szCs w:val="18"/>
              </w:rPr>
              <w:t>рующих строку 900</w:t>
            </w:r>
            <w:r>
              <w:rPr>
                <w:sz w:val="18"/>
                <w:szCs w:val="18"/>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3B793B" w:rsidRPr="00FD18EB" w:rsidRDefault="003B793B" w:rsidP="00DF33E0">
            <w:pPr>
              <w:rPr>
                <w:sz w:val="18"/>
                <w:szCs w:val="18"/>
              </w:rPr>
            </w:pPr>
            <w:r w:rsidRPr="00FD18EB">
              <w:rPr>
                <w:sz w:val="18"/>
                <w:szCs w:val="18"/>
              </w:rPr>
              <w:t>900</w:t>
            </w:r>
            <w:r>
              <w:rPr>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B793B" w:rsidRPr="00FD18EB" w:rsidRDefault="003B793B" w:rsidP="00DF33E0">
            <w:pPr>
              <w:rPr>
                <w:sz w:val="18"/>
                <w:szCs w:val="18"/>
              </w:rPr>
            </w:pPr>
            <w:r w:rsidRPr="00FD18EB">
              <w:rPr>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B793B" w:rsidRPr="00FD18EB" w:rsidRDefault="003B793B" w:rsidP="00DF33E0">
            <w:pPr>
              <w:rPr>
                <w:sz w:val="18"/>
                <w:szCs w:val="18"/>
              </w:rPr>
            </w:pPr>
            <w:r w:rsidRPr="00FD18EB">
              <w:rPr>
                <w:sz w:val="18"/>
                <w:szCs w:val="18"/>
              </w:rPr>
              <w:t>4</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3B793B" w:rsidRPr="00FD18EB" w:rsidRDefault="003B793B" w:rsidP="00DF33E0">
            <w:pPr>
              <w:rPr>
                <w:sz w:val="18"/>
                <w:szCs w:val="18"/>
              </w:rPr>
            </w:pPr>
            <w:r w:rsidRPr="00FD18EB">
              <w:rPr>
                <w:sz w:val="18"/>
                <w:szCs w:val="18"/>
              </w:rPr>
              <w:t>Применение указанных кодов бюджетной классификации нед</w:t>
            </w:r>
            <w:r w:rsidRPr="00FD18EB">
              <w:rPr>
                <w:sz w:val="18"/>
                <w:szCs w:val="18"/>
              </w:rPr>
              <w:t>о</w:t>
            </w:r>
            <w:r w:rsidRPr="00FD18EB">
              <w:rPr>
                <w:sz w:val="18"/>
                <w:szCs w:val="18"/>
              </w:rPr>
              <w:t>пустимо</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3B793B" w:rsidRPr="00FD18EB" w:rsidRDefault="003B793B" w:rsidP="00DF33E0">
            <w:pPr>
              <w:rPr>
                <w:sz w:val="18"/>
                <w:szCs w:val="18"/>
              </w:rPr>
            </w:pPr>
            <w:r w:rsidRPr="00FD18EB">
              <w:rPr>
                <w:sz w:val="18"/>
                <w:szCs w:val="18"/>
              </w:rPr>
              <w:t>Б</w:t>
            </w:r>
          </w:p>
        </w:tc>
      </w:tr>
      <w:tr w:rsidR="003B793B" w:rsidRPr="00FD18EB" w:rsidTr="003B793B">
        <w:tc>
          <w:tcPr>
            <w:tcW w:w="3185" w:type="dxa"/>
            <w:tcBorders>
              <w:top w:val="single" w:sz="4" w:space="0" w:color="auto"/>
              <w:left w:val="single" w:sz="4" w:space="0" w:color="auto"/>
              <w:bottom w:val="single" w:sz="4" w:space="0" w:color="auto"/>
              <w:right w:val="single" w:sz="4" w:space="0" w:color="auto"/>
            </w:tcBorders>
            <w:shd w:val="clear" w:color="auto" w:fill="auto"/>
            <w:vAlign w:val="center"/>
          </w:tcPr>
          <w:p w:rsidR="003B793B" w:rsidRPr="00FD18EB" w:rsidRDefault="003B793B" w:rsidP="00DF33E0">
            <w:pPr>
              <w:rPr>
                <w:sz w:val="18"/>
                <w:szCs w:val="18"/>
              </w:rPr>
            </w:pPr>
            <w:r w:rsidRPr="00FD18EB">
              <w:rPr>
                <w:sz w:val="18"/>
                <w:szCs w:val="18"/>
              </w:rPr>
              <w:t>0000, 0100, 0200, 0300, 0400, 0500, 0600, 0700,0800, 0900, 1000, 1100, 1200, 13</w:t>
            </w:r>
            <w:r>
              <w:rPr>
                <w:sz w:val="18"/>
                <w:szCs w:val="18"/>
              </w:rPr>
              <w:t>хх</w:t>
            </w:r>
            <w:r w:rsidRPr="00FD18EB">
              <w:rPr>
                <w:sz w:val="18"/>
                <w:szCs w:val="18"/>
              </w:rPr>
              <w:t>, 14</w:t>
            </w:r>
            <w:r>
              <w:rPr>
                <w:sz w:val="18"/>
                <w:szCs w:val="18"/>
              </w:rPr>
              <w:t>хх</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rsidR="003B793B" w:rsidRPr="00FD18EB" w:rsidRDefault="003B793B" w:rsidP="00DF33E0">
            <w:pPr>
              <w:rPr>
                <w:sz w:val="18"/>
                <w:szCs w:val="18"/>
              </w:rPr>
            </w:pPr>
            <w:r w:rsidRPr="00FD18EB">
              <w:rPr>
                <w:sz w:val="18"/>
                <w:szCs w:val="18"/>
              </w:rPr>
              <w:t>Код раздела, подраздела в строках, форм</w:t>
            </w:r>
            <w:r w:rsidRPr="00FD18EB">
              <w:rPr>
                <w:sz w:val="18"/>
                <w:szCs w:val="18"/>
              </w:rPr>
              <w:t>и</w:t>
            </w:r>
            <w:r w:rsidRPr="00FD18EB">
              <w:rPr>
                <w:sz w:val="18"/>
                <w:szCs w:val="18"/>
              </w:rPr>
              <w:t>рующих строку 900</w:t>
            </w:r>
            <w:r w:rsidR="00CA73A8">
              <w:rPr>
                <w:sz w:val="18"/>
                <w:szCs w:val="18"/>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3B793B" w:rsidRPr="00FD18EB" w:rsidRDefault="003B793B" w:rsidP="00DF33E0">
            <w:pPr>
              <w:rPr>
                <w:sz w:val="18"/>
                <w:szCs w:val="18"/>
              </w:rPr>
            </w:pPr>
            <w:r w:rsidRPr="00FD18EB">
              <w:rPr>
                <w:sz w:val="18"/>
                <w:szCs w:val="18"/>
              </w:rPr>
              <w:t>900</w:t>
            </w:r>
            <w:r w:rsidR="00CA73A8">
              <w:rPr>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B793B" w:rsidRPr="00FD18EB" w:rsidRDefault="003B793B" w:rsidP="00DF33E0">
            <w:pPr>
              <w:rPr>
                <w:sz w:val="18"/>
                <w:szCs w:val="18"/>
              </w:rPr>
            </w:pPr>
            <w:r>
              <w:rPr>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B793B" w:rsidRPr="00FD18EB" w:rsidRDefault="003B793B" w:rsidP="00DF33E0">
            <w:pPr>
              <w:rPr>
                <w:sz w:val="18"/>
                <w:szCs w:val="18"/>
              </w:rPr>
            </w:pPr>
            <w:r w:rsidRPr="00FD18EB">
              <w:rPr>
                <w:sz w:val="18"/>
                <w:szCs w:val="18"/>
              </w:rPr>
              <w:t>4</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3B793B" w:rsidRPr="00FD18EB" w:rsidRDefault="003B793B" w:rsidP="00DF33E0">
            <w:pPr>
              <w:rPr>
                <w:sz w:val="18"/>
                <w:szCs w:val="18"/>
              </w:rPr>
            </w:pPr>
            <w:r w:rsidRPr="00FD18EB">
              <w:rPr>
                <w:sz w:val="18"/>
                <w:szCs w:val="18"/>
              </w:rPr>
              <w:t>Применение указанных кодов бюджетной классификации нед</w:t>
            </w:r>
            <w:r w:rsidRPr="00FD18EB">
              <w:rPr>
                <w:sz w:val="18"/>
                <w:szCs w:val="18"/>
              </w:rPr>
              <w:t>о</w:t>
            </w:r>
            <w:r w:rsidRPr="00FD18EB">
              <w:rPr>
                <w:sz w:val="18"/>
                <w:szCs w:val="18"/>
              </w:rPr>
              <w:t>пустимо</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3B793B" w:rsidRPr="00FD18EB" w:rsidRDefault="003B793B" w:rsidP="00DF33E0">
            <w:pPr>
              <w:rPr>
                <w:sz w:val="18"/>
                <w:szCs w:val="18"/>
              </w:rPr>
            </w:pPr>
            <w:r w:rsidRPr="00FD18EB">
              <w:rPr>
                <w:sz w:val="18"/>
                <w:szCs w:val="18"/>
              </w:rPr>
              <w:t>Б</w:t>
            </w:r>
          </w:p>
        </w:tc>
      </w:tr>
      <w:tr w:rsidR="003B793B" w:rsidRPr="00FD18EB" w:rsidTr="003B793B">
        <w:tc>
          <w:tcPr>
            <w:tcW w:w="3185" w:type="dxa"/>
            <w:tcBorders>
              <w:top w:val="single" w:sz="4" w:space="0" w:color="auto"/>
              <w:left w:val="single" w:sz="4" w:space="0" w:color="auto"/>
              <w:bottom w:val="single" w:sz="4" w:space="0" w:color="auto"/>
              <w:right w:val="single" w:sz="4" w:space="0" w:color="auto"/>
            </w:tcBorders>
            <w:shd w:val="clear" w:color="auto" w:fill="auto"/>
            <w:vAlign w:val="center"/>
          </w:tcPr>
          <w:p w:rsidR="003B793B" w:rsidRPr="00FD18EB" w:rsidRDefault="003B793B" w:rsidP="00DF33E0">
            <w:pPr>
              <w:rPr>
                <w:sz w:val="18"/>
                <w:szCs w:val="18"/>
              </w:rPr>
            </w:pPr>
            <w:r w:rsidRPr="00FD18EB">
              <w:rPr>
                <w:sz w:val="18"/>
                <w:szCs w:val="18"/>
              </w:rPr>
              <w:t>000, 100, 110, 12</w:t>
            </w:r>
            <w:r>
              <w:rPr>
                <w:sz w:val="18"/>
                <w:szCs w:val="18"/>
              </w:rPr>
              <w:t>х</w:t>
            </w:r>
            <w:r w:rsidRPr="00FD18EB">
              <w:rPr>
                <w:sz w:val="18"/>
                <w:szCs w:val="18"/>
              </w:rPr>
              <w:t>, 130, 14</w:t>
            </w:r>
            <w:r>
              <w:rPr>
                <w:sz w:val="18"/>
                <w:szCs w:val="18"/>
              </w:rPr>
              <w:t>х</w:t>
            </w:r>
            <w:r w:rsidRPr="00FD18EB">
              <w:rPr>
                <w:sz w:val="18"/>
                <w:szCs w:val="18"/>
              </w:rPr>
              <w:t>, 200, 21</w:t>
            </w:r>
            <w:r>
              <w:rPr>
                <w:sz w:val="18"/>
                <w:szCs w:val="18"/>
              </w:rPr>
              <w:t>х</w:t>
            </w:r>
            <w:r w:rsidRPr="00FD18EB">
              <w:rPr>
                <w:sz w:val="18"/>
                <w:szCs w:val="18"/>
              </w:rPr>
              <w:t xml:space="preserve">, 220, </w:t>
            </w:r>
            <w:r>
              <w:rPr>
                <w:sz w:val="18"/>
                <w:szCs w:val="18"/>
              </w:rPr>
              <w:t xml:space="preserve">221, 223, 225, </w:t>
            </w:r>
            <w:r w:rsidRPr="00FD18EB">
              <w:rPr>
                <w:sz w:val="18"/>
                <w:szCs w:val="18"/>
              </w:rPr>
              <w:t>23</w:t>
            </w:r>
            <w:r>
              <w:rPr>
                <w:sz w:val="18"/>
                <w:szCs w:val="18"/>
              </w:rPr>
              <w:t>х</w:t>
            </w:r>
            <w:r w:rsidRPr="00FD18EB">
              <w:rPr>
                <w:sz w:val="18"/>
                <w:szCs w:val="18"/>
              </w:rPr>
              <w:t>, 240, 300, 31</w:t>
            </w:r>
            <w:r>
              <w:rPr>
                <w:sz w:val="18"/>
                <w:szCs w:val="18"/>
              </w:rPr>
              <w:t>х</w:t>
            </w:r>
            <w:r w:rsidRPr="00FD18EB">
              <w:rPr>
                <w:sz w:val="18"/>
                <w:szCs w:val="18"/>
              </w:rPr>
              <w:t>, 320, 400, 41</w:t>
            </w:r>
            <w:r>
              <w:rPr>
                <w:sz w:val="18"/>
                <w:szCs w:val="18"/>
              </w:rPr>
              <w:t>х</w:t>
            </w:r>
            <w:r w:rsidRPr="00FD18EB">
              <w:rPr>
                <w:sz w:val="18"/>
                <w:szCs w:val="18"/>
              </w:rPr>
              <w:t>, 450, 46</w:t>
            </w:r>
            <w:r>
              <w:rPr>
                <w:sz w:val="18"/>
                <w:szCs w:val="18"/>
              </w:rPr>
              <w:t>х</w:t>
            </w:r>
            <w:r w:rsidRPr="00FD18EB">
              <w:rPr>
                <w:sz w:val="18"/>
                <w:szCs w:val="18"/>
              </w:rPr>
              <w:t>, 5</w:t>
            </w:r>
            <w:r>
              <w:rPr>
                <w:sz w:val="18"/>
                <w:szCs w:val="18"/>
              </w:rPr>
              <w:t>хх</w:t>
            </w:r>
            <w:r w:rsidRPr="00FD18EB">
              <w:rPr>
                <w:sz w:val="18"/>
                <w:szCs w:val="18"/>
              </w:rPr>
              <w:t>, 600, 61</w:t>
            </w:r>
            <w:r>
              <w:rPr>
                <w:sz w:val="18"/>
                <w:szCs w:val="18"/>
              </w:rPr>
              <w:t>х, 62х</w:t>
            </w:r>
            <w:r w:rsidRPr="00FD18EB">
              <w:rPr>
                <w:sz w:val="18"/>
                <w:szCs w:val="18"/>
              </w:rPr>
              <w:t>, 630, 7</w:t>
            </w:r>
            <w:r>
              <w:rPr>
                <w:sz w:val="18"/>
                <w:szCs w:val="18"/>
              </w:rPr>
              <w:t>хх</w:t>
            </w:r>
            <w:r w:rsidRPr="00FD18EB">
              <w:rPr>
                <w:sz w:val="18"/>
                <w:szCs w:val="18"/>
              </w:rPr>
              <w:t>, 800, 810, 82</w:t>
            </w:r>
            <w:r>
              <w:rPr>
                <w:sz w:val="18"/>
                <w:szCs w:val="18"/>
              </w:rPr>
              <w:t>х</w:t>
            </w:r>
            <w:r w:rsidRPr="00FD18EB">
              <w:rPr>
                <w:sz w:val="18"/>
                <w:szCs w:val="18"/>
              </w:rPr>
              <w:t>, 830, 84</w:t>
            </w:r>
            <w:r>
              <w:rPr>
                <w:sz w:val="18"/>
                <w:szCs w:val="18"/>
              </w:rPr>
              <w:t>х</w:t>
            </w:r>
            <w:r w:rsidRPr="00FD18EB">
              <w:rPr>
                <w:sz w:val="18"/>
                <w:szCs w:val="18"/>
              </w:rPr>
              <w:t>, 850, 860</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rsidR="003B793B" w:rsidRPr="00FD18EB" w:rsidRDefault="003B793B" w:rsidP="00DF33E0">
            <w:pPr>
              <w:rPr>
                <w:sz w:val="18"/>
                <w:szCs w:val="18"/>
              </w:rPr>
            </w:pPr>
            <w:r w:rsidRPr="00FD18EB">
              <w:rPr>
                <w:sz w:val="18"/>
                <w:szCs w:val="18"/>
              </w:rPr>
              <w:t>Код вида расх</w:t>
            </w:r>
            <w:r w:rsidRPr="00FD18EB">
              <w:rPr>
                <w:sz w:val="18"/>
                <w:szCs w:val="18"/>
              </w:rPr>
              <w:t>о</w:t>
            </w:r>
            <w:r w:rsidRPr="00FD18EB">
              <w:rPr>
                <w:sz w:val="18"/>
                <w:szCs w:val="18"/>
              </w:rPr>
              <w:t>дов в строках, формирующих строку 900</w:t>
            </w:r>
            <w:r w:rsidR="00CA73A8">
              <w:rPr>
                <w:sz w:val="18"/>
                <w:szCs w:val="18"/>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3B793B" w:rsidRPr="00FD18EB" w:rsidRDefault="003B793B" w:rsidP="00DF33E0">
            <w:pPr>
              <w:rPr>
                <w:sz w:val="18"/>
                <w:szCs w:val="18"/>
              </w:rPr>
            </w:pPr>
            <w:r w:rsidRPr="00FD18EB">
              <w:rPr>
                <w:sz w:val="18"/>
                <w:szCs w:val="18"/>
              </w:rPr>
              <w:t>900</w:t>
            </w:r>
            <w:r w:rsidR="00CA73A8">
              <w:rPr>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B793B" w:rsidRPr="00FD18EB" w:rsidRDefault="003B793B" w:rsidP="00DF33E0">
            <w:pPr>
              <w:rPr>
                <w:sz w:val="18"/>
                <w:szCs w:val="18"/>
              </w:rPr>
            </w:pPr>
            <w:r w:rsidRPr="00FD18EB">
              <w:rPr>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B793B" w:rsidRPr="00FD18EB" w:rsidRDefault="003B793B" w:rsidP="00DF33E0">
            <w:pPr>
              <w:rPr>
                <w:sz w:val="18"/>
                <w:szCs w:val="18"/>
              </w:rPr>
            </w:pPr>
            <w:r w:rsidRPr="00FD18EB">
              <w:rPr>
                <w:sz w:val="18"/>
                <w:szCs w:val="18"/>
              </w:rPr>
              <w:t>4</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3B793B" w:rsidRPr="00FD18EB" w:rsidRDefault="003B793B" w:rsidP="00DF33E0">
            <w:pPr>
              <w:rPr>
                <w:sz w:val="18"/>
                <w:szCs w:val="18"/>
              </w:rPr>
            </w:pPr>
            <w:r w:rsidRPr="00FD18EB">
              <w:rPr>
                <w:sz w:val="18"/>
                <w:szCs w:val="18"/>
              </w:rPr>
              <w:t>Применение указанных кодов бюджетной классификации нед</w:t>
            </w:r>
            <w:r w:rsidRPr="00FD18EB">
              <w:rPr>
                <w:sz w:val="18"/>
                <w:szCs w:val="18"/>
              </w:rPr>
              <w:t>о</w:t>
            </w:r>
            <w:r w:rsidRPr="00FD18EB">
              <w:rPr>
                <w:sz w:val="18"/>
                <w:szCs w:val="18"/>
              </w:rPr>
              <w:t>пустимо</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3B793B" w:rsidRPr="00FD18EB" w:rsidRDefault="003B793B" w:rsidP="00DF33E0">
            <w:pPr>
              <w:rPr>
                <w:sz w:val="18"/>
                <w:szCs w:val="18"/>
              </w:rPr>
            </w:pPr>
            <w:r w:rsidRPr="00FD18EB">
              <w:rPr>
                <w:sz w:val="18"/>
                <w:szCs w:val="18"/>
              </w:rPr>
              <w:t>Б</w:t>
            </w:r>
          </w:p>
        </w:tc>
      </w:tr>
    </w:tbl>
    <w:p w:rsidR="0045233A" w:rsidRPr="0045233A" w:rsidRDefault="0045233A" w:rsidP="0045233A">
      <w:pPr>
        <w:suppressAutoHyphens/>
        <w:rPr>
          <w:b/>
          <w:lang w:eastAsia="ar-SA"/>
        </w:rPr>
      </w:pPr>
      <w:r w:rsidRPr="0045233A">
        <w:rPr>
          <w:sz w:val="24"/>
          <w:szCs w:val="24"/>
        </w:rPr>
        <w:t>Показатели строк 9000 должны формироваться с учетом требований</w:t>
      </w:r>
      <w:r w:rsidR="00A51CE0">
        <w:rPr>
          <w:sz w:val="24"/>
          <w:szCs w:val="24"/>
        </w:rPr>
        <w:t xml:space="preserve"> </w:t>
      </w:r>
      <w:r w:rsidRPr="0045233A">
        <w:rPr>
          <w:sz w:val="24"/>
          <w:szCs w:val="24"/>
        </w:rPr>
        <w:t xml:space="preserve">ТАБЛИЦЫ СООТВЕТСТВИЯ ВИДОВ </w:t>
      </w:r>
      <w:r w:rsidRPr="00A51CE0">
        <w:rPr>
          <w:sz w:val="24"/>
          <w:szCs w:val="24"/>
        </w:rPr>
        <w:t xml:space="preserve">РАСХОДОВ КЛАССИФИКАЦИИ РАСХОДОВ БЮДЖЕТОВ </w:t>
      </w:r>
      <w:r w:rsidRPr="0045233A">
        <w:rPr>
          <w:sz w:val="24"/>
          <w:szCs w:val="24"/>
        </w:rPr>
        <w:t>И СТАТЕЙ (ПОДСТАТЕЙ) КЛАССИФИКАЦИИ ОПЕРАЦИЙ СЕКТОРА ГОСУДАРСТВЕННОГО УПРАВЛЕНИЯ, ОТНОСЯЩИХСЯ К РАСХОДАМ БЮДЖЕТОВ, ПРИМЕНЯЕМАЯ НАЧИНАЯ С 1 ЯНВАРЯ 2019 ГОДА</w:t>
      </w:r>
    </w:p>
    <w:p w:rsidR="007010C9" w:rsidRPr="00B92096" w:rsidRDefault="007010C9" w:rsidP="00F353B0">
      <w:pPr>
        <w:tabs>
          <w:tab w:val="left" w:pos="3060"/>
        </w:tabs>
        <w:outlineLvl w:val="0"/>
        <w:rPr>
          <w:b/>
        </w:rPr>
      </w:pPr>
    </w:p>
    <w:p w:rsidR="00C00DE5" w:rsidRDefault="00C00DE5" w:rsidP="00C00DE5">
      <w:pPr>
        <w:rPr>
          <w:b/>
        </w:rPr>
      </w:pPr>
    </w:p>
    <w:tbl>
      <w:tblPr>
        <w:tblW w:w="10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884"/>
        <w:gridCol w:w="1277"/>
        <w:gridCol w:w="1064"/>
        <w:gridCol w:w="1807"/>
        <w:gridCol w:w="739"/>
        <w:gridCol w:w="3316"/>
        <w:gridCol w:w="754"/>
      </w:tblGrid>
      <w:tr w:rsidR="00C22531" w:rsidRPr="00B92096" w:rsidTr="00454C2E">
        <w:trPr>
          <w:tblHeader/>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C22531" w:rsidRPr="00B92096" w:rsidRDefault="00C22531" w:rsidP="00EF70A5">
            <w:pPr>
              <w:jc w:val="center"/>
            </w:pPr>
            <w:r w:rsidRPr="00B92096">
              <w:t>№ п/п</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C22531" w:rsidRPr="00B92096" w:rsidRDefault="00C22531" w:rsidP="00EF70A5">
            <w:pPr>
              <w:jc w:val="center"/>
            </w:pPr>
            <w:r w:rsidRPr="00B92096">
              <w:t>Строка</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22531" w:rsidRPr="00B92096" w:rsidRDefault="00C22531" w:rsidP="00EF70A5">
            <w:pPr>
              <w:jc w:val="center"/>
            </w:pPr>
            <w:r w:rsidRPr="00B92096">
              <w:t>Графа</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C22531" w:rsidRPr="00B92096" w:rsidRDefault="00C22531" w:rsidP="00EF70A5">
            <w:pPr>
              <w:jc w:val="center"/>
            </w:pPr>
            <w:r w:rsidRPr="00B92096">
              <w:t>Соотн</w:t>
            </w:r>
            <w:r w:rsidRPr="00B92096">
              <w:t>о</w:t>
            </w:r>
            <w:r w:rsidRPr="00B92096">
              <w:t>шение</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C22531" w:rsidRPr="00B92096" w:rsidRDefault="00C22531" w:rsidP="00EF70A5">
            <w:pPr>
              <w:jc w:val="center"/>
            </w:pPr>
            <w:r w:rsidRPr="00B92096">
              <w:t>Строка</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22531" w:rsidRPr="00B92096" w:rsidRDefault="00C22531" w:rsidP="00EF70A5">
            <w:pPr>
              <w:jc w:val="center"/>
            </w:pPr>
            <w:r w:rsidRPr="00B92096">
              <w:t>Графа</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C22531" w:rsidRPr="00B92096" w:rsidRDefault="00C22531" w:rsidP="00EF70A5">
            <w:pPr>
              <w:jc w:val="center"/>
            </w:pPr>
            <w:r w:rsidRPr="00B92096">
              <w:t>Контроль показателя</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C22531" w:rsidRPr="00B92096" w:rsidRDefault="00C22531" w:rsidP="00C27B9D">
            <w:pPr>
              <w:ind w:left="-65" w:right="-248"/>
              <w:jc w:val="center"/>
            </w:pPr>
            <w:r w:rsidRPr="00C22531">
              <w:t>Уровень ошибки</w:t>
            </w:r>
          </w:p>
        </w:tc>
      </w:tr>
      <w:tr w:rsidR="00C2253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C22531" w:rsidRPr="00B92096" w:rsidRDefault="00C22531" w:rsidP="00DF33E0">
            <w:pPr>
              <w:jc w:val="right"/>
            </w:pPr>
            <w:r w:rsidRPr="00B92096">
              <w:t>1</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C22531" w:rsidRPr="00B92096" w:rsidRDefault="00C22531" w:rsidP="00DF33E0">
            <w:r w:rsidRPr="00B92096">
              <w:t>010</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C22531" w:rsidRPr="00B92096" w:rsidRDefault="00C2253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C22531" w:rsidRPr="00B92096" w:rsidRDefault="00C22531" w:rsidP="00DF33E0">
            <w:r w:rsidRPr="00B92096">
              <w:t xml:space="preserve">= </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C22531" w:rsidRPr="00B92096" w:rsidRDefault="00C22531" w:rsidP="00DF33E0">
            <w:r w:rsidRPr="00B92096">
              <w:t>020</w:t>
            </w:r>
            <w:r>
              <w:t>0</w:t>
            </w:r>
            <w:r w:rsidRPr="00B92096">
              <w:t>+130</w:t>
            </w:r>
            <w:r>
              <w:t>0</w:t>
            </w:r>
            <w:r w:rsidRPr="00B92096">
              <w:t>+1</w:t>
            </w:r>
            <w:r>
              <w:t>80</w:t>
            </w:r>
            <w:r w:rsidRPr="00B92096">
              <w:t>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C22531" w:rsidRPr="00B92096" w:rsidRDefault="00C22531" w:rsidP="00DF33E0">
            <w:r w:rsidRPr="00B92096">
              <w:t>*</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C22531" w:rsidRPr="00B92096" w:rsidRDefault="00C22531" w:rsidP="00DF33E0">
            <w:r w:rsidRPr="00B92096">
              <w:t>Стр. 010 &lt;&gt; Стр.020</w:t>
            </w:r>
            <w:r>
              <w:t>0</w:t>
            </w:r>
            <w:r w:rsidRPr="00B92096">
              <w:t xml:space="preserve"> + Стр.130</w:t>
            </w:r>
            <w:r>
              <w:t>0</w:t>
            </w:r>
            <w:r w:rsidRPr="00B92096">
              <w:t xml:space="preserve"> + Стр.1</w:t>
            </w:r>
            <w:r>
              <w:t>80</w:t>
            </w:r>
            <w:r w:rsidRPr="00B92096">
              <w:t>0 - недопустимо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C22531" w:rsidRPr="00B92096" w:rsidRDefault="00C22531" w:rsidP="00DF33E0">
            <w:r w:rsidRPr="00510C6A">
              <w:rPr>
                <w:sz w:val="18"/>
                <w:szCs w:val="18"/>
              </w:rPr>
              <w:t>Б</w:t>
            </w:r>
          </w:p>
        </w:tc>
      </w:tr>
      <w:tr w:rsidR="00C2253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C22531" w:rsidRPr="00B92096" w:rsidRDefault="00C22531" w:rsidP="00DF33E0">
            <w:pPr>
              <w:jc w:val="right"/>
            </w:pPr>
            <w:r w:rsidRPr="00B92096">
              <w:t>2</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C22531" w:rsidRPr="00B92096" w:rsidRDefault="00C22531" w:rsidP="00DF33E0">
            <w:r w:rsidRPr="00B92096">
              <w:t>020</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C22531" w:rsidRPr="00B92096" w:rsidRDefault="00C2253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C22531" w:rsidRPr="00B92096" w:rsidRDefault="00C22531" w:rsidP="00DF33E0">
            <w:r w:rsidRPr="00B92096">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C22531" w:rsidRPr="00B92096" w:rsidRDefault="00C22531" w:rsidP="00DF33E0">
            <w:r w:rsidRPr="00B92096">
              <w:t>040</w:t>
            </w:r>
            <w:r>
              <w:t>0</w:t>
            </w:r>
            <w:r w:rsidRPr="00B92096">
              <w:t>+050</w:t>
            </w:r>
            <w:r>
              <w:t>0</w:t>
            </w:r>
            <w:r w:rsidRPr="00B92096">
              <w:t>+ 060</w:t>
            </w:r>
            <w:r>
              <w:t>0</w:t>
            </w:r>
            <w:r w:rsidRPr="00B92096">
              <w:t>+070</w:t>
            </w:r>
            <w:r>
              <w:t>0</w:t>
            </w:r>
            <w:r w:rsidRPr="00B92096">
              <w:t xml:space="preserve">+ </w:t>
            </w:r>
            <w:r>
              <w:t>0800 +</w:t>
            </w:r>
            <w:r w:rsidRPr="00B92096">
              <w:t>120</w:t>
            </w:r>
            <w:r>
              <w:t>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C22531" w:rsidRPr="00B92096" w:rsidRDefault="00C22531" w:rsidP="00DF33E0">
            <w:r w:rsidRPr="00B92096">
              <w:t>*</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C22531" w:rsidRPr="00B92096" w:rsidRDefault="00C22531" w:rsidP="00DF33E0">
            <w:r w:rsidRPr="00B92096">
              <w:t>Стр.020</w:t>
            </w:r>
            <w:r>
              <w:t>0</w:t>
            </w:r>
            <w:r w:rsidRPr="00B92096">
              <w:t xml:space="preserve"> &lt;&gt; Стр.040</w:t>
            </w:r>
            <w:r>
              <w:t>0</w:t>
            </w:r>
            <w:r w:rsidRPr="00B92096">
              <w:t xml:space="preserve"> + Стр.050</w:t>
            </w:r>
            <w:r>
              <w:t>0</w:t>
            </w:r>
            <w:r w:rsidRPr="00B92096">
              <w:t xml:space="preserve"> + Стр.060</w:t>
            </w:r>
            <w:r>
              <w:t>0</w:t>
            </w:r>
            <w:r w:rsidRPr="00B92096">
              <w:t xml:space="preserve"> + Стр.070</w:t>
            </w:r>
            <w:r>
              <w:t>0 + 0800</w:t>
            </w:r>
            <w:r w:rsidRPr="00B92096">
              <w:t xml:space="preserve"> + Стр.120</w:t>
            </w:r>
            <w:r>
              <w:t>0</w:t>
            </w:r>
            <w:r w:rsidRPr="00B92096">
              <w:t xml:space="preserve"> </w:t>
            </w:r>
            <w:r>
              <w:t>–</w:t>
            </w:r>
            <w:r w:rsidRPr="00B92096">
              <w:t xml:space="preserve"> недопустимо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C22531" w:rsidRPr="00B92096" w:rsidRDefault="00C22531" w:rsidP="00DF33E0">
            <w:r w:rsidRPr="00510C6A">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t>3</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0400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4</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rPr>
                <w:lang w:val="en-US"/>
              </w:rPr>
            </w:pPr>
            <w:r>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rPr>
                <w:lang w:val="en-US"/>
              </w:rPr>
            </w:pPr>
            <w:r>
              <w:t>0401 + 0402 + 0403 + 0404+ 0405 + 0406+ 0407 + 0408 + 0409</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4</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Стр.0</w:t>
            </w:r>
            <w:r>
              <w:t>4</w:t>
            </w:r>
            <w:r w:rsidRPr="00B92096">
              <w:t>0</w:t>
            </w:r>
            <w:r>
              <w:t>0</w:t>
            </w:r>
            <w:r w:rsidRPr="00B92096">
              <w:t xml:space="preserve"> &lt;&gt; Стр.0</w:t>
            </w:r>
            <w:r>
              <w:t>401</w:t>
            </w:r>
            <w:r w:rsidRPr="00B92096">
              <w:t xml:space="preserve"> + Стр.0</w:t>
            </w:r>
            <w:r>
              <w:t>402</w:t>
            </w:r>
            <w:r w:rsidRPr="00B92096">
              <w:t xml:space="preserve"> + Стр.0</w:t>
            </w:r>
            <w:r>
              <w:t>403</w:t>
            </w:r>
            <w:r w:rsidRPr="00B92096">
              <w:t xml:space="preserve"> + Стр.0</w:t>
            </w:r>
            <w:r>
              <w:t>404</w:t>
            </w:r>
            <w:r w:rsidRPr="00B92096">
              <w:t xml:space="preserve"> + Стр.</w:t>
            </w:r>
            <w:r>
              <w:t>0405 + Стр.0406 + Стр.0407 + Стр.0408+ Стр.0409</w:t>
            </w:r>
            <w:r w:rsidRPr="00B92096">
              <w:t xml:space="preserve"> - недопустимо</w:t>
            </w:r>
            <w:r w:rsidRPr="00181FB8" w:rsidDel="00F56052">
              <w:t xml:space="preserve"> </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510C6A">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t>4</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0500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4</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181FB8" w:rsidRDefault="003A5711" w:rsidP="00DF33E0">
            <w:r>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0501 + 0502+ 0503 + 0504 + 0505 + 0506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4</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181FB8" w:rsidRDefault="003A5711" w:rsidP="00DF33E0">
            <w:r w:rsidRPr="00B92096">
              <w:t>Стр.0</w:t>
            </w:r>
            <w:r>
              <w:t>5</w:t>
            </w:r>
            <w:r w:rsidRPr="00B92096">
              <w:t>0</w:t>
            </w:r>
            <w:r>
              <w:t>0</w:t>
            </w:r>
            <w:r w:rsidRPr="00B92096">
              <w:t xml:space="preserve"> &lt;&gt; Стр.0</w:t>
            </w:r>
            <w:r>
              <w:t>501</w:t>
            </w:r>
            <w:r w:rsidRPr="00B92096">
              <w:t xml:space="preserve"> + Стр.0</w:t>
            </w:r>
            <w:r>
              <w:t>502</w:t>
            </w:r>
            <w:r w:rsidRPr="00B92096">
              <w:t xml:space="preserve"> + Стр.0</w:t>
            </w:r>
            <w:r>
              <w:t>503</w:t>
            </w:r>
            <w:r w:rsidRPr="00B92096">
              <w:t xml:space="preserve"> + Стр.0</w:t>
            </w:r>
            <w:r>
              <w:t>504</w:t>
            </w:r>
            <w:r w:rsidRPr="00B92096">
              <w:t xml:space="preserve"> + Стр.</w:t>
            </w:r>
            <w:r>
              <w:t>0505 + Стр.0506</w:t>
            </w:r>
            <w:r w:rsidRPr="00B92096">
              <w:t xml:space="preserve"> - недопустимо</w:t>
            </w:r>
            <w:r w:rsidRPr="008846C6" w:rsidDel="00F56052">
              <w:t xml:space="preserve"> </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510C6A">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5</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0600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4</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0601 + 0602 + 0603 + 0604 + 0605</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4</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Стр.0</w:t>
            </w:r>
            <w:r>
              <w:t>6</w:t>
            </w:r>
            <w:r w:rsidRPr="00B92096">
              <w:t>0</w:t>
            </w:r>
            <w:r>
              <w:t>0</w:t>
            </w:r>
            <w:r w:rsidRPr="00B92096">
              <w:t xml:space="preserve"> &lt;&gt; Стр.0</w:t>
            </w:r>
            <w:r>
              <w:t>601</w:t>
            </w:r>
            <w:r w:rsidRPr="00B92096">
              <w:t xml:space="preserve"> + Стр.0</w:t>
            </w:r>
            <w:r>
              <w:t>602</w:t>
            </w:r>
            <w:r w:rsidRPr="00B92096">
              <w:t xml:space="preserve"> + Стр.0</w:t>
            </w:r>
            <w:r>
              <w:t>603</w:t>
            </w:r>
            <w:r w:rsidRPr="00B92096">
              <w:t xml:space="preserve"> + Стр.0</w:t>
            </w:r>
            <w:r>
              <w:t>604</w:t>
            </w:r>
            <w:r w:rsidRPr="00B92096">
              <w:t xml:space="preserve"> + Стр.</w:t>
            </w:r>
            <w:r>
              <w:t>0605</w:t>
            </w:r>
            <w:r w:rsidRPr="00B92096">
              <w:t xml:space="preserve"> - недопустимо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510C6A">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6</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070</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07</w:t>
            </w:r>
            <w:r>
              <w:t>0</w:t>
            </w:r>
            <w:r w:rsidRPr="00B92096">
              <w:t>2+07</w:t>
            </w:r>
            <w:r>
              <w:t>04 + 0705 + 0707 + 0708</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Стр.070</w:t>
            </w:r>
            <w:r>
              <w:t>0</w:t>
            </w:r>
            <w:r w:rsidRPr="00B92096">
              <w:t xml:space="preserve"> &lt;&gt; Стр.07</w:t>
            </w:r>
            <w:r>
              <w:t>0</w:t>
            </w:r>
            <w:r w:rsidRPr="00B92096">
              <w:t>2</w:t>
            </w:r>
            <w:r>
              <w:t xml:space="preserve"> </w:t>
            </w:r>
            <w:r w:rsidRPr="00B92096">
              <w:t>+</w:t>
            </w:r>
            <w:r>
              <w:t xml:space="preserve"> Стр.</w:t>
            </w:r>
            <w:r w:rsidRPr="00B92096">
              <w:t>07</w:t>
            </w:r>
            <w:r>
              <w:t>04 + Стр.0705 + Стр. 0707 + Стр.0708</w:t>
            </w:r>
            <w:r w:rsidRPr="00B92096">
              <w:t>- недопустимо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DC0835">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lastRenderedPageBreak/>
              <w:t>7</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0800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0802 + 0804 + 0805 + 0807 + 0808</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Стр.0</w:t>
            </w:r>
            <w:r>
              <w:t>800</w:t>
            </w:r>
            <w:r w:rsidRPr="00B92096">
              <w:t xml:space="preserve"> &lt;&gt; Стр.0</w:t>
            </w:r>
            <w:r>
              <w:t>80</w:t>
            </w:r>
            <w:r w:rsidRPr="00B92096">
              <w:t>2</w:t>
            </w:r>
            <w:r>
              <w:t xml:space="preserve"> </w:t>
            </w:r>
            <w:r w:rsidRPr="00B92096">
              <w:t>+</w:t>
            </w:r>
            <w:r>
              <w:t xml:space="preserve"> Стр.</w:t>
            </w:r>
            <w:r w:rsidRPr="00B92096">
              <w:t>0</w:t>
            </w:r>
            <w:r>
              <w:t>804 + Стр.0805 + Стр. 0807 + Стр.0808</w:t>
            </w:r>
            <w:r w:rsidRPr="00B92096">
              <w:t>- недопустимо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DC0835">
              <w:rPr>
                <w:sz w:val="18"/>
                <w:szCs w:val="18"/>
              </w:rPr>
              <w:t>Б</w:t>
            </w:r>
          </w:p>
        </w:tc>
      </w:tr>
      <w:tr w:rsidR="003A5711" w:rsidRPr="00B92096" w:rsidTr="00454C2E">
        <w:trPr>
          <w:trHeight w:val="270"/>
          <w:jc w:val="center"/>
        </w:trPr>
        <w:tc>
          <w:tcPr>
            <w:tcW w:w="656" w:type="dxa"/>
            <w:tcBorders>
              <w:top w:val="single" w:sz="4" w:space="0" w:color="auto"/>
              <w:left w:val="single" w:sz="4" w:space="0" w:color="auto"/>
              <w:right w:val="single" w:sz="4" w:space="0" w:color="auto"/>
            </w:tcBorders>
            <w:shd w:val="clear" w:color="auto" w:fill="auto"/>
          </w:tcPr>
          <w:p w:rsidR="003A5711" w:rsidRPr="00B92096" w:rsidRDefault="003A5711" w:rsidP="00DF33E0">
            <w:pPr>
              <w:jc w:val="right"/>
            </w:pPr>
            <w:r w:rsidRPr="00B92096">
              <w:t>8</w:t>
            </w:r>
          </w:p>
        </w:tc>
        <w:tc>
          <w:tcPr>
            <w:tcW w:w="884" w:type="dxa"/>
            <w:tcBorders>
              <w:top w:val="single" w:sz="4" w:space="0" w:color="auto"/>
              <w:left w:val="single" w:sz="4" w:space="0" w:color="auto"/>
              <w:right w:val="single" w:sz="4" w:space="0" w:color="auto"/>
            </w:tcBorders>
            <w:shd w:val="clear" w:color="auto" w:fill="auto"/>
          </w:tcPr>
          <w:p w:rsidR="003A5711" w:rsidRPr="00B92096" w:rsidRDefault="003A5711" w:rsidP="00DF33E0">
            <w:r w:rsidRPr="00B92096">
              <w:t>120</w:t>
            </w:r>
            <w:r>
              <w:t>0</w:t>
            </w:r>
          </w:p>
        </w:tc>
        <w:tc>
          <w:tcPr>
            <w:tcW w:w="1277" w:type="dxa"/>
            <w:tcBorders>
              <w:top w:val="single" w:sz="4" w:space="0" w:color="auto"/>
              <w:left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right w:val="single" w:sz="4" w:space="0" w:color="auto"/>
            </w:tcBorders>
            <w:shd w:val="clear" w:color="auto" w:fill="auto"/>
          </w:tcPr>
          <w:p w:rsidR="003A5711" w:rsidRPr="00B92096" w:rsidRDefault="003A5711" w:rsidP="00DF33E0">
            <w:r w:rsidRPr="00181FB8">
              <w:t>=</w:t>
            </w:r>
          </w:p>
        </w:tc>
        <w:tc>
          <w:tcPr>
            <w:tcW w:w="1807" w:type="dxa"/>
            <w:tcBorders>
              <w:top w:val="single" w:sz="4" w:space="0" w:color="auto"/>
              <w:left w:val="single" w:sz="4" w:space="0" w:color="auto"/>
              <w:right w:val="single" w:sz="4" w:space="0" w:color="auto"/>
            </w:tcBorders>
            <w:shd w:val="clear" w:color="auto" w:fill="auto"/>
          </w:tcPr>
          <w:p w:rsidR="003A5711" w:rsidRPr="00B92096" w:rsidRDefault="003A5711" w:rsidP="00DF33E0">
            <w:r w:rsidRPr="00B92096">
              <w:t>12</w:t>
            </w:r>
            <w:r>
              <w:t>0</w:t>
            </w:r>
            <w:r w:rsidRPr="00B92096">
              <w:t>1</w:t>
            </w:r>
            <w:r>
              <w:t xml:space="preserve"> </w:t>
            </w:r>
            <w:r w:rsidRPr="00B92096">
              <w:t>+</w:t>
            </w:r>
            <w:r>
              <w:t xml:space="preserve"> </w:t>
            </w:r>
            <w:r w:rsidRPr="00B92096">
              <w:t>12</w:t>
            </w:r>
            <w:r>
              <w:t>0</w:t>
            </w:r>
            <w:r w:rsidRPr="00B92096">
              <w:t>2</w:t>
            </w:r>
            <w:r>
              <w:t xml:space="preserve"> </w:t>
            </w:r>
            <w:r w:rsidRPr="00B92096">
              <w:t>+</w:t>
            </w:r>
            <w:r>
              <w:t xml:space="preserve"> </w:t>
            </w:r>
            <w:r w:rsidRPr="00B92096">
              <w:t>12</w:t>
            </w:r>
            <w:r>
              <w:t>0</w:t>
            </w:r>
            <w:r w:rsidRPr="00B92096">
              <w:t>3</w:t>
            </w:r>
          </w:p>
        </w:tc>
        <w:tc>
          <w:tcPr>
            <w:tcW w:w="739" w:type="dxa"/>
            <w:tcBorders>
              <w:top w:val="single" w:sz="4" w:space="0" w:color="auto"/>
              <w:left w:val="single" w:sz="4" w:space="0" w:color="auto"/>
              <w:right w:val="single" w:sz="4" w:space="0" w:color="auto"/>
            </w:tcBorders>
            <w:shd w:val="clear" w:color="auto" w:fill="auto"/>
          </w:tcPr>
          <w:p w:rsidR="003A5711" w:rsidRPr="00B92096" w:rsidRDefault="003A5711" w:rsidP="00DF33E0">
            <w:r w:rsidRPr="00B92096">
              <w:t>*</w:t>
            </w:r>
          </w:p>
        </w:tc>
        <w:tc>
          <w:tcPr>
            <w:tcW w:w="3316" w:type="dxa"/>
            <w:tcBorders>
              <w:top w:val="single" w:sz="4" w:space="0" w:color="auto"/>
              <w:left w:val="single" w:sz="4" w:space="0" w:color="auto"/>
              <w:right w:val="single" w:sz="4" w:space="0" w:color="auto"/>
            </w:tcBorders>
            <w:shd w:val="clear" w:color="auto" w:fill="auto"/>
          </w:tcPr>
          <w:p w:rsidR="003A5711" w:rsidRPr="00B92096" w:rsidRDefault="003A5711" w:rsidP="00DF33E0">
            <w:r>
              <w:t>Стр.</w:t>
            </w:r>
            <w:r w:rsidRPr="00B92096">
              <w:t>12</w:t>
            </w:r>
            <w:r w:rsidRPr="00054845">
              <w:t>0</w:t>
            </w:r>
            <w:r w:rsidRPr="00181FB8">
              <w:t>0</w:t>
            </w:r>
            <w:r>
              <w:t xml:space="preserve"> </w:t>
            </w:r>
            <w:r w:rsidRPr="00181FB8">
              <w:t>&lt;</w:t>
            </w:r>
            <w:r w:rsidRPr="00054845">
              <w:t>&gt;</w:t>
            </w:r>
            <w:r>
              <w:t xml:space="preserve"> Стр.</w:t>
            </w:r>
            <w:r w:rsidRPr="00B92096">
              <w:t>12</w:t>
            </w:r>
            <w:r w:rsidRPr="00054845">
              <w:t>0</w:t>
            </w:r>
            <w:r w:rsidRPr="00B92096">
              <w:t>1</w:t>
            </w:r>
            <w:r>
              <w:t xml:space="preserve"> </w:t>
            </w:r>
            <w:r w:rsidRPr="00B92096">
              <w:t>+</w:t>
            </w:r>
            <w:r>
              <w:t xml:space="preserve"> Стр.</w:t>
            </w:r>
            <w:r w:rsidRPr="00B92096">
              <w:t>12</w:t>
            </w:r>
            <w:r w:rsidRPr="00054845">
              <w:t>0</w:t>
            </w:r>
            <w:r w:rsidRPr="00B92096">
              <w:t>2</w:t>
            </w:r>
            <w:r>
              <w:t xml:space="preserve"> </w:t>
            </w:r>
            <w:r w:rsidRPr="00B92096">
              <w:t>+</w:t>
            </w:r>
            <w:r>
              <w:t xml:space="preserve"> Стр.</w:t>
            </w:r>
            <w:r w:rsidRPr="00B92096">
              <w:t>12</w:t>
            </w:r>
            <w:r w:rsidRPr="000F2C62">
              <w:t>0</w:t>
            </w:r>
            <w:r w:rsidRPr="00B92096">
              <w:t>3</w:t>
            </w:r>
            <w:r w:rsidRPr="00181FB8">
              <w:t xml:space="preserve"> </w:t>
            </w:r>
            <w:r>
              <w:t>–</w:t>
            </w:r>
            <w:r w:rsidRPr="00181FB8">
              <w:t xml:space="preserve"> </w:t>
            </w:r>
            <w:r>
              <w:t>требует пояснения</w:t>
            </w:r>
          </w:p>
        </w:tc>
        <w:tc>
          <w:tcPr>
            <w:tcW w:w="754" w:type="dxa"/>
            <w:tcBorders>
              <w:top w:val="single" w:sz="4" w:space="0" w:color="auto"/>
              <w:left w:val="single" w:sz="4" w:space="0" w:color="auto"/>
              <w:right w:val="single" w:sz="4" w:space="0" w:color="auto"/>
            </w:tcBorders>
            <w:shd w:val="clear" w:color="auto" w:fill="auto"/>
          </w:tcPr>
          <w:p w:rsidR="003A5711" w:rsidRDefault="003A5711" w:rsidP="00DF33E0">
            <w:r w:rsidRPr="00DC0835">
              <w:rPr>
                <w:sz w:val="18"/>
                <w:szCs w:val="18"/>
              </w:rPr>
              <w:t>Б</w:t>
            </w:r>
          </w:p>
        </w:tc>
      </w:tr>
      <w:tr w:rsidR="003A5711" w:rsidRPr="00B92096" w:rsidTr="00454C2E">
        <w:trPr>
          <w:trHeight w:val="330"/>
          <w:jc w:val="center"/>
        </w:trPr>
        <w:tc>
          <w:tcPr>
            <w:tcW w:w="656" w:type="dxa"/>
            <w:tcBorders>
              <w:top w:val="single" w:sz="4" w:space="0" w:color="auto"/>
              <w:left w:val="single" w:sz="4" w:space="0" w:color="auto"/>
              <w:right w:val="single" w:sz="4" w:space="0" w:color="auto"/>
            </w:tcBorders>
            <w:shd w:val="clear" w:color="auto" w:fill="auto"/>
          </w:tcPr>
          <w:p w:rsidR="003A5711" w:rsidRPr="00B92096" w:rsidRDefault="003A5711" w:rsidP="00DF33E0">
            <w:pPr>
              <w:jc w:val="right"/>
            </w:pPr>
            <w:r w:rsidRPr="00B92096">
              <w:t>9</w:t>
            </w:r>
          </w:p>
        </w:tc>
        <w:tc>
          <w:tcPr>
            <w:tcW w:w="884" w:type="dxa"/>
            <w:tcBorders>
              <w:top w:val="single" w:sz="4" w:space="0" w:color="auto"/>
              <w:left w:val="single" w:sz="4" w:space="0" w:color="auto"/>
              <w:right w:val="single" w:sz="4" w:space="0" w:color="auto"/>
            </w:tcBorders>
            <w:shd w:val="clear" w:color="auto" w:fill="auto"/>
          </w:tcPr>
          <w:p w:rsidR="003A5711" w:rsidRPr="00B92096" w:rsidRDefault="003A5711" w:rsidP="00DF33E0">
            <w:r w:rsidRPr="00B92096">
              <w:t>130</w:t>
            </w:r>
            <w:r>
              <w:t>0</w:t>
            </w:r>
          </w:p>
        </w:tc>
        <w:tc>
          <w:tcPr>
            <w:tcW w:w="1277" w:type="dxa"/>
            <w:tcBorders>
              <w:top w:val="single" w:sz="4" w:space="0" w:color="auto"/>
              <w:left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right w:val="single" w:sz="4" w:space="0" w:color="auto"/>
            </w:tcBorders>
            <w:shd w:val="clear" w:color="auto" w:fill="auto"/>
          </w:tcPr>
          <w:p w:rsidR="003A5711" w:rsidRPr="00B92096" w:rsidRDefault="003A5711" w:rsidP="00DF33E0">
            <w:r w:rsidRPr="00B92096">
              <w:t>=</w:t>
            </w:r>
          </w:p>
        </w:tc>
        <w:tc>
          <w:tcPr>
            <w:tcW w:w="1807" w:type="dxa"/>
            <w:tcBorders>
              <w:top w:val="single" w:sz="4" w:space="0" w:color="auto"/>
              <w:left w:val="single" w:sz="4" w:space="0" w:color="auto"/>
              <w:right w:val="single" w:sz="4" w:space="0" w:color="auto"/>
            </w:tcBorders>
            <w:shd w:val="clear" w:color="auto" w:fill="auto"/>
          </w:tcPr>
          <w:p w:rsidR="003A5711" w:rsidRPr="007A208F" w:rsidRDefault="003A5711" w:rsidP="00DF33E0">
            <w:pPr>
              <w:rPr>
                <w:lang w:val="en-US"/>
              </w:rPr>
            </w:pPr>
            <w:r w:rsidRPr="00B92096">
              <w:t>140</w:t>
            </w:r>
            <w:r>
              <w:rPr>
                <w:lang w:val="en-US"/>
              </w:rPr>
              <w:t>0 + 1600</w:t>
            </w:r>
          </w:p>
        </w:tc>
        <w:tc>
          <w:tcPr>
            <w:tcW w:w="739" w:type="dxa"/>
            <w:tcBorders>
              <w:top w:val="single" w:sz="4" w:space="0" w:color="auto"/>
              <w:left w:val="single" w:sz="4" w:space="0" w:color="auto"/>
              <w:right w:val="single" w:sz="4" w:space="0" w:color="auto"/>
            </w:tcBorders>
            <w:shd w:val="clear" w:color="auto" w:fill="auto"/>
          </w:tcPr>
          <w:p w:rsidR="003A5711" w:rsidRPr="00B92096" w:rsidRDefault="003A5711" w:rsidP="00DF33E0"/>
        </w:tc>
        <w:tc>
          <w:tcPr>
            <w:tcW w:w="3316" w:type="dxa"/>
            <w:tcBorders>
              <w:top w:val="single" w:sz="4" w:space="0" w:color="auto"/>
              <w:left w:val="single" w:sz="4" w:space="0" w:color="auto"/>
              <w:right w:val="single" w:sz="4" w:space="0" w:color="auto"/>
            </w:tcBorders>
            <w:shd w:val="clear" w:color="auto" w:fill="auto"/>
          </w:tcPr>
          <w:p w:rsidR="003A5711" w:rsidRPr="00B92096" w:rsidRDefault="003A5711" w:rsidP="00DF33E0">
            <w:r w:rsidRPr="00B92096">
              <w:t>Стр.130&lt;&gt; Стр140</w:t>
            </w:r>
            <w:r w:rsidRPr="007A208F">
              <w:t xml:space="preserve">0 + </w:t>
            </w:r>
            <w:r>
              <w:t xml:space="preserve">Стр.1600 </w:t>
            </w:r>
            <w:r w:rsidRPr="00B92096">
              <w:t>- недопустимо</w:t>
            </w:r>
          </w:p>
        </w:tc>
        <w:tc>
          <w:tcPr>
            <w:tcW w:w="754" w:type="dxa"/>
            <w:tcBorders>
              <w:top w:val="single" w:sz="4" w:space="0" w:color="auto"/>
              <w:left w:val="single" w:sz="4" w:space="0" w:color="auto"/>
              <w:right w:val="single" w:sz="4" w:space="0" w:color="auto"/>
            </w:tcBorders>
            <w:shd w:val="clear" w:color="auto" w:fill="auto"/>
          </w:tcPr>
          <w:p w:rsidR="003A5711" w:rsidRPr="00B92096" w:rsidRDefault="003A5711" w:rsidP="00DF33E0">
            <w:r w:rsidRPr="00DC0835">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10</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140</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141</w:t>
            </w:r>
            <w:r>
              <w:t xml:space="preserve">0 </w:t>
            </w:r>
            <w:r w:rsidRPr="00B92096">
              <w:t>+</w:t>
            </w:r>
            <w:r>
              <w:t xml:space="preserve"> </w:t>
            </w:r>
            <w:r w:rsidRPr="00B92096">
              <w:t>142</w:t>
            </w:r>
            <w:r>
              <w:t xml:space="preserve">0 </w:t>
            </w:r>
            <w:r w:rsidRPr="00B92096">
              <w:t>+</w:t>
            </w:r>
            <w:r>
              <w:t xml:space="preserve"> </w:t>
            </w:r>
            <w:r w:rsidRPr="00B92096">
              <w:t>143</w:t>
            </w:r>
            <w:r>
              <w:t xml:space="preserve">0 </w:t>
            </w:r>
            <w:r w:rsidRPr="00B92096">
              <w:t>+</w:t>
            </w:r>
            <w:r>
              <w:t xml:space="preserve"> </w:t>
            </w:r>
            <w:r w:rsidRPr="00B92096">
              <w:t>144</w:t>
            </w:r>
            <w:r>
              <w:t>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Стр.140</w:t>
            </w:r>
            <w:r>
              <w:t>0</w:t>
            </w:r>
            <w:r w:rsidRPr="00B92096">
              <w:t xml:space="preserve"> &lt;&gt; Стр.141</w:t>
            </w:r>
            <w:r>
              <w:t>0</w:t>
            </w:r>
            <w:r w:rsidRPr="00B92096">
              <w:t xml:space="preserve"> + Стр.142</w:t>
            </w:r>
            <w:r>
              <w:t>0</w:t>
            </w:r>
            <w:r w:rsidRPr="00B92096">
              <w:t xml:space="preserve"> + Стр. 143</w:t>
            </w:r>
            <w:r>
              <w:t>0</w:t>
            </w:r>
            <w:r w:rsidRPr="00B92096">
              <w:t>+ Стр.144</w:t>
            </w:r>
            <w:r>
              <w:t>0</w:t>
            </w:r>
            <w:r w:rsidRPr="00B92096">
              <w:t xml:space="preserve"> - недопустимо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DC0835">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11</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1440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14</w:t>
            </w:r>
            <w:r>
              <w:t xml:space="preserve">41 </w:t>
            </w:r>
            <w:r w:rsidRPr="00B92096">
              <w:t>+</w:t>
            </w:r>
            <w:r>
              <w:t xml:space="preserve"> </w:t>
            </w:r>
            <w:r w:rsidRPr="00B92096">
              <w:t>14</w:t>
            </w:r>
            <w:r>
              <w:t xml:space="preserve">42 </w:t>
            </w:r>
            <w:r w:rsidRPr="00B92096">
              <w:t>+</w:t>
            </w:r>
            <w:r>
              <w:t xml:space="preserve"> </w:t>
            </w:r>
            <w:r w:rsidRPr="00B92096">
              <w:t>14</w:t>
            </w:r>
            <w:r>
              <w:t xml:space="preserve">43 </w:t>
            </w:r>
            <w:r w:rsidRPr="00B92096">
              <w:t>+</w:t>
            </w:r>
            <w:r>
              <w:t xml:space="preserve"> </w:t>
            </w:r>
            <w:r w:rsidRPr="00B92096">
              <w:t>144</w:t>
            </w:r>
            <w:r>
              <w:t>4 + 1445 + 1446 + 1449</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Стр.140</w:t>
            </w:r>
            <w:r>
              <w:t>0</w:t>
            </w:r>
            <w:r w:rsidRPr="00B92096">
              <w:t xml:space="preserve"> &lt;&gt; Стр.14</w:t>
            </w:r>
            <w:r>
              <w:t>41</w:t>
            </w:r>
            <w:r w:rsidRPr="00B92096">
              <w:t xml:space="preserve"> + Стр.14</w:t>
            </w:r>
            <w:r>
              <w:t>42</w:t>
            </w:r>
            <w:r w:rsidRPr="00B92096">
              <w:t xml:space="preserve"> + Стр.14</w:t>
            </w:r>
            <w:r>
              <w:t xml:space="preserve">43 </w:t>
            </w:r>
            <w:r w:rsidRPr="00B92096">
              <w:t>+ Стр.144</w:t>
            </w:r>
            <w:r>
              <w:t>4</w:t>
            </w:r>
            <w:r w:rsidRPr="00B92096">
              <w:t>+ Стр.14</w:t>
            </w:r>
            <w:r>
              <w:t>45</w:t>
            </w:r>
            <w:r w:rsidRPr="00B92096">
              <w:t xml:space="preserve"> + Стр.14</w:t>
            </w:r>
            <w:r>
              <w:t xml:space="preserve">46 </w:t>
            </w:r>
            <w:r w:rsidRPr="00B92096">
              <w:t>+ Стр.14</w:t>
            </w:r>
            <w:r>
              <w:t xml:space="preserve">49 </w:t>
            </w:r>
            <w:r w:rsidRPr="00B92096">
              <w:t>- недопустимо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9E4F10">
              <w:rPr>
                <w:sz w:val="18"/>
                <w:szCs w:val="18"/>
              </w:rPr>
              <w:t>Б</w:t>
            </w:r>
          </w:p>
        </w:tc>
      </w:tr>
      <w:tr w:rsidR="003A5711" w:rsidRPr="00B92096" w:rsidTr="00454C2E">
        <w:trPr>
          <w:trHeight w:val="225"/>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12</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1600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16</w:t>
            </w:r>
            <w:r>
              <w:t>1</w:t>
            </w:r>
            <w:r w:rsidRPr="00B92096">
              <w:t>0</w:t>
            </w:r>
            <w:r>
              <w:t xml:space="preserve"> </w:t>
            </w:r>
            <w:r w:rsidRPr="00B92096">
              <w:t>+</w:t>
            </w:r>
            <w:r>
              <w:t xml:space="preserve"> </w:t>
            </w:r>
            <w:r w:rsidRPr="00B92096">
              <w:t>1</w:t>
            </w:r>
            <w:r>
              <w:t>620 + 1630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w:t>
            </w:r>
            <w:r>
              <w:t>1600</w:t>
            </w:r>
            <w:r w:rsidRPr="00B92096">
              <w:t xml:space="preserve"> &lt;&gt; Стр.16</w:t>
            </w:r>
            <w:r>
              <w:t>1</w:t>
            </w:r>
            <w:r w:rsidRPr="00B92096">
              <w:t>0</w:t>
            </w:r>
            <w:r>
              <w:t xml:space="preserve"> </w:t>
            </w:r>
            <w:r w:rsidRPr="00B92096">
              <w:t>+</w:t>
            </w:r>
            <w:r>
              <w:t xml:space="preserve"> </w:t>
            </w:r>
            <w:r w:rsidRPr="00B92096">
              <w:t>Стр.</w:t>
            </w:r>
            <w:r>
              <w:t xml:space="preserve">1620 + </w:t>
            </w:r>
            <w:r w:rsidRPr="00B92096">
              <w:t>Стр.</w:t>
            </w:r>
            <w:r>
              <w:t>1630</w:t>
            </w:r>
            <w:r w:rsidRPr="00B92096">
              <w:t xml:space="preserve"> - недопустимо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9E4F10">
              <w:rPr>
                <w:sz w:val="18"/>
                <w:szCs w:val="18"/>
              </w:rPr>
              <w:t>Б</w:t>
            </w:r>
          </w:p>
        </w:tc>
      </w:tr>
      <w:tr w:rsidR="003A5711" w:rsidRPr="00B92096" w:rsidTr="00454C2E">
        <w:trPr>
          <w:trHeight w:val="330"/>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13</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16</w:t>
            </w:r>
            <w:r>
              <w:t>3</w:t>
            </w:r>
            <w:r w:rsidRPr="00B92096">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16</w:t>
            </w:r>
            <w:r>
              <w:t>3</w:t>
            </w:r>
            <w:r w:rsidRPr="00B92096">
              <w:t>1</w:t>
            </w:r>
            <w:r>
              <w:t xml:space="preserve"> </w:t>
            </w:r>
            <w:r w:rsidRPr="00B92096">
              <w:t>+</w:t>
            </w:r>
            <w:r>
              <w:t xml:space="preserve"> </w:t>
            </w:r>
            <w:r w:rsidRPr="00B92096">
              <w:t>16</w:t>
            </w:r>
            <w:r>
              <w:t>3</w:t>
            </w:r>
            <w:r w:rsidRPr="00B92096">
              <w:t>2</w:t>
            </w:r>
            <w:r>
              <w:t xml:space="preserve"> </w:t>
            </w:r>
            <w:r w:rsidRPr="00B92096">
              <w:t>+</w:t>
            </w:r>
            <w:r>
              <w:t xml:space="preserve"> </w:t>
            </w:r>
            <w:r w:rsidRPr="00B92096">
              <w:t>16</w:t>
            </w:r>
            <w:r>
              <w:t>3</w:t>
            </w:r>
            <w:r w:rsidRPr="00B92096">
              <w:t>3</w:t>
            </w:r>
            <w:r>
              <w:t xml:space="preserve"> </w:t>
            </w:r>
            <w:r w:rsidRPr="00B92096">
              <w:t>+</w:t>
            </w:r>
            <w:r>
              <w:t xml:space="preserve"> </w:t>
            </w:r>
            <w:r w:rsidRPr="00B92096">
              <w:t>16</w:t>
            </w:r>
            <w:r>
              <w:t>3</w:t>
            </w:r>
            <w:r w:rsidRPr="00B92096">
              <w:t>4</w:t>
            </w:r>
            <w:r>
              <w:t xml:space="preserve"> + 1635 + 1636 + 1637</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Стр.16</w:t>
            </w:r>
            <w:r>
              <w:t>3</w:t>
            </w:r>
            <w:r w:rsidRPr="00B92096">
              <w:t>0 &lt;&gt; Стр.16</w:t>
            </w:r>
            <w:r>
              <w:t>3</w:t>
            </w:r>
            <w:r w:rsidRPr="00B92096">
              <w:t>1 + Стр.16</w:t>
            </w:r>
            <w:r>
              <w:t>3</w:t>
            </w:r>
            <w:r w:rsidRPr="00B92096">
              <w:t>2 + Стр. 16</w:t>
            </w:r>
            <w:r>
              <w:t>3</w:t>
            </w:r>
            <w:r w:rsidRPr="00B92096">
              <w:t>3</w:t>
            </w:r>
            <w:r>
              <w:t xml:space="preserve"> </w:t>
            </w:r>
            <w:r w:rsidRPr="00B92096">
              <w:t>+ Стр.16</w:t>
            </w:r>
            <w:r>
              <w:t>3</w:t>
            </w:r>
            <w:r w:rsidRPr="00B92096">
              <w:t>4 + Стр.16</w:t>
            </w:r>
            <w:r>
              <w:t xml:space="preserve">35 </w:t>
            </w:r>
            <w:r w:rsidRPr="00B92096">
              <w:t>+ Стр.16</w:t>
            </w:r>
            <w:r>
              <w:t xml:space="preserve">36 </w:t>
            </w:r>
            <w:r w:rsidRPr="00B92096">
              <w:t>+ Стр.16</w:t>
            </w:r>
            <w:r>
              <w:t>37</w:t>
            </w:r>
            <w:r w:rsidRPr="00B92096">
              <w:t xml:space="preserve"> - недопустимо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9E4F10">
              <w:rPr>
                <w:sz w:val="18"/>
                <w:szCs w:val="18"/>
              </w:rPr>
              <w:t>Б</w:t>
            </w:r>
          </w:p>
        </w:tc>
      </w:tr>
      <w:tr w:rsidR="003A5711" w:rsidRPr="00B92096" w:rsidTr="00454C2E">
        <w:trPr>
          <w:trHeight w:val="330"/>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14</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180</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1900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Стр.180</w:t>
            </w:r>
            <w:r>
              <w:t>0</w:t>
            </w:r>
            <w:r w:rsidRPr="00B92096">
              <w:t xml:space="preserve"> &lt;&gt; Стр. </w:t>
            </w:r>
            <w:r>
              <w:t>1900</w:t>
            </w:r>
            <w:r w:rsidRPr="00B92096">
              <w:t xml:space="preserve"> - недопуст</w:t>
            </w:r>
            <w:r w:rsidRPr="00B92096">
              <w:t>и</w:t>
            </w:r>
            <w:r w:rsidRPr="00B92096">
              <w:t>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9E4F10">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15</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21</w:t>
            </w:r>
            <w:r>
              <w:t>0</w:t>
            </w:r>
            <w:r w:rsidRPr="00B92096">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22</w:t>
            </w:r>
            <w:r>
              <w:t>0</w:t>
            </w:r>
            <w:r w:rsidRPr="00B92096">
              <w:t>0</w:t>
            </w:r>
            <w:r>
              <w:t xml:space="preserve"> </w:t>
            </w:r>
            <w:r w:rsidRPr="00B92096">
              <w:t>+</w:t>
            </w:r>
            <w:r>
              <w:t xml:space="preserve"> 3200 </w:t>
            </w:r>
            <w:r w:rsidRPr="00B92096">
              <w:t>+</w:t>
            </w:r>
            <w:r>
              <w:t xml:space="preserve"> 3600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Стр.210 &lt;&gt; Стр.22</w:t>
            </w:r>
            <w:r>
              <w:t>0</w:t>
            </w:r>
            <w:r w:rsidRPr="00B92096">
              <w:t>0 +</w:t>
            </w:r>
            <w:r>
              <w:t xml:space="preserve"> </w:t>
            </w:r>
            <w:r w:rsidRPr="00B92096">
              <w:t>Стр.</w:t>
            </w:r>
            <w:r>
              <w:t>3200</w:t>
            </w:r>
            <w:r w:rsidRPr="00B92096">
              <w:t xml:space="preserve"> + Стр.</w:t>
            </w:r>
            <w:r>
              <w:t>3600</w:t>
            </w:r>
            <w:r w:rsidRPr="00B92096">
              <w:t xml:space="preserve"> - недопустимо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9E4F10">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t>16</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220</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230</w:t>
            </w:r>
            <w:r>
              <w:t xml:space="preserve">0 </w:t>
            </w:r>
            <w:r w:rsidRPr="00B92096">
              <w:t>+</w:t>
            </w:r>
            <w:r>
              <w:t xml:space="preserve"> </w:t>
            </w:r>
            <w:r w:rsidRPr="00B92096">
              <w:t>240</w:t>
            </w:r>
            <w:r>
              <w:t xml:space="preserve">0 </w:t>
            </w:r>
            <w:r w:rsidRPr="00B92096">
              <w:t>+</w:t>
            </w:r>
            <w:r>
              <w:t xml:space="preserve"> </w:t>
            </w:r>
            <w:r w:rsidRPr="00B92096">
              <w:t>250</w:t>
            </w:r>
            <w:r>
              <w:t xml:space="preserve">0 </w:t>
            </w:r>
            <w:r w:rsidRPr="00B92096">
              <w:t>+</w:t>
            </w:r>
            <w:r>
              <w:t xml:space="preserve"> </w:t>
            </w:r>
            <w:r w:rsidRPr="00B92096">
              <w:t>260</w:t>
            </w:r>
            <w:r>
              <w:t xml:space="preserve">0 </w:t>
            </w:r>
            <w:r w:rsidRPr="00B92096">
              <w:t>+</w:t>
            </w:r>
            <w:r>
              <w:t xml:space="preserve"> </w:t>
            </w:r>
            <w:r w:rsidRPr="00B92096">
              <w:t>270</w:t>
            </w:r>
            <w:r>
              <w:t xml:space="preserve">0 </w:t>
            </w:r>
            <w:r w:rsidRPr="00B92096">
              <w:t>+</w:t>
            </w:r>
            <w:r>
              <w:t xml:space="preserve"> </w:t>
            </w:r>
            <w:r w:rsidRPr="00B92096">
              <w:t>280</w:t>
            </w:r>
            <w:r>
              <w:t xml:space="preserve">0 </w:t>
            </w:r>
            <w:r w:rsidRPr="00B92096">
              <w:t>+ 290</w:t>
            </w:r>
            <w:r>
              <w:t xml:space="preserve">0 </w:t>
            </w:r>
            <w:r w:rsidRPr="00B92096">
              <w:t>+</w:t>
            </w:r>
            <w:r>
              <w:t xml:space="preserve"> </w:t>
            </w:r>
            <w:r w:rsidRPr="00B92096">
              <w:t>300</w:t>
            </w:r>
            <w:r>
              <w:t>0 + 3100 + 3110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Стр.220</w:t>
            </w:r>
            <w:r>
              <w:t>0</w:t>
            </w:r>
            <w:r w:rsidRPr="00B92096">
              <w:t xml:space="preserve"> &lt;&gt; Стр.230</w:t>
            </w:r>
            <w:r>
              <w:t>0</w:t>
            </w:r>
            <w:r w:rsidRPr="00B92096">
              <w:t xml:space="preserve"> + Стр.240</w:t>
            </w:r>
            <w:r>
              <w:t>0</w:t>
            </w:r>
            <w:r w:rsidRPr="00B92096">
              <w:t xml:space="preserve"> + 250</w:t>
            </w:r>
            <w:r>
              <w:t xml:space="preserve">0 </w:t>
            </w:r>
            <w:r w:rsidRPr="00B92096">
              <w:t>+</w:t>
            </w:r>
            <w:r>
              <w:t xml:space="preserve"> </w:t>
            </w:r>
            <w:r w:rsidRPr="00B92096">
              <w:t>Стр.260</w:t>
            </w:r>
            <w:r>
              <w:t>0</w:t>
            </w:r>
            <w:r w:rsidRPr="00B92096">
              <w:t xml:space="preserve"> + Стр.270</w:t>
            </w:r>
            <w:r>
              <w:t>0</w:t>
            </w:r>
            <w:r w:rsidRPr="00B92096">
              <w:t xml:space="preserve"> + Стр.280</w:t>
            </w:r>
            <w:r>
              <w:t>0</w:t>
            </w:r>
            <w:r w:rsidRPr="00B92096">
              <w:t xml:space="preserve"> + Стр.290</w:t>
            </w:r>
            <w:r>
              <w:t>0</w:t>
            </w:r>
            <w:r w:rsidRPr="00B92096">
              <w:t xml:space="preserve"> +</w:t>
            </w:r>
            <w:r>
              <w:t xml:space="preserve"> </w:t>
            </w:r>
            <w:r w:rsidRPr="00B92096">
              <w:t>Стр.300</w:t>
            </w:r>
            <w:r>
              <w:t xml:space="preserve">0 + </w:t>
            </w:r>
            <w:r w:rsidRPr="00B92096">
              <w:t>Стр.</w:t>
            </w:r>
            <w:r>
              <w:t xml:space="preserve">3100 + </w:t>
            </w:r>
            <w:r w:rsidRPr="003932A2">
              <w:t>Стр.</w:t>
            </w:r>
            <w:r>
              <w:t xml:space="preserve">3110 </w:t>
            </w:r>
            <w:r w:rsidRPr="00B92096">
              <w:t>- недопустимо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9E4F10">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17</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230</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23</w:t>
            </w:r>
            <w:r>
              <w:t>0</w:t>
            </w:r>
            <w:r w:rsidRPr="00B92096">
              <w:t>1</w:t>
            </w:r>
            <w:r>
              <w:t xml:space="preserve"> </w:t>
            </w:r>
            <w:r w:rsidRPr="00B92096">
              <w:t>+</w:t>
            </w:r>
            <w:r>
              <w:t xml:space="preserve"> </w:t>
            </w:r>
            <w:r w:rsidRPr="00B92096">
              <w:t>23</w:t>
            </w:r>
            <w:r>
              <w:t>0</w:t>
            </w:r>
            <w:r w:rsidRPr="00B92096">
              <w:t>2</w:t>
            </w:r>
            <w:r>
              <w:t xml:space="preserve"> </w:t>
            </w:r>
            <w:r w:rsidRPr="00B92096">
              <w:t>+</w:t>
            </w:r>
            <w:r>
              <w:t xml:space="preserve"> </w:t>
            </w:r>
            <w:r w:rsidRPr="00B92096">
              <w:t>23</w:t>
            </w:r>
            <w:r>
              <w:t>0</w:t>
            </w:r>
            <w:r w:rsidRPr="00B92096">
              <w:t>3</w:t>
            </w:r>
            <w:r>
              <w:t xml:space="preserve"> + 2304</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Стр.230</w:t>
            </w:r>
            <w:r>
              <w:t>0</w:t>
            </w:r>
            <w:r w:rsidRPr="00B92096">
              <w:t xml:space="preserve"> &lt;&gt; Стр.23</w:t>
            </w:r>
            <w:r>
              <w:t>0</w:t>
            </w:r>
            <w:r w:rsidRPr="00B92096">
              <w:t>1 + Стр.23</w:t>
            </w:r>
            <w:r>
              <w:t>0</w:t>
            </w:r>
            <w:r w:rsidRPr="00B92096">
              <w:t>2 + Стр.23</w:t>
            </w:r>
            <w:r>
              <w:t>0</w:t>
            </w:r>
            <w:r w:rsidRPr="00B92096">
              <w:t>3</w:t>
            </w:r>
            <w:r>
              <w:t xml:space="preserve"> </w:t>
            </w:r>
            <w:r w:rsidRPr="00B92096">
              <w:t>+ Стр.23</w:t>
            </w:r>
            <w:r>
              <w:t>04</w:t>
            </w:r>
            <w:r w:rsidRPr="00B92096">
              <w:t xml:space="preserve"> – недопустимо </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9E4F10">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18</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240</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2401 + 2402 + 2403 + 2</w:t>
            </w:r>
            <w:r w:rsidRPr="00B92096">
              <w:t>4</w:t>
            </w:r>
            <w:r>
              <w:t>0</w:t>
            </w:r>
            <w:r w:rsidRPr="00B92096">
              <w:t>4</w:t>
            </w:r>
            <w:r>
              <w:t xml:space="preserve"> </w:t>
            </w:r>
            <w:r w:rsidRPr="00B92096">
              <w:t>+</w:t>
            </w:r>
            <w:r>
              <w:t xml:space="preserve"> </w:t>
            </w:r>
            <w:r w:rsidRPr="00B92096">
              <w:t>24</w:t>
            </w:r>
            <w:r>
              <w:t>0</w:t>
            </w:r>
            <w:r w:rsidRPr="00B92096">
              <w:t>5</w:t>
            </w:r>
            <w:r>
              <w:t xml:space="preserve"> </w:t>
            </w:r>
            <w:r w:rsidRPr="00B92096">
              <w:t>+</w:t>
            </w:r>
            <w:r>
              <w:t xml:space="preserve"> </w:t>
            </w:r>
            <w:r w:rsidRPr="00B92096">
              <w:t>24</w:t>
            </w:r>
            <w:r>
              <w:t>0</w:t>
            </w:r>
            <w:r w:rsidRPr="00B92096">
              <w:t>6</w:t>
            </w:r>
            <w:r>
              <w:t xml:space="preserve"> + 2407 + 2408</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Стр.240</w:t>
            </w:r>
            <w:r>
              <w:t>0</w:t>
            </w:r>
            <w:r w:rsidRPr="00B92096">
              <w:t xml:space="preserve"> &lt;&gt; Стр.24</w:t>
            </w:r>
            <w:r>
              <w:t>0</w:t>
            </w:r>
            <w:r w:rsidRPr="00B92096">
              <w:t>1 + Стр.24</w:t>
            </w:r>
            <w:r>
              <w:t>0</w:t>
            </w:r>
            <w:r w:rsidRPr="00B92096">
              <w:t>2 + Стр.24</w:t>
            </w:r>
            <w:r>
              <w:t>0</w:t>
            </w:r>
            <w:r w:rsidRPr="00B92096">
              <w:t>3 + Стр.24</w:t>
            </w:r>
            <w:r>
              <w:t>0</w:t>
            </w:r>
            <w:r w:rsidRPr="00B92096">
              <w:t>4 + Стр.24</w:t>
            </w:r>
            <w:r>
              <w:t>0</w:t>
            </w:r>
            <w:r w:rsidRPr="00B92096">
              <w:t>5 + Стр.24</w:t>
            </w:r>
            <w:r>
              <w:t>0</w:t>
            </w:r>
            <w:r w:rsidRPr="00B92096">
              <w:t>6 + Стр.24</w:t>
            </w:r>
            <w:r>
              <w:t>07</w:t>
            </w:r>
            <w:r w:rsidRPr="00B92096">
              <w:t xml:space="preserve"> + Стр.24</w:t>
            </w:r>
            <w:r>
              <w:t>08</w:t>
            </w:r>
            <w:r w:rsidRPr="00B92096">
              <w:t xml:space="preserve"> - недопустимо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9E4F10">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19</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260</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26</w:t>
            </w:r>
            <w:r>
              <w:t>0</w:t>
            </w:r>
            <w:r w:rsidRPr="00B92096">
              <w:t>1</w:t>
            </w:r>
            <w:r>
              <w:t xml:space="preserve"> </w:t>
            </w:r>
            <w:r w:rsidRPr="00B92096">
              <w:t>+</w:t>
            </w:r>
            <w:r>
              <w:t xml:space="preserve"> </w:t>
            </w:r>
            <w:r w:rsidRPr="00B92096">
              <w:t>26</w:t>
            </w:r>
            <w:r>
              <w:t>0</w:t>
            </w:r>
            <w:r w:rsidRPr="00B92096">
              <w:t>2</w:t>
            </w:r>
            <w:r>
              <w:t xml:space="preserve"> + 2603 + 2604 + 2605 + 2606 + 2607 + 2608 + 2609 + 2611 + 2612</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Стр.260</w:t>
            </w:r>
            <w:r>
              <w:t>0</w:t>
            </w:r>
            <w:r w:rsidRPr="00B92096">
              <w:t xml:space="preserve"> &lt;&gt; Стр.26</w:t>
            </w:r>
            <w:r>
              <w:t>0</w:t>
            </w:r>
            <w:r w:rsidRPr="00B92096">
              <w:t>1 + Стр.26</w:t>
            </w:r>
            <w:r>
              <w:t>0</w:t>
            </w:r>
            <w:r w:rsidRPr="00B92096">
              <w:t>2 + Стр.26</w:t>
            </w:r>
            <w:r>
              <w:t xml:space="preserve">03 </w:t>
            </w:r>
            <w:r w:rsidRPr="00B92096">
              <w:t>+ Стр.26</w:t>
            </w:r>
            <w:r>
              <w:t xml:space="preserve">04 </w:t>
            </w:r>
            <w:r w:rsidRPr="00B92096">
              <w:t>+ Стр.26</w:t>
            </w:r>
            <w:r>
              <w:t xml:space="preserve">05 </w:t>
            </w:r>
            <w:r w:rsidRPr="00B92096">
              <w:t>+ Стр.26</w:t>
            </w:r>
            <w:r>
              <w:t>06</w:t>
            </w:r>
            <w:r w:rsidRPr="00B92096">
              <w:t xml:space="preserve"> + Стр.26</w:t>
            </w:r>
            <w:r>
              <w:t>07</w:t>
            </w:r>
            <w:r w:rsidRPr="00B92096">
              <w:t xml:space="preserve"> + Стр.26</w:t>
            </w:r>
            <w:r>
              <w:t>08</w:t>
            </w:r>
            <w:r w:rsidRPr="00B92096">
              <w:t xml:space="preserve"> + Стр.26</w:t>
            </w:r>
            <w:r>
              <w:t>09</w:t>
            </w:r>
            <w:r w:rsidRPr="00B92096">
              <w:t xml:space="preserve"> + Стр.26</w:t>
            </w:r>
            <w:r>
              <w:t>11</w:t>
            </w:r>
            <w:r w:rsidRPr="00B92096">
              <w:t xml:space="preserve"> + Стр.26</w:t>
            </w:r>
            <w:r>
              <w:t>1</w:t>
            </w:r>
            <w:r w:rsidRPr="00B92096">
              <w:t>2 - недопустимо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9E4F10">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20</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270</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27</w:t>
            </w:r>
            <w:r>
              <w:t>0</w:t>
            </w:r>
            <w:r w:rsidRPr="00B92096">
              <w:t>2 + 27</w:t>
            </w:r>
            <w:r>
              <w:t>0</w:t>
            </w:r>
            <w:r w:rsidRPr="00B92096">
              <w:t>3</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Стр.270</w:t>
            </w:r>
            <w:r>
              <w:t>0</w:t>
            </w:r>
            <w:r w:rsidRPr="00B92096">
              <w:t xml:space="preserve"> &lt;&gt; Стр. 27</w:t>
            </w:r>
            <w:r>
              <w:t>0</w:t>
            </w:r>
            <w:r w:rsidRPr="00B92096">
              <w:t>2 + Стр. 27</w:t>
            </w:r>
            <w:r>
              <w:t>0</w:t>
            </w:r>
            <w:r w:rsidRPr="00B92096">
              <w:t>3 - недопустимо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5308FA">
              <w:rPr>
                <w:sz w:val="18"/>
                <w:szCs w:val="18"/>
              </w:rPr>
              <w:t>Б</w:t>
            </w:r>
          </w:p>
        </w:tc>
      </w:tr>
      <w:tr w:rsidR="003A5711" w:rsidRPr="00B92096" w:rsidTr="00454C2E">
        <w:trPr>
          <w:trHeight w:val="585"/>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t>21</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280</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28</w:t>
            </w:r>
            <w:r>
              <w:t>0</w:t>
            </w:r>
            <w:r w:rsidRPr="00B92096">
              <w:t>2</w:t>
            </w:r>
            <w:r>
              <w:t xml:space="preserve"> </w:t>
            </w:r>
            <w:r w:rsidRPr="00B92096">
              <w:t>+</w:t>
            </w:r>
            <w:r>
              <w:t xml:space="preserve"> </w:t>
            </w:r>
            <w:r w:rsidRPr="00B92096">
              <w:t>28</w:t>
            </w:r>
            <w:r>
              <w:t>0</w:t>
            </w:r>
            <w:r w:rsidRPr="00B92096">
              <w:t>3</w:t>
            </w:r>
            <w:r>
              <w:t xml:space="preserve"> + 2804 + 2805 + 2806 + 2807</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Стр.280</w:t>
            </w:r>
            <w:r>
              <w:t>0</w:t>
            </w:r>
            <w:r w:rsidRPr="00B92096">
              <w:t xml:space="preserve"> &lt;&gt; Стр.28</w:t>
            </w:r>
            <w:r>
              <w:t>0</w:t>
            </w:r>
            <w:r w:rsidRPr="00B92096">
              <w:t>2 + Стр.28</w:t>
            </w:r>
            <w:r>
              <w:t>0</w:t>
            </w:r>
            <w:r w:rsidRPr="00B92096">
              <w:t>3 + Стр.28</w:t>
            </w:r>
            <w:r>
              <w:t>04</w:t>
            </w:r>
            <w:r w:rsidRPr="00B92096">
              <w:t xml:space="preserve"> + Стр.28</w:t>
            </w:r>
            <w:r>
              <w:t>05</w:t>
            </w:r>
            <w:r w:rsidRPr="00B92096">
              <w:t xml:space="preserve"> + Стр.28</w:t>
            </w:r>
            <w:r>
              <w:t>06</w:t>
            </w:r>
            <w:r w:rsidRPr="00B92096">
              <w:t xml:space="preserve"> + Стр.28</w:t>
            </w:r>
            <w:r>
              <w:t>07</w:t>
            </w:r>
            <w:r w:rsidRPr="00B92096">
              <w:t xml:space="preserve"> - недопустимо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5308FA">
              <w:rPr>
                <w:sz w:val="18"/>
                <w:szCs w:val="18"/>
              </w:rPr>
              <w:t>Б</w:t>
            </w:r>
          </w:p>
        </w:tc>
      </w:tr>
      <w:tr w:rsidR="003A5711" w:rsidRPr="00B92096" w:rsidTr="00454C2E">
        <w:trPr>
          <w:trHeight w:val="330"/>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22</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5F444D" w:rsidRDefault="003A5711" w:rsidP="00DF33E0">
            <w:pPr>
              <w:rPr>
                <w:lang w:val="en-US"/>
              </w:rPr>
            </w:pPr>
            <w:r w:rsidRPr="00B92096">
              <w:t>290</w:t>
            </w:r>
            <w:r>
              <w:rPr>
                <w:lang w:val="en-US"/>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29</w:t>
            </w:r>
            <w:r>
              <w:rPr>
                <w:lang w:val="en-US"/>
              </w:rPr>
              <w:t>0</w:t>
            </w:r>
            <w:r w:rsidRPr="00B92096">
              <w:t>1</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 290</w:t>
            </w:r>
            <w:r>
              <w:rPr>
                <w:lang w:val="en-US"/>
              </w:rPr>
              <w:t>0</w:t>
            </w:r>
            <w:r>
              <w:t xml:space="preserve"> </w:t>
            </w:r>
            <w:r w:rsidRPr="00B92096">
              <w:t>&lt;&gt;</w:t>
            </w:r>
            <w:r>
              <w:t xml:space="preserve"> Стр.</w:t>
            </w:r>
            <w:r w:rsidRPr="00B92096">
              <w:t>29</w:t>
            </w:r>
            <w:r>
              <w:rPr>
                <w:lang w:val="en-US"/>
              </w:rPr>
              <w:t>0</w:t>
            </w:r>
            <w:r w:rsidRPr="00B92096">
              <w:t>1</w:t>
            </w:r>
            <w:r>
              <w:t>- недопуст</w:t>
            </w:r>
            <w:r>
              <w:t>и</w:t>
            </w:r>
            <w:r>
              <w:t>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5308FA">
              <w:rPr>
                <w:sz w:val="18"/>
                <w:szCs w:val="18"/>
              </w:rPr>
              <w:t>Б</w:t>
            </w:r>
          </w:p>
        </w:tc>
      </w:tr>
      <w:tr w:rsidR="003A5711" w:rsidRPr="00B92096" w:rsidTr="00454C2E">
        <w:trPr>
          <w:trHeight w:val="330"/>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23</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3000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4</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 xml:space="preserve">3001 + 3002+ 3003 + 3004 + 3005 +3006 </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4</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w:t>
            </w:r>
            <w:r>
              <w:t>300</w:t>
            </w:r>
            <w:r w:rsidRPr="00B92096">
              <w:t>0 &lt;&gt; Стр.</w:t>
            </w:r>
            <w:r>
              <w:t>3001</w:t>
            </w:r>
            <w:r w:rsidRPr="00B92096">
              <w:t xml:space="preserve"> + Стр.</w:t>
            </w:r>
            <w:r>
              <w:t>3002 + Стр.3003 + Стр.3004 + Стр.3005 + Стр.3006</w:t>
            </w:r>
            <w:r w:rsidRPr="00B92096">
              <w:t xml:space="preserve"> - недопустимо</w:t>
            </w:r>
            <w:r w:rsidRPr="00B92096" w:rsidDel="0083200D">
              <w:t xml:space="preserve"> </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5308FA">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24</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31</w:t>
            </w:r>
            <w:r>
              <w:t>0</w:t>
            </w:r>
            <w:r w:rsidRPr="00B92096">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3101 + 3102 + 3103 + 3104 + 3105 + 3106 + 3107 + 3108 + 3109</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Стр.310</w:t>
            </w:r>
            <w:r>
              <w:t>0</w:t>
            </w:r>
            <w:r w:rsidRPr="00B92096">
              <w:t xml:space="preserve"> &lt;&gt; Стр.</w:t>
            </w:r>
            <w:r>
              <w:t xml:space="preserve">3101 </w:t>
            </w:r>
            <w:r w:rsidRPr="00B92096">
              <w:t>+ Стр.</w:t>
            </w:r>
            <w:r>
              <w:t xml:space="preserve">3102 </w:t>
            </w:r>
            <w:r w:rsidRPr="00B92096">
              <w:t>+ Стр.</w:t>
            </w:r>
            <w:r>
              <w:t>3103</w:t>
            </w:r>
            <w:r w:rsidRPr="00B92096">
              <w:t xml:space="preserve"> + Стр.</w:t>
            </w:r>
            <w:r>
              <w:t>3104</w:t>
            </w:r>
            <w:r w:rsidRPr="00B92096">
              <w:t xml:space="preserve"> + Стр.</w:t>
            </w:r>
            <w:r>
              <w:t>3105</w:t>
            </w:r>
            <w:r w:rsidRPr="00B92096">
              <w:t xml:space="preserve"> + Стр.</w:t>
            </w:r>
            <w:r>
              <w:t>3106</w:t>
            </w:r>
            <w:r w:rsidRPr="00B92096">
              <w:t xml:space="preserve"> + Стр.</w:t>
            </w:r>
            <w:r>
              <w:t>3107</w:t>
            </w:r>
            <w:r w:rsidRPr="00B92096">
              <w:t xml:space="preserve"> + Стр.</w:t>
            </w:r>
            <w:r>
              <w:t>3108</w:t>
            </w:r>
            <w:r w:rsidRPr="00B92096">
              <w:t xml:space="preserve"> + Стр.</w:t>
            </w:r>
            <w:r>
              <w:t>3109</w:t>
            </w:r>
            <w:r w:rsidRPr="00B92096">
              <w:t xml:space="preserve"> - недопустимо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5308FA">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2</w:t>
            </w:r>
            <w:r>
              <w:t>5</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31</w:t>
            </w:r>
            <w:r>
              <w:t>1</w:t>
            </w:r>
            <w:r w:rsidRPr="00B92096">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3111 + 3112 + 3113 + 3114 + 3115 + 3116 + 3117</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Стр.31</w:t>
            </w:r>
            <w:r>
              <w:t>10</w:t>
            </w:r>
            <w:r w:rsidRPr="00B92096">
              <w:t xml:space="preserve"> &lt;&gt; Стр.</w:t>
            </w:r>
            <w:r>
              <w:t xml:space="preserve">3111 </w:t>
            </w:r>
            <w:r w:rsidRPr="00B92096">
              <w:t>+ Стр.</w:t>
            </w:r>
            <w:r>
              <w:t xml:space="preserve">3112 </w:t>
            </w:r>
            <w:r w:rsidRPr="00B92096">
              <w:t>+ Стр.</w:t>
            </w:r>
            <w:r>
              <w:t>3113</w:t>
            </w:r>
            <w:r w:rsidRPr="00B92096">
              <w:t xml:space="preserve"> + Стр.</w:t>
            </w:r>
            <w:r>
              <w:t>3114</w:t>
            </w:r>
            <w:r w:rsidRPr="00B92096">
              <w:t xml:space="preserve"> + Стр.</w:t>
            </w:r>
            <w:r>
              <w:t>3115</w:t>
            </w:r>
            <w:r w:rsidRPr="00B92096">
              <w:t xml:space="preserve"> + Стр.</w:t>
            </w:r>
            <w:r>
              <w:t>3116</w:t>
            </w:r>
            <w:r w:rsidRPr="00B92096">
              <w:t xml:space="preserve"> + Стр.</w:t>
            </w:r>
            <w:r>
              <w:t>3117</w:t>
            </w:r>
            <w:r w:rsidRPr="00B92096">
              <w:t xml:space="preserve"> - недопустимо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5308FA">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26</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32</w:t>
            </w:r>
            <w:r>
              <w:t>0</w:t>
            </w:r>
            <w:r w:rsidRPr="00B92096">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3300 + 3400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Стр.32</w:t>
            </w:r>
            <w:r>
              <w:t>0</w:t>
            </w:r>
            <w:r w:rsidRPr="00B92096">
              <w:t>0 &lt;&gt; Стр.</w:t>
            </w:r>
            <w:r>
              <w:t>3300</w:t>
            </w:r>
            <w:r w:rsidRPr="00B92096">
              <w:t xml:space="preserve"> + Стр.</w:t>
            </w:r>
            <w:r>
              <w:t>3400</w:t>
            </w:r>
            <w:r w:rsidRPr="00B92096">
              <w:t xml:space="preserve"> - </w:t>
            </w:r>
            <w:r w:rsidRPr="00B92096">
              <w:lastRenderedPageBreak/>
              <w:t>недопустимо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940D8E">
              <w:rPr>
                <w:sz w:val="18"/>
                <w:szCs w:val="18"/>
              </w:rPr>
              <w:lastRenderedPageBreak/>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lastRenderedPageBreak/>
              <w:t>27</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330</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3310 + 3320 + 3330 + 3340 + 3390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Стр.33</w:t>
            </w:r>
            <w:r>
              <w:t>0</w:t>
            </w:r>
            <w:r w:rsidRPr="00B92096">
              <w:t>0 &lt;&gt; Стр.</w:t>
            </w:r>
            <w:r>
              <w:t>3310</w:t>
            </w:r>
            <w:r w:rsidRPr="00B92096">
              <w:t xml:space="preserve"> + Стр.</w:t>
            </w:r>
            <w:r>
              <w:t xml:space="preserve">3320 </w:t>
            </w:r>
            <w:r w:rsidRPr="00B92096">
              <w:t>+ Стр.</w:t>
            </w:r>
            <w:r>
              <w:t>3330</w:t>
            </w:r>
            <w:r w:rsidRPr="00B92096">
              <w:t xml:space="preserve"> + Стр.</w:t>
            </w:r>
            <w:r>
              <w:t xml:space="preserve">3340 </w:t>
            </w:r>
            <w:r w:rsidRPr="00B92096">
              <w:t>+ Стр.</w:t>
            </w:r>
            <w:r>
              <w:t>3390</w:t>
            </w:r>
            <w:r w:rsidRPr="00B92096">
              <w:t xml:space="preserve"> - недопустимо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940D8E">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28</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3</w:t>
            </w:r>
            <w:r>
              <w:t>34</w:t>
            </w:r>
            <w:r w:rsidRPr="00B92096">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Del="00C63F87" w:rsidRDefault="003A5711" w:rsidP="00DF33E0">
            <w:r>
              <w:t>3346 + 3347</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Стр.3</w:t>
            </w:r>
            <w:r>
              <w:t>340</w:t>
            </w:r>
            <w:r w:rsidRPr="00B92096">
              <w:t xml:space="preserve"> &lt;&gt; Стр.</w:t>
            </w:r>
            <w:r>
              <w:t>3346</w:t>
            </w:r>
            <w:r w:rsidRPr="00B92096">
              <w:t xml:space="preserve"> + Стр.</w:t>
            </w:r>
            <w:r>
              <w:t>3347</w:t>
            </w:r>
            <w:r w:rsidRPr="00B92096">
              <w:t xml:space="preserve"> - недопустимо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940D8E">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29</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34</w:t>
            </w:r>
            <w:r>
              <w:t>0</w:t>
            </w:r>
            <w:r w:rsidRPr="00B92096">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341</w:t>
            </w:r>
            <w:r>
              <w:t xml:space="preserve">0 </w:t>
            </w:r>
            <w:r w:rsidRPr="00B92096">
              <w:t>+</w:t>
            </w:r>
            <w:r>
              <w:t xml:space="preserve"> </w:t>
            </w:r>
            <w:r w:rsidRPr="00B92096">
              <w:t>342</w:t>
            </w:r>
            <w:r>
              <w:t xml:space="preserve">0 </w:t>
            </w:r>
            <w:r w:rsidRPr="00B92096">
              <w:t>+</w:t>
            </w:r>
            <w:r>
              <w:t xml:space="preserve"> </w:t>
            </w:r>
            <w:r w:rsidRPr="00B92096">
              <w:t>343</w:t>
            </w:r>
            <w:r>
              <w:t>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Стр.340</w:t>
            </w:r>
            <w:r>
              <w:t>0</w:t>
            </w:r>
            <w:r w:rsidRPr="00B92096">
              <w:t xml:space="preserve"> &lt;&gt; Стр.341</w:t>
            </w:r>
            <w:r>
              <w:t>0</w:t>
            </w:r>
            <w:r w:rsidRPr="00B92096">
              <w:t xml:space="preserve"> + Стр.342</w:t>
            </w:r>
            <w:r>
              <w:t>0</w:t>
            </w:r>
            <w:r w:rsidRPr="00B92096">
              <w:t xml:space="preserve"> + 343</w:t>
            </w:r>
            <w:r>
              <w:t>0</w:t>
            </w:r>
            <w:r w:rsidRPr="00B92096">
              <w:t xml:space="preserve"> - недопустимо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940D8E">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30</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3600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3800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w:t>
            </w:r>
            <w:r>
              <w:t>3600</w:t>
            </w:r>
            <w:r w:rsidRPr="00B92096">
              <w:t xml:space="preserve"> &lt;&gt; Стр.</w:t>
            </w:r>
            <w:r>
              <w:t xml:space="preserve">3800 </w:t>
            </w:r>
            <w:r w:rsidRPr="00B92096">
              <w:t>- недопуст</w:t>
            </w:r>
            <w:r w:rsidRPr="00B92096">
              <w:t>и</w:t>
            </w:r>
            <w:r w:rsidRPr="00B92096">
              <w:t>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940D8E">
              <w:rPr>
                <w:sz w:val="18"/>
                <w:szCs w:val="18"/>
              </w:rPr>
              <w:t>Б</w:t>
            </w:r>
          </w:p>
        </w:tc>
      </w:tr>
      <w:tr w:rsidR="003A5711" w:rsidRPr="00B92096" w:rsidTr="00454C2E">
        <w:trPr>
          <w:trHeight w:val="330"/>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31</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3900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=0</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Показатели по строк</w:t>
            </w:r>
            <w:r>
              <w:t>е</w:t>
            </w:r>
            <w:r w:rsidRPr="00B92096">
              <w:t xml:space="preserve"> </w:t>
            </w:r>
            <w:r>
              <w:t>3900</w:t>
            </w:r>
            <w:r w:rsidRPr="00B92096">
              <w:t xml:space="preserve"> недоп</w:t>
            </w:r>
            <w:r w:rsidRPr="00B92096">
              <w:t>у</w:t>
            </w:r>
            <w:r w:rsidRPr="00B92096">
              <w:t>стимы</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2745AC">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32</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400</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500</w:t>
            </w:r>
            <w:r>
              <w:t xml:space="preserve">0 – </w:t>
            </w:r>
            <w:r w:rsidRPr="00B92096">
              <w:t>410</w:t>
            </w:r>
            <w:r>
              <w:t xml:space="preserve">0 </w:t>
            </w:r>
            <w:r w:rsidRPr="00B92096">
              <w:t>-</w:t>
            </w:r>
            <w:r>
              <w:t xml:space="preserve"> </w:t>
            </w:r>
            <w:r w:rsidRPr="00B92096">
              <w:t>460</w:t>
            </w:r>
            <w:r>
              <w:t>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Стр.400</w:t>
            </w:r>
            <w:r>
              <w:t>0</w:t>
            </w:r>
            <w:r w:rsidRPr="00B92096">
              <w:t xml:space="preserve"> &lt;&gt; Стр.500</w:t>
            </w:r>
            <w:r>
              <w:t xml:space="preserve"> </w:t>
            </w:r>
            <w:r w:rsidRPr="00B92096">
              <w:t>- Стр.410</w:t>
            </w:r>
            <w:r>
              <w:t xml:space="preserve">0 </w:t>
            </w:r>
            <w:r w:rsidRPr="00B92096">
              <w:t>-Стр.460</w:t>
            </w:r>
            <w:r>
              <w:t>0</w:t>
            </w:r>
            <w:r w:rsidRPr="00B92096">
              <w:t>- недопустимо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2745AC">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33</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400</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 (010</w:t>
            </w:r>
            <w:r>
              <w:t>0</w:t>
            </w:r>
            <w:r w:rsidRPr="00B92096">
              <w:t>– 210</w:t>
            </w:r>
            <w:r>
              <w:t>0</w:t>
            </w:r>
            <w:r w:rsidRPr="00B92096">
              <w:t>)</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Чистое поступление средств не равно чистому изменению остатков средств на счетах – недопустимо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2745AC">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34</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410</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420</w:t>
            </w:r>
            <w:r>
              <w:t xml:space="preserve">0 </w:t>
            </w:r>
            <w:r w:rsidRPr="00B92096">
              <w:t>+</w:t>
            </w:r>
            <w:r>
              <w:t xml:space="preserve"> </w:t>
            </w:r>
            <w:r w:rsidRPr="00B92096">
              <w:t>430</w:t>
            </w:r>
            <w:r>
              <w:t xml:space="preserve">0 </w:t>
            </w:r>
            <w:r w:rsidRPr="00B92096">
              <w:t>+</w:t>
            </w:r>
            <w:r>
              <w:t xml:space="preserve"> </w:t>
            </w:r>
            <w:r w:rsidRPr="00B92096">
              <w:t>440</w:t>
            </w:r>
            <w:r>
              <w:t xml:space="preserve">0 </w:t>
            </w:r>
            <w:r w:rsidRPr="00B92096">
              <w:t>+</w:t>
            </w:r>
            <w:r>
              <w:t xml:space="preserve"> </w:t>
            </w:r>
            <w:r w:rsidRPr="00B92096">
              <w:t>450</w:t>
            </w:r>
            <w:r>
              <w:t>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Стр.410</w:t>
            </w:r>
            <w:r>
              <w:t>0</w:t>
            </w:r>
            <w:r w:rsidRPr="00B92096">
              <w:t xml:space="preserve"> &lt;&gt; Стр.420</w:t>
            </w:r>
            <w:r>
              <w:t>0</w:t>
            </w:r>
            <w:r w:rsidRPr="00B92096">
              <w:t xml:space="preserve"> + Стр.430</w:t>
            </w:r>
            <w:r>
              <w:t>0</w:t>
            </w:r>
            <w:r w:rsidRPr="00B92096">
              <w:t>+Стр.440</w:t>
            </w:r>
            <w:r>
              <w:t>0</w:t>
            </w:r>
            <w:r w:rsidRPr="00B92096">
              <w:t>+Стр.450</w:t>
            </w:r>
            <w:r>
              <w:t xml:space="preserve">0 </w:t>
            </w:r>
            <w:r w:rsidRPr="00B92096">
              <w:t>- н</w:t>
            </w:r>
            <w:r w:rsidRPr="00B92096">
              <w:t>е</w:t>
            </w:r>
            <w:r w:rsidRPr="00B92096">
              <w:t>допустимо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2745AC">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35</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420</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421</w:t>
            </w:r>
            <w:r>
              <w:t xml:space="preserve">0 </w:t>
            </w:r>
            <w:r w:rsidRPr="00B92096">
              <w:t>+</w:t>
            </w:r>
            <w:r>
              <w:t xml:space="preserve"> </w:t>
            </w:r>
            <w:r w:rsidRPr="00B92096">
              <w:t>422</w:t>
            </w:r>
            <w:r>
              <w:t>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Стр.420</w:t>
            </w:r>
            <w:r>
              <w:t>0</w:t>
            </w:r>
            <w:r w:rsidRPr="00B92096">
              <w:t xml:space="preserve"> &lt;&gt; Стр.421</w:t>
            </w:r>
            <w:r>
              <w:t>0</w:t>
            </w:r>
            <w:r w:rsidRPr="00B92096">
              <w:t xml:space="preserve"> + Стр.422</w:t>
            </w:r>
            <w:r>
              <w:t xml:space="preserve">0 </w:t>
            </w:r>
            <w:r w:rsidRPr="00B92096">
              <w:t>- недопустимо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2745AC">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36</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430</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431</w:t>
            </w:r>
            <w:r>
              <w:t xml:space="preserve">0 </w:t>
            </w:r>
            <w:r w:rsidRPr="00B92096">
              <w:t>+</w:t>
            </w:r>
            <w:r>
              <w:t xml:space="preserve"> </w:t>
            </w:r>
            <w:r w:rsidRPr="00B92096">
              <w:t>432</w:t>
            </w:r>
            <w:r>
              <w:t>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Стр.430</w:t>
            </w:r>
            <w:r>
              <w:t>0</w:t>
            </w:r>
            <w:r w:rsidRPr="00B92096">
              <w:t xml:space="preserve"> &lt;&gt; Стр.431</w:t>
            </w:r>
            <w:r>
              <w:t>0</w:t>
            </w:r>
            <w:r w:rsidRPr="00B92096">
              <w:t xml:space="preserve"> + Стр.432</w:t>
            </w:r>
            <w:r>
              <w:t xml:space="preserve">0 </w:t>
            </w:r>
            <w:r w:rsidRPr="00B92096">
              <w:t>- недопустимо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2745AC">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37</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440</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441</w:t>
            </w:r>
            <w:r>
              <w:t xml:space="preserve">0 </w:t>
            </w:r>
            <w:r w:rsidRPr="00B92096">
              <w:t>+</w:t>
            </w:r>
            <w:r>
              <w:t xml:space="preserve"> </w:t>
            </w:r>
            <w:r w:rsidRPr="00B92096">
              <w:t>442</w:t>
            </w:r>
            <w:r>
              <w:t>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Стр.440</w:t>
            </w:r>
            <w:r>
              <w:t>0</w:t>
            </w:r>
            <w:r w:rsidRPr="00B92096">
              <w:t xml:space="preserve"> &lt;&gt; Стр.441</w:t>
            </w:r>
            <w:r>
              <w:t>0</w:t>
            </w:r>
            <w:r w:rsidRPr="00B92096">
              <w:t xml:space="preserve"> + Стр.442</w:t>
            </w:r>
            <w:r>
              <w:t xml:space="preserve">0 </w:t>
            </w:r>
            <w:r w:rsidRPr="00B92096">
              <w:t>- недопустимо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2745AC">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38</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450</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451</w:t>
            </w:r>
            <w:r>
              <w:t xml:space="preserve">0 </w:t>
            </w:r>
            <w:r w:rsidRPr="00B92096">
              <w:t>+</w:t>
            </w:r>
            <w:r>
              <w:t xml:space="preserve"> </w:t>
            </w:r>
            <w:r w:rsidRPr="00B92096">
              <w:t>452</w:t>
            </w:r>
            <w:r>
              <w:t>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Стр.450</w:t>
            </w:r>
            <w:r>
              <w:t>0</w:t>
            </w:r>
            <w:r w:rsidRPr="00B92096">
              <w:t xml:space="preserve"> &lt;&gt; Стр.451</w:t>
            </w:r>
            <w:r>
              <w:t>0</w:t>
            </w:r>
            <w:r w:rsidRPr="00B92096">
              <w:t xml:space="preserve"> + Стр.452</w:t>
            </w:r>
            <w:r>
              <w:t xml:space="preserve">0 </w:t>
            </w:r>
            <w:r w:rsidRPr="00B92096">
              <w:t>- недопустимо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2745AC">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39</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460</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461</w:t>
            </w:r>
            <w:r>
              <w:t xml:space="preserve">0 </w:t>
            </w:r>
            <w:r w:rsidRPr="00B92096">
              <w:t>+</w:t>
            </w:r>
            <w:r>
              <w:t xml:space="preserve"> </w:t>
            </w:r>
            <w:r w:rsidRPr="00B92096">
              <w:t>462</w:t>
            </w:r>
            <w:r>
              <w:t xml:space="preserve">0 </w:t>
            </w:r>
            <w:r w:rsidRPr="00B92096">
              <w:t>+</w:t>
            </w:r>
            <w:r>
              <w:t xml:space="preserve"> </w:t>
            </w:r>
            <w:r w:rsidRPr="00B92096">
              <w:t>463</w:t>
            </w:r>
            <w:r>
              <w:t xml:space="preserve">0 </w:t>
            </w:r>
            <w:r w:rsidRPr="00B92096">
              <w:t>+</w:t>
            </w:r>
            <w:r>
              <w:t xml:space="preserve"> </w:t>
            </w:r>
            <w:r w:rsidRPr="00B92096">
              <w:t>464</w:t>
            </w:r>
            <w:r>
              <w:t>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Стр.460</w:t>
            </w:r>
            <w:r>
              <w:t>0</w:t>
            </w:r>
            <w:r w:rsidRPr="00B92096">
              <w:t xml:space="preserve"> &lt;&gt; Стр.461</w:t>
            </w:r>
            <w:r>
              <w:t>0</w:t>
            </w:r>
            <w:r w:rsidRPr="00B92096">
              <w:t xml:space="preserve"> + Стр.462</w:t>
            </w:r>
            <w:r>
              <w:t>0</w:t>
            </w:r>
            <w:r w:rsidRPr="00B92096">
              <w:t>+</w:t>
            </w:r>
            <w:r>
              <w:t xml:space="preserve"> </w:t>
            </w:r>
            <w:r w:rsidRPr="00B92096">
              <w:t>Стр. 463</w:t>
            </w:r>
            <w:r>
              <w:t>0</w:t>
            </w:r>
            <w:r w:rsidRPr="00B92096">
              <w:t>+Стр.464</w:t>
            </w:r>
            <w:r>
              <w:t>0</w:t>
            </w:r>
            <w:r w:rsidRPr="00B92096">
              <w:t>- недопустимо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2745AC">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40</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500</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501</w:t>
            </w:r>
            <w:r>
              <w:t xml:space="preserve">0 </w:t>
            </w:r>
            <w:r w:rsidRPr="00B92096">
              <w:t>+</w:t>
            </w:r>
            <w:r>
              <w:t xml:space="preserve"> </w:t>
            </w:r>
            <w:r w:rsidRPr="00B92096">
              <w:t>502</w:t>
            </w:r>
            <w:r>
              <w:t xml:space="preserve">0 </w:t>
            </w:r>
            <w:r w:rsidRPr="00B92096">
              <w:t>+</w:t>
            </w:r>
            <w:r>
              <w:t xml:space="preserve"> </w:t>
            </w:r>
            <w:r w:rsidRPr="00B92096">
              <w:t>503</w:t>
            </w:r>
            <w:r>
              <w:t>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Стр.500</w:t>
            </w:r>
            <w:r>
              <w:t>0</w:t>
            </w:r>
            <w:r w:rsidRPr="00B92096">
              <w:t xml:space="preserve"> &lt;&gt; Стр.501</w:t>
            </w:r>
            <w:r>
              <w:t>0</w:t>
            </w:r>
            <w:r w:rsidRPr="00B92096">
              <w:t xml:space="preserve"> + Стр.502</w:t>
            </w:r>
            <w:r>
              <w:t xml:space="preserve">0 </w:t>
            </w:r>
            <w:r w:rsidRPr="00B92096">
              <w:t>+</w:t>
            </w:r>
            <w:r>
              <w:t xml:space="preserve"> </w:t>
            </w:r>
            <w:r w:rsidRPr="00B92096">
              <w:t>Стр.503</w:t>
            </w:r>
            <w:r>
              <w:t>0</w:t>
            </w:r>
            <w:r w:rsidRPr="00B92096">
              <w:t>- недопустимо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2745AC">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41</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421</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&lt; =0</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Стр.421</w:t>
            </w:r>
            <w:r>
              <w:t>0</w:t>
            </w:r>
            <w:r w:rsidRPr="00B92096">
              <w:t xml:space="preserve"> должна иметь отриц</w:t>
            </w:r>
            <w:r w:rsidRPr="00B92096">
              <w:t>а</w:t>
            </w:r>
            <w:r w:rsidRPr="00B92096">
              <w:t>тельное значение</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852312">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42</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431</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&lt; =0</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Стр.431</w:t>
            </w:r>
            <w:r>
              <w:t>0</w:t>
            </w:r>
            <w:r w:rsidRPr="00B92096">
              <w:t xml:space="preserve"> должна иметь отриц</w:t>
            </w:r>
            <w:r w:rsidRPr="00B92096">
              <w:t>а</w:t>
            </w:r>
            <w:r w:rsidRPr="00B92096">
              <w:t>тельное значение</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852312">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43</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441</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&lt; =0</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Стр.441</w:t>
            </w:r>
            <w:r>
              <w:t>0</w:t>
            </w:r>
            <w:r w:rsidRPr="00B92096">
              <w:t xml:space="preserve"> должна иметь отриц</w:t>
            </w:r>
            <w:r w:rsidRPr="00B92096">
              <w:t>а</w:t>
            </w:r>
            <w:r w:rsidRPr="00B92096">
              <w:t>тельное значение</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852312">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44</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451</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&lt;= 0</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Стр.451</w:t>
            </w:r>
            <w:r>
              <w:t>0</w:t>
            </w:r>
            <w:r w:rsidRPr="00B92096">
              <w:t xml:space="preserve"> должна иметь отриц</w:t>
            </w:r>
            <w:r w:rsidRPr="00B92096">
              <w:t>а</w:t>
            </w:r>
            <w:r w:rsidRPr="00B92096">
              <w:t>тельное значение</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852312">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45</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461</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rPr>
                <w:lang w:val="en-US"/>
              </w:rPr>
              <w:t>&gt;</w:t>
            </w:r>
            <w:r w:rsidRPr="00B92096">
              <w:t>= 0</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Стр.461</w:t>
            </w:r>
            <w:r>
              <w:t>0</w:t>
            </w:r>
            <w:r w:rsidRPr="00B92096">
              <w:t xml:space="preserve"> должна иметь полож</w:t>
            </w:r>
            <w:r w:rsidRPr="00B92096">
              <w:t>и</w:t>
            </w:r>
            <w:r w:rsidRPr="00B92096">
              <w:t>тельное значение</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852312">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46</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463</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&lt;= 0</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Стр.463</w:t>
            </w:r>
            <w:r>
              <w:t>0</w:t>
            </w:r>
            <w:r w:rsidRPr="00B92096">
              <w:t xml:space="preserve"> должна иметь отриц</w:t>
            </w:r>
            <w:r w:rsidRPr="00B92096">
              <w:t>а</w:t>
            </w:r>
            <w:r w:rsidRPr="00B92096">
              <w:t>тельное значение</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852312">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47</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501</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&lt; =0</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Стр.501</w:t>
            </w:r>
            <w:r>
              <w:t>0</w:t>
            </w:r>
            <w:r w:rsidRPr="00B92096">
              <w:t xml:space="preserve"> должна иметь отриц</w:t>
            </w:r>
            <w:r w:rsidRPr="00B92096">
              <w:t>а</w:t>
            </w:r>
            <w:r w:rsidRPr="00B92096">
              <w:t>тельное значение</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852312">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48</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422</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rPr>
                <w:lang w:val="en-US"/>
              </w:rPr>
              <w:t>&gt;</w:t>
            </w:r>
            <w:r w:rsidRPr="00B92096">
              <w:t>=</w:t>
            </w:r>
            <w:r w:rsidRPr="00B92096">
              <w:rPr>
                <w:lang w:val="en-US"/>
              </w:rPr>
              <w:t>0</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Стр.422</w:t>
            </w:r>
            <w:r>
              <w:t>0</w:t>
            </w:r>
            <w:r w:rsidRPr="00B92096">
              <w:t xml:space="preserve"> должна иметь полож</w:t>
            </w:r>
            <w:r w:rsidRPr="00B92096">
              <w:t>и</w:t>
            </w:r>
            <w:r w:rsidRPr="00B92096">
              <w:t>тельное значение</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852312">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49</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432</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rPr>
                <w:lang w:val="en-US"/>
              </w:rPr>
              <w:t>&gt;</w:t>
            </w:r>
            <w:r w:rsidRPr="00B92096">
              <w:t xml:space="preserve"> =</w:t>
            </w:r>
            <w:r w:rsidRPr="00B92096">
              <w:rPr>
                <w:lang w:val="en-US"/>
              </w:rPr>
              <w:t>0</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Стр.432</w:t>
            </w:r>
            <w:r>
              <w:t>0</w:t>
            </w:r>
            <w:r w:rsidRPr="00B92096">
              <w:t xml:space="preserve"> должна иметь полож</w:t>
            </w:r>
            <w:r w:rsidRPr="00B92096">
              <w:t>и</w:t>
            </w:r>
            <w:r w:rsidRPr="00B92096">
              <w:t>тельное значение</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791656">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rsidRPr="00B92096">
              <w:t>50</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442</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&gt;= 0</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Стр.442</w:t>
            </w:r>
            <w:r>
              <w:t>0</w:t>
            </w:r>
            <w:r w:rsidRPr="00B92096">
              <w:t xml:space="preserve"> должна иметь полож</w:t>
            </w:r>
            <w:r w:rsidRPr="00B92096">
              <w:t>и</w:t>
            </w:r>
            <w:r w:rsidRPr="00B92096">
              <w:t>тельное значение</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791656">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t>51</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452</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&gt; =0</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Стр.452</w:t>
            </w:r>
            <w:r>
              <w:t>0</w:t>
            </w:r>
            <w:r w:rsidRPr="00B92096">
              <w:t xml:space="preserve"> должна иметь полож</w:t>
            </w:r>
            <w:r w:rsidRPr="00B92096">
              <w:t>и</w:t>
            </w:r>
            <w:r w:rsidRPr="00B92096">
              <w:t>тельное значение</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791656">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t>52</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462</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rPr>
                <w:lang w:val="en-US"/>
              </w:rPr>
              <w:t>&lt;</w:t>
            </w:r>
            <w:r w:rsidRPr="00B92096">
              <w:t>= 0</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Стр.462</w:t>
            </w:r>
            <w:r>
              <w:t>0</w:t>
            </w:r>
            <w:r w:rsidRPr="00B92096">
              <w:t xml:space="preserve"> должна иметь отриц</w:t>
            </w:r>
            <w:r w:rsidRPr="00B92096">
              <w:t>а</w:t>
            </w:r>
            <w:r w:rsidRPr="00B92096">
              <w:t>тельное значение</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791656">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t>53</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464</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&gt; =0</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Стр.464</w:t>
            </w:r>
            <w:r>
              <w:t>0</w:t>
            </w:r>
            <w:r w:rsidRPr="00B92096">
              <w:t xml:space="preserve"> должна иметь полож</w:t>
            </w:r>
            <w:r w:rsidRPr="00B92096">
              <w:t>и</w:t>
            </w:r>
            <w:r w:rsidRPr="00B92096">
              <w:t>тельное значение</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791656">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t>54</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502</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rPr>
                <w:lang w:val="en-US"/>
              </w:rPr>
              <w:t>&gt;</w:t>
            </w:r>
            <w:r w:rsidRPr="00B92096">
              <w:t xml:space="preserve"> =</w:t>
            </w:r>
            <w:r w:rsidRPr="00B92096">
              <w:rPr>
                <w:lang w:val="en-US"/>
              </w:rPr>
              <w:t>0</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Стр.502</w:t>
            </w:r>
            <w:r>
              <w:t>0</w:t>
            </w:r>
            <w:r w:rsidRPr="00B92096">
              <w:t xml:space="preserve"> должна иметь полож</w:t>
            </w:r>
            <w:r w:rsidRPr="00B92096">
              <w:t>и</w:t>
            </w:r>
            <w:r w:rsidRPr="00B92096">
              <w:t>тельное значение</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791656">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lastRenderedPageBreak/>
              <w:t>55</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450</w:t>
            </w:r>
            <w:r>
              <w:t>0</w:t>
            </w:r>
            <w:r w:rsidRPr="00B92096">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=0</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Показатель в Стр.450</w:t>
            </w:r>
            <w:r>
              <w:t xml:space="preserve">0 </w:t>
            </w:r>
            <w:r w:rsidRPr="00B92096">
              <w:t>в отчете н</w:t>
            </w:r>
            <w:r w:rsidRPr="00B92096">
              <w:t>е</w:t>
            </w:r>
            <w:r w:rsidRPr="00B92096">
              <w:t>допустимо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791656">
              <w:rPr>
                <w:sz w:val="18"/>
                <w:szCs w:val="18"/>
              </w:rPr>
              <w:t>Б</w:t>
            </w:r>
            <w:r w:rsidRPr="00C44AC5">
              <w:t xml:space="preserve"> </w:t>
            </w:r>
            <w:r>
              <w:t xml:space="preserve">(для </w:t>
            </w:r>
            <w:r w:rsidRPr="00C44AC5">
              <w:t>РБС</w:t>
            </w:r>
            <w:r>
              <w:t>-АУБУ</w:t>
            </w:r>
            <w:r w:rsidRPr="00C44AC5">
              <w:t>, ГРБС</w:t>
            </w:r>
            <w:r>
              <w:t>)</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t>56</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900</w:t>
            </w:r>
            <w:r>
              <w:t>0</w:t>
            </w:r>
            <w:r w:rsidRPr="00B92096">
              <w:t xml:space="preserve"> (Расх</w:t>
            </w:r>
            <w:r w:rsidRPr="00B92096">
              <w:t>о</w:t>
            </w:r>
            <w:r w:rsidRPr="00B92096">
              <w:t>ды – всего)</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7</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53437">
            <w:r w:rsidRPr="00B92096">
              <w:t>22</w:t>
            </w:r>
            <w:r>
              <w:t>0</w:t>
            </w:r>
            <w:r w:rsidRPr="00B92096">
              <w:t>0</w:t>
            </w:r>
            <w:r>
              <w:t xml:space="preserve"> </w:t>
            </w:r>
            <w:r w:rsidRPr="00B92096">
              <w:t>+</w:t>
            </w:r>
            <w:r>
              <w:t xml:space="preserve"> 3</w:t>
            </w:r>
            <w:r w:rsidR="00D53437">
              <w:t>3</w:t>
            </w:r>
            <w:r>
              <w:t xml:space="preserve">00 </w:t>
            </w:r>
            <w:r w:rsidRPr="00B92096">
              <w:t>+</w:t>
            </w:r>
            <w:r>
              <w:t xml:space="preserve"> 3</w:t>
            </w:r>
            <w:r w:rsidR="00D53437">
              <w:t>42</w:t>
            </w:r>
            <w:r>
              <w:t>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4 (ра</w:t>
            </w:r>
            <w:r w:rsidRPr="00B92096">
              <w:t>з</w:t>
            </w:r>
            <w:r w:rsidRPr="00B92096">
              <w:t>дел 2)</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53437">
            <w:r w:rsidRPr="00B92096">
              <w:t>Показател</w:t>
            </w:r>
            <w:r>
              <w:t>ь</w:t>
            </w:r>
            <w:r w:rsidRPr="00B92096">
              <w:t xml:space="preserve"> </w:t>
            </w:r>
            <w:r>
              <w:t xml:space="preserve">раздела 4, стр. </w:t>
            </w:r>
            <w:r w:rsidRPr="00B92096">
              <w:t>900</w:t>
            </w:r>
            <w:r>
              <w:t>0, гр. 7</w:t>
            </w:r>
            <w:r w:rsidRPr="00B92096">
              <w:t xml:space="preserve"> &lt;&gt; </w:t>
            </w:r>
            <w:r>
              <w:t>показателям раздела 2,  гр.4 (</w:t>
            </w:r>
            <w:r w:rsidRPr="00B92096">
              <w:t>Стр.22</w:t>
            </w:r>
            <w:r>
              <w:t>0</w:t>
            </w:r>
            <w:r w:rsidRPr="00B92096">
              <w:t>0 +</w:t>
            </w:r>
            <w:r>
              <w:t xml:space="preserve"> </w:t>
            </w:r>
            <w:r w:rsidRPr="00B92096">
              <w:t>Стр.</w:t>
            </w:r>
            <w:r>
              <w:t>3</w:t>
            </w:r>
            <w:r w:rsidR="00D53437">
              <w:t>3</w:t>
            </w:r>
            <w:r>
              <w:t>00</w:t>
            </w:r>
            <w:r w:rsidRPr="00B92096">
              <w:t xml:space="preserve"> + Стр.</w:t>
            </w:r>
            <w:r>
              <w:t>3</w:t>
            </w:r>
            <w:r w:rsidR="00D53437">
              <w:t>42</w:t>
            </w:r>
            <w:r>
              <w:t>0)</w:t>
            </w:r>
            <w:r w:rsidRPr="00B92096">
              <w:t xml:space="preserve"> </w:t>
            </w:r>
            <w:r>
              <w:t>–</w:t>
            </w:r>
            <w:r w:rsidRPr="00B92096">
              <w:t xml:space="preserve"> недопустимо</w:t>
            </w:r>
            <w:r>
              <w:t xml:space="preserve"> </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791656">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t>57</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900</w:t>
            </w:r>
            <w:r>
              <w:t>0</w:t>
            </w:r>
            <w:r w:rsidRPr="00B92096">
              <w:t xml:space="preserve"> (Расх</w:t>
            </w:r>
            <w:r w:rsidRPr="00B92096">
              <w:t>о</w:t>
            </w:r>
            <w:r w:rsidRPr="00B92096">
              <w:t>ды – всего)</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7</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Сумма строк, с</w:t>
            </w:r>
            <w:r w:rsidRPr="00B92096">
              <w:t>о</w:t>
            </w:r>
            <w:r w:rsidRPr="00B92096">
              <w:t>ставляющих стр</w:t>
            </w:r>
            <w:r w:rsidRPr="00B92096">
              <w:t>о</w:t>
            </w:r>
            <w:r w:rsidRPr="00B92096">
              <w:t>ку 900</w:t>
            </w:r>
            <w:r>
              <w:t>0</w:t>
            </w:r>
            <w:r w:rsidRPr="00B92096">
              <w:t xml:space="preserve"> (Расходы – всего)</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7</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Итоговый показатель строки 900</w:t>
            </w:r>
            <w:r>
              <w:t>0</w:t>
            </w:r>
            <w:r w:rsidRPr="00B92096">
              <w:t xml:space="preserve"> &lt;&gt; суммы строк составляющих строку 900</w:t>
            </w:r>
            <w:r>
              <w:t>0</w:t>
            </w:r>
            <w:r w:rsidRPr="00B92096">
              <w:t xml:space="preserve"> -недопустимо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791656">
              <w:rPr>
                <w:sz w:val="18"/>
                <w:szCs w:val="18"/>
              </w:rPr>
              <w:t>Б</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pPr>
              <w:jc w:val="right"/>
            </w:pPr>
            <w:r>
              <w:t>58</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463</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=0</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Показатель по строке 463</w:t>
            </w:r>
            <w:r>
              <w:t>0</w:t>
            </w:r>
            <w:r w:rsidRPr="00B92096">
              <w:t xml:space="preserve"> требует пояснения</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П (для АУБУ)</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073923" w:rsidP="00915728">
            <w:pPr>
              <w:jc w:val="right"/>
            </w:pPr>
            <w:r>
              <w:t>59</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464</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=0</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Показатель по строке 464</w:t>
            </w:r>
            <w:r>
              <w:t>0</w:t>
            </w:r>
            <w:r w:rsidRPr="00B92096">
              <w:t xml:space="preserve"> требует пояснения</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Default="003A5711" w:rsidP="00DF33E0">
            <w:r>
              <w:t>П</w:t>
            </w:r>
          </w:p>
          <w:p w:rsidR="003A5711" w:rsidRPr="00B92096" w:rsidRDefault="003A5711" w:rsidP="00DF33E0">
            <w:r>
              <w:t>(для АУБУ)</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073923">
            <w:pPr>
              <w:jc w:val="right"/>
            </w:pPr>
            <w:r>
              <w:t>60</w:t>
            </w:r>
            <w:r>
              <w:rPr>
                <w:rStyle w:val="ae"/>
              </w:rPr>
              <w:footnoteReference w:id="8"/>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203E92" w:rsidRDefault="003A5711" w:rsidP="00DF33E0">
            <w:r w:rsidRPr="00B92096">
              <w:t>46</w:t>
            </w:r>
            <w:r>
              <w:rPr>
                <w:lang w:val="en-US"/>
              </w:rPr>
              <w:t>1</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=0</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Показатель по строке 46</w:t>
            </w:r>
            <w:r w:rsidRPr="00BC0FBD">
              <w:t>1</w:t>
            </w:r>
            <w:r>
              <w:t>0</w:t>
            </w:r>
            <w:r w:rsidRPr="00B92096">
              <w:t xml:space="preserve"> требует пояснения</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П (для АУБУ)</w:t>
            </w:r>
          </w:p>
        </w:tc>
      </w:tr>
      <w:tr w:rsidR="003A5711"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073923">
            <w:pPr>
              <w:jc w:val="right"/>
            </w:pPr>
            <w:r>
              <w:t>61</w:t>
            </w:r>
            <w:r>
              <w:rPr>
                <w:rStyle w:val="ae"/>
              </w:rPr>
              <w:footnoteReference w:id="9"/>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3A5711" w:rsidRPr="00642C9E" w:rsidRDefault="003A5711" w:rsidP="00DF33E0">
            <w:r w:rsidRPr="00B92096">
              <w:t>46</w:t>
            </w:r>
            <w:r>
              <w:rPr>
                <w:lang w:val="en-US"/>
              </w:rPr>
              <w:t>2</w:t>
            </w:r>
            <w: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=0</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739"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tc>
        <w:tc>
          <w:tcPr>
            <w:tcW w:w="3316"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rsidRPr="00B92096">
              <w:t>Показатель по строке 46</w:t>
            </w:r>
            <w:r w:rsidRPr="00BC0FBD">
              <w:t>2</w:t>
            </w:r>
            <w:r>
              <w:t>0</w:t>
            </w:r>
            <w:r w:rsidRPr="00B92096">
              <w:t xml:space="preserve"> требует пояснения</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A5711" w:rsidRPr="00B92096" w:rsidRDefault="003A5711" w:rsidP="00DF33E0">
            <w:r>
              <w:t>П(для АУБУ)</w:t>
            </w:r>
          </w:p>
        </w:tc>
      </w:tr>
      <w:tr w:rsidR="006C2E3B" w:rsidRPr="00B92096" w:rsidTr="00454C2E">
        <w:trPr>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6C2E3B" w:rsidRPr="00B92096" w:rsidRDefault="006C2E3B" w:rsidP="00095601">
            <w:pPr>
              <w:jc w:val="right"/>
            </w:pPr>
            <w:r>
              <w:t>62</w:t>
            </w:r>
            <w:r w:rsidR="00F9578E">
              <w:rPr>
                <w:rStyle w:val="ae"/>
              </w:rPr>
              <w:footnoteReference w:id="10"/>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6C2E3B" w:rsidRPr="00B92096" w:rsidRDefault="006C2E3B" w:rsidP="00D0056C">
            <w:r>
              <w:t>(раздел 1,2,3)</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6C2E3B" w:rsidRPr="00B92096" w:rsidRDefault="006C2E3B" w:rsidP="00095601">
            <w:r>
              <w:t>5</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6C2E3B" w:rsidRPr="00B92096" w:rsidRDefault="006C2E3B" w:rsidP="00095601">
            <w:r w:rsidRPr="00B92096">
              <w:t>=0</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6C2E3B" w:rsidRPr="00B92096" w:rsidRDefault="006C2E3B" w:rsidP="00095601"/>
        </w:tc>
        <w:tc>
          <w:tcPr>
            <w:tcW w:w="739" w:type="dxa"/>
            <w:tcBorders>
              <w:top w:val="single" w:sz="4" w:space="0" w:color="auto"/>
              <w:left w:val="single" w:sz="4" w:space="0" w:color="auto"/>
              <w:bottom w:val="single" w:sz="4" w:space="0" w:color="auto"/>
              <w:right w:val="single" w:sz="4" w:space="0" w:color="auto"/>
            </w:tcBorders>
            <w:shd w:val="clear" w:color="auto" w:fill="auto"/>
          </w:tcPr>
          <w:p w:rsidR="006C2E3B" w:rsidRPr="00B92096" w:rsidRDefault="006C2E3B" w:rsidP="00095601"/>
        </w:tc>
        <w:tc>
          <w:tcPr>
            <w:tcW w:w="3316" w:type="dxa"/>
            <w:tcBorders>
              <w:top w:val="single" w:sz="4" w:space="0" w:color="auto"/>
              <w:left w:val="single" w:sz="4" w:space="0" w:color="auto"/>
              <w:bottom w:val="single" w:sz="4" w:space="0" w:color="auto"/>
              <w:right w:val="single" w:sz="4" w:space="0" w:color="auto"/>
            </w:tcBorders>
            <w:shd w:val="clear" w:color="auto" w:fill="auto"/>
          </w:tcPr>
          <w:p w:rsidR="006C2E3B" w:rsidRPr="00B92096" w:rsidRDefault="006C2E3B" w:rsidP="00095601">
            <w:r>
              <w:t>Заполнение  графы 5 по разделам 1,2,3 недопустимо</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6C2E3B" w:rsidRPr="00B92096" w:rsidRDefault="006C2E3B" w:rsidP="00095601">
            <w:r>
              <w:t>Б</w:t>
            </w:r>
          </w:p>
        </w:tc>
      </w:tr>
    </w:tbl>
    <w:p w:rsidR="00C44AC5" w:rsidRDefault="00C44AC5" w:rsidP="00C00DE5">
      <w:pPr>
        <w:rPr>
          <w:b/>
        </w:rPr>
      </w:pPr>
    </w:p>
    <w:p w:rsidR="00C44AC5" w:rsidRPr="00C44AC5" w:rsidRDefault="00C44AC5" w:rsidP="00C00DE5">
      <w:r w:rsidRPr="00C44AC5">
        <w:t>* для показателей сводной отчетности (РБС</w:t>
      </w:r>
      <w:r w:rsidR="00C22531">
        <w:t>-АУБУ</w:t>
      </w:r>
      <w:r w:rsidRPr="00C44AC5">
        <w:t>, ГРБС)</w:t>
      </w:r>
    </w:p>
    <w:p w:rsidR="004B482B" w:rsidRPr="00B92096" w:rsidRDefault="004B482B" w:rsidP="00C00DE5">
      <w:pPr>
        <w:rPr>
          <w:b/>
        </w:rPr>
      </w:pPr>
    </w:p>
    <w:p w:rsidR="00433F40" w:rsidRDefault="00DD25D3" w:rsidP="006620C8">
      <w:pPr>
        <w:outlineLvl w:val="0"/>
        <w:rPr>
          <w:b/>
        </w:rPr>
      </w:pPr>
      <w:r w:rsidRPr="00B92096">
        <w:rPr>
          <w:b/>
        </w:rPr>
        <w:t xml:space="preserve"> </w:t>
      </w:r>
      <w:bookmarkStart w:id="1738" w:name="_Toc11424738"/>
      <w:r w:rsidR="008E4E63" w:rsidRPr="004363AE">
        <w:rPr>
          <w:b/>
        </w:rPr>
        <w:t>16. Разделительный (ликвидационный) баланс государственного (муниципального) учреждения (ОКУД 0503830).</w:t>
      </w:r>
      <w:bookmarkEnd w:id="1738"/>
    </w:p>
    <w:p w:rsidR="00433F40" w:rsidRDefault="00433F40" w:rsidP="006620C8">
      <w:pPr>
        <w:outlineLvl w:val="0"/>
        <w:rPr>
          <w:b/>
        </w:rPr>
      </w:pPr>
    </w:p>
    <w:p w:rsidR="008E4E63" w:rsidRPr="004363AE" w:rsidRDefault="008E4E63" w:rsidP="006620C8">
      <w:pPr>
        <w:rPr>
          <w:b/>
        </w:rPr>
      </w:pPr>
      <w:r w:rsidRPr="004363AE">
        <w:rPr>
          <w:b/>
        </w:rPr>
        <w:t xml:space="preserve"> Контрольные соотношения для </w:t>
      </w:r>
      <w:proofErr w:type="spellStart"/>
      <w:r w:rsidRPr="004363AE">
        <w:rPr>
          <w:b/>
        </w:rPr>
        <w:t>внутридокументного</w:t>
      </w:r>
      <w:proofErr w:type="spellEnd"/>
      <w:r w:rsidRPr="004363AE">
        <w:rPr>
          <w:b/>
        </w:rPr>
        <w:t xml:space="preserve"> контроля</w:t>
      </w:r>
      <w:r w:rsidR="000266EC">
        <w:rPr>
          <w:b/>
        </w:rPr>
        <w:t xml:space="preserve"> аналогичны ф.0503730</w:t>
      </w: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675"/>
        <w:gridCol w:w="459"/>
        <w:gridCol w:w="1134"/>
        <w:gridCol w:w="567"/>
        <w:gridCol w:w="567"/>
        <w:gridCol w:w="567"/>
        <w:gridCol w:w="567"/>
        <w:gridCol w:w="1218"/>
        <w:gridCol w:w="2184"/>
        <w:gridCol w:w="709"/>
        <w:gridCol w:w="544"/>
        <w:gridCol w:w="504"/>
      </w:tblGrid>
      <w:tr w:rsidR="008E4E63" w:rsidRPr="00651D83" w:rsidTr="00DF33E0">
        <w:trPr>
          <w:trHeight w:val="339"/>
          <w:tblHeader/>
        </w:trPr>
        <w:tc>
          <w:tcPr>
            <w:tcW w:w="567" w:type="dxa"/>
          </w:tcPr>
          <w:p w:rsidR="008E4E63" w:rsidRPr="008939F4" w:rsidRDefault="008E4E63" w:rsidP="00DF33E0">
            <w:pPr>
              <w:rPr>
                <w:b/>
                <w:sz w:val="16"/>
                <w:szCs w:val="16"/>
              </w:rPr>
            </w:pPr>
            <w:r w:rsidRPr="008939F4">
              <w:rPr>
                <w:b/>
                <w:sz w:val="16"/>
                <w:szCs w:val="16"/>
              </w:rPr>
              <w:t>№ п/п</w:t>
            </w:r>
          </w:p>
        </w:tc>
        <w:tc>
          <w:tcPr>
            <w:tcW w:w="567" w:type="dxa"/>
          </w:tcPr>
          <w:p w:rsidR="008E4E63" w:rsidRPr="008939F4" w:rsidRDefault="008E4E63" w:rsidP="00DF33E0">
            <w:pPr>
              <w:rPr>
                <w:b/>
                <w:sz w:val="16"/>
                <w:szCs w:val="16"/>
              </w:rPr>
            </w:pPr>
            <w:r w:rsidRPr="008939F4">
              <w:rPr>
                <w:b/>
                <w:sz w:val="16"/>
                <w:szCs w:val="16"/>
              </w:rPr>
              <w:t>Строка</w:t>
            </w:r>
          </w:p>
        </w:tc>
        <w:tc>
          <w:tcPr>
            <w:tcW w:w="675" w:type="dxa"/>
          </w:tcPr>
          <w:p w:rsidR="008E4E63" w:rsidRPr="008939F4" w:rsidRDefault="008E4E63" w:rsidP="00DF33E0">
            <w:pPr>
              <w:rPr>
                <w:b/>
                <w:sz w:val="16"/>
                <w:szCs w:val="16"/>
              </w:rPr>
            </w:pPr>
            <w:r w:rsidRPr="008939F4">
              <w:rPr>
                <w:b/>
                <w:sz w:val="16"/>
                <w:szCs w:val="16"/>
              </w:rPr>
              <w:t>Гр</w:t>
            </w:r>
            <w:r w:rsidRPr="008939F4">
              <w:rPr>
                <w:b/>
                <w:sz w:val="16"/>
                <w:szCs w:val="16"/>
              </w:rPr>
              <w:t>а</w:t>
            </w:r>
            <w:r w:rsidRPr="008939F4">
              <w:rPr>
                <w:b/>
                <w:sz w:val="16"/>
                <w:szCs w:val="16"/>
              </w:rPr>
              <w:t>фа</w:t>
            </w:r>
          </w:p>
        </w:tc>
        <w:tc>
          <w:tcPr>
            <w:tcW w:w="459" w:type="dxa"/>
          </w:tcPr>
          <w:p w:rsidR="008E4E63" w:rsidRPr="008939F4" w:rsidRDefault="008E4E63" w:rsidP="00DF33E0">
            <w:pPr>
              <w:rPr>
                <w:b/>
                <w:sz w:val="16"/>
                <w:szCs w:val="16"/>
              </w:rPr>
            </w:pPr>
            <w:r w:rsidRPr="008939F4">
              <w:rPr>
                <w:b/>
                <w:sz w:val="16"/>
                <w:szCs w:val="16"/>
              </w:rPr>
              <w:t>Раздел</w:t>
            </w:r>
          </w:p>
        </w:tc>
        <w:tc>
          <w:tcPr>
            <w:tcW w:w="1134" w:type="dxa"/>
          </w:tcPr>
          <w:p w:rsidR="008E4E63" w:rsidRPr="008939F4" w:rsidRDefault="008E4E63" w:rsidP="00DF33E0">
            <w:pPr>
              <w:rPr>
                <w:b/>
                <w:sz w:val="16"/>
                <w:szCs w:val="16"/>
              </w:rPr>
            </w:pPr>
            <w:r w:rsidRPr="008939F4">
              <w:rPr>
                <w:b/>
                <w:sz w:val="16"/>
                <w:szCs w:val="16"/>
              </w:rPr>
              <w:t>Показ</w:t>
            </w:r>
            <w:r w:rsidRPr="00651D83">
              <w:rPr>
                <w:b/>
                <w:sz w:val="16"/>
                <w:szCs w:val="16"/>
              </w:rPr>
              <w:t>а</w:t>
            </w:r>
            <w:r w:rsidRPr="008939F4">
              <w:rPr>
                <w:b/>
                <w:sz w:val="16"/>
                <w:szCs w:val="16"/>
              </w:rPr>
              <w:t>тель</w:t>
            </w:r>
          </w:p>
        </w:tc>
        <w:tc>
          <w:tcPr>
            <w:tcW w:w="567" w:type="dxa"/>
          </w:tcPr>
          <w:p w:rsidR="008E4E63" w:rsidRPr="008939F4" w:rsidRDefault="008E4E63" w:rsidP="00DF33E0">
            <w:pPr>
              <w:rPr>
                <w:b/>
                <w:sz w:val="16"/>
                <w:szCs w:val="16"/>
              </w:rPr>
            </w:pPr>
            <w:r w:rsidRPr="008939F4">
              <w:rPr>
                <w:b/>
                <w:sz w:val="16"/>
                <w:szCs w:val="16"/>
              </w:rPr>
              <w:t>С</w:t>
            </w:r>
            <w:r w:rsidRPr="008939F4">
              <w:rPr>
                <w:b/>
                <w:sz w:val="16"/>
                <w:szCs w:val="16"/>
              </w:rPr>
              <w:t>о</w:t>
            </w:r>
            <w:r w:rsidRPr="008939F4">
              <w:rPr>
                <w:b/>
                <w:sz w:val="16"/>
                <w:szCs w:val="16"/>
              </w:rPr>
              <w:t>о</w:t>
            </w:r>
            <w:r w:rsidRPr="008939F4">
              <w:rPr>
                <w:b/>
                <w:sz w:val="16"/>
                <w:szCs w:val="16"/>
              </w:rPr>
              <w:t>т</w:t>
            </w:r>
            <w:r w:rsidRPr="008939F4">
              <w:rPr>
                <w:b/>
                <w:sz w:val="16"/>
                <w:szCs w:val="16"/>
              </w:rPr>
              <w:t>н</w:t>
            </w:r>
            <w:r w:rsidRPr="008939F4">
              <w:rPr>
                <w:b/>
                <w:sz w:val="16"/>
                <w:szCs w:val="16"/>
              </w:rPr>
              <w:t>о</w:t>
            </w:r>
            <w:r w:rsidRPr="008939F4">
              <w:rPr>
                <w:b/>
                <w:sz w:val="16"/>
                <w:szCs w:val="16"/>
              </w:rPr>
              <w:t>ш</w:t>
            </w:r>
            <w:r w:rsidRPr="008939F4">
              <w:rPr>
                <w:b/>
                <w:sz w:val="16"/>
                <w:szCs w:val="16"/>
              </w:rPr>
              <w:t>е</w:t>
            </w:r>
            <w:r w:rsidRPr="008939F4">
              <w:rPr>
                <w:b/>
                <w:sz w:val="16"/>
                <w:szCs w:val="16"/>
              </w:rPr>
              <w:t>ние</w:t>
            </w:r>
          </w:p>
        </w:tc>
        <w:tc>
          <w:tcPr>
            <w:tcW w:w="567" w:type="dxa"/>
          </w:tcPr>
          <w:p w:rsidR="008E4E63" w:rsidRPr="008939F4" w:rsidRDefault="008E4E63" w:rsidP="00DF33E0">
            <w:pPr>
              <w:rPr>
                <w:b/>
                <w:sz w:val="16"/>
                <w:szCs w:val="16"/>
              </w:rPr>
            </w:pPr>
            <w:r w:rsidRPr="008939F4">
              <w:rPr>
                <w:b/>
                <w:sz w:val="16"/>
                <w:szCs w:val="16"/>
              </w:rPr>
              <w:t>Строка</w:t>
            </w:r>
          </w:p>
        </w:tc>
        <w:tc>
          <w:tcPr>
            <w:tcW w:w="567" w:type="dxa"/>
          </w:tcPr>
          <w:p w:rsidR="008E4E63" w:rsidRPr="008939F4" w:rsidRDefault="008E4E63" w:rsidP="00DF33E0">
            <w:pPr>
              <w:rPr>
                <w:b/>
                <w:sz w:val="16"/>
                <w:szCs w:val="16"/>
              </w:rPr>
            </w:pPr>
            <w:r w:rsidRPr="008939F4">
              <w:rPr>
                <w:b/>
                <w:sz w:val="16"/>
                <w:szCs w:val="16"/>
              </w:rPr>
              <w:t>Графа</w:t>
            </w:r>
          </w:p>
        </w:tc>
        <w:tc>
          <w:tcPr>
            <w:tcW w:w="567" w:type="dxa"/>
          </w:tcPr>
          <w:p w:rsidR="008E4E63" w:rsidRPr="008939F4" w:rsidRDefault="008E4E63" w:rsidP="00DF33E0">
            <w:pPr>
              <w:rPr>
                <w:b/>
                <w:sz w:val="16"/>
                <w:szCs w:val="16"/>
              </w:rPr>
            </w:pPr>
            <w:r w:rsidRPr="008939F4">
              <w:rPr>
                <w:b/>
                <w:sz w:val="16"/>
                <w:szCs w:val="16"/>
              </w:rPr>
              <w:t>Ра</w:t>
            </w:r>
            <w:r w:rsidRPr="008939F4">
              <w:rPr>
                <w:b/>
                <w:sz w:val="16"/>
                <w:szCs w:val="16"/>
              </w:rPr>
              <w:t>з</w:t>
            </w:r>
            <w:r w:rsidRPr="008939F4">
              <w:rPr>
                <w:b/>
                <w:sz w:val="16"/>
                <w:szCs w:val="16"/>
              </w:rPr>
              <w:t>дел</w:t>
            </w:r>
          </w:p>
        </w:tc>
        <w:tc>
          <w:tcPr>
            <w:tcW w:w="1218" w:type="dxa"/>
          </w:tcPr>
          <w:p w:rsidR="008E4E63" w:rsidRPr="008939F4" w:rsidRDefault="008E4E63" w:rsidP="00DF33E0">
            <w:pPr>
              <w:rPr>
                <w:b/>
                <w:sz w:val="16"/>
                <w:szCs w:val="16"/>
              </w:rPr>
            </w:pPr>
            <w:r w:rsidRPr="008939F4">
              <w:rPr>
                <w:b/>
                <w:sz w:val="16"/>
                <w:szCs w:val="16"/>
              </w:rPr>
              <w:t>Показ</w:t>
            </w:r>
            <w:r w:rsidRPr="00651D83">
              <w:rPr>
                <w:b/>
                <w:sz w:val="16"/>
                <w:szCs w:val="16"/>
              </w:rPr>
              <w:t>а</w:t>
            </w:r>
            <w:r w:rsidRPr="008939F4">
              <w:rPr>
                <w:b/>
                <w:sz w:val="16"/>
                <w:szCs w:val="16"/>
              </w:rPr>
              <w:t>тель</w:t>
            </w:r>
          </w:p>
        </w:tc>
        <w:tc>
          <w:tcPr>
            <w:tcW w:w="2184" w:type="dxa"/>
          </w:tcPr>
          <w:p w:rsidR="008E4E63" w:rsidRPr="008939F4" w:rsidRDefault="008E4E63" w:rsidP="00DF33E0">
            <w:pPr>
              <w:rPr>
                <w:b/>
                <w:sz w:val="16"/>
                <w:szCs w:val="16"/>
              </w:rPr>
            </w:pPr>
            <w:r w:rsidRPr="008939F4">
              <w:rPr>
                <w:b/>
                <w:sz w:val="16"/>
                <w:szCs w:val="16"/>
              </w:rPr>
              <w:t>Комментарий</w:t>
            </w:r>
          </w:p>
        </w:tc>
        <w:tc>
          <w:tcPr>
            <w:tcW w:w="709" w:type="dxa"/>
          </w:tcPr>
          <w:p w:rsidR="008E4E63" w:rsidRPr="008939F4" w:rsidRDefault="008E4E63" w:rsidP="00DF33E0">
            <w:pPr>
              <w:rPr>
                <w:b/>
                <w:sz w:val="16"/>
                <w:szCs w:val="16"/>
              </w:rPr>
            </w:pPr>
            <w:r w:rsidRPr="008939F4">
              <w:rPr>
                <w:b/>
                <w:sz w:val="16"/>
                <w:szCs w:val="16"/>
              </w:rPr>
              <w:t>Тип суб</w:t>
            </w:r>
            <w:r w:rsidRPr="008939F4">
              <w:rPr>
                <w:b/>
                <w:sz w:val="16"/>
                <w:szCs w:val="16"/>
              </w:rPr>
              <w:t>ъ</w:t>
            </w:r>
            <w:r w:rsidRPr="008939F4">
              <w:rPr>
                <w:b/>
                <w:sz w:val="16"/>
                <w:szCs w:val="16"/>
              </w:rPr>
              <w:t>екта</w:t>
            </w:r>
          </w:p>
        </w:tc>
        <w:tc>
          <w:tcPr>
            <w:tcW w:w="544" w:type="dxa"/>
          </w:tcPr>
          <w:p w:rsidR="008E4E63" w:rsidRPr="008939F4" w:rsidRDefault="008E4E63" w:rsidP="00DF33E0">
            <w:pPr>
              <w:rPr>
                <w:b/>
                <w:sz w:val="16"/>
                <w:szCs w:val="16"/>
              </w:rPr>
            </w:pPr>
            <w:r w:rsidRPr="008939F4">
              <w:rPr>
                <w:b/>
                <w:sz w:val="16"/>
                <w:szCs w:val="16"/>
              </w:rPr>
              <w:t>О</w:t>
            </w:r>
            <w:r w:rsidRPr="008939F4">
              <w:rPr>
                <w:b/>
                <w:sz w:val="16"/>
                <w:szCs w:val="16"/>
              </w:rPr>
              <w:t>т</w:t>
            </w:r>
            <w:r w:rsidRPr="008939F4">
              <w:rPr>
                <w:b/>
                <w:sz w:val="16"/>
                <w:szCs w:val="16"/>
              </w:rPr>
              <w:t>четный п</w:t>
            </w:r>
            <w:r w:rsidRPr="008939F4">
              <w:rPr>
                <w:b/>
                <w:sz w:val="16"/>
                <w:szCs w:val="16"/>
              </w:rPr>
              <w:t>е</w:t>
            </w:r>
            <w:r w:rsidRPr="008939F4">
              <w:rPr>
                <w:b/>
                <w:sz w:val="16"/>
                <w:szCs w:val="16"/>
              </w:rPr>
              <w:t>р</w:t>
            </w:r>
            <w:r w:rsidRPr="008939F4">
              <w:rPr>
                <w:b/>
                <w:sz w:val="16"/>
                <w:szCs w:val="16"/>
              </w:rPr>
              <w:t>и</w:t>
            </w:r>
            <w:r w:rsidRPr="008939F4">
              <w:rPr>
                <w:b/>
                <w:sz w:val="16"/>
                <w:szCs w:val="16"/>
              </w:rPr>
              <w:t>од</w:t>
            </w:r>
          </w:p>
        </w:tc>
        <w:tc>
          <w:tcPr>
            <w:tcW w:w="504" w:type="dxa"/>
          </w:tcPr>
          <w:p w:rsidR="008E4E63" w:rsidRPr="008939F4" w:rsidRDefault="008E4E63" w:rsidP="00DF33E0">
            <w:pPr>
              <w:rPr>
                <w:b/>
                <w:sz w:val="16"/>
                <w:szCs w:val="16"/>
              </w:rPr>
            </w:pPr>
            <w:r w:rsidRPr="008939F4">
              <w:rPr>
                <w:b/>
                <w:sz w:val="16"/>
                <w:szCs w:val="16"/>
              </w:rPr>
              <w:t>Уровень оши</w:t>
            </w:r>
            <w:r w:rsidRPr="008939F4">
              <w:rPr>
                <w:b/>
                <w:sz w:val="16"/>
                <w:szCs w:val="16"/>
              </w:rPr>
              <w:t>б</w:t>
            </w:r>
            <w:r w:rsidRPr="008939F4">
              <w:rPr>
                <w:b/>
                <w:sz w:val="16"/>
                <w:szCs w:val="16"/>
              </w:rPr>
              <w:t>ки</w:t>
            </w:r>
          </w:p>
        </w:tc>
      </w:tr>
      <w:tr w:rsidR="004351FF" w:rsidRPr="00651D83" w:rsidTr="00DF33E0">
        <w:trPr>
          <w:trHeight w:val="74"/>
        </w:trPr>
        <w:tc>
          <w:tcPr>
            <w:tcW w:w="567" w:type="dxa"/>
          </w:tcPr>
          <w:p w:rsidR="004351FF" w:rsidRDefault="000266EC" w:rsidP="00DF33E0">
            <w:pPr>
              <w:rPr>
                <w:sz w:val="16"/>
                <w:szCs w:val="16"/>
              </w:rPr>
            </w:pPr>
            <w:r>
              <w:rPr>
                <w:sz w:val="16"/>
                <w:szCs w:val="16"/>
              </w:rPr>
              <w:t>1</w:t>
            </w:r>
          </w:p>
        </w:tc>
        <w:tc>
          <w:tcPr>
            <w:tcW w:w="567" w:type="dxa"/>
            <w:vAlign w:val="center"/>
          </w:tcPr>
          <w:p w:rsidR="004351FF" w:rsidRDefault="004351FF" w:rsidP="00DF33E0">
            <w:pPr>
              <w:rPr>
                <w:sz w:val="16"/>
                <w:szCs w:val="16"/>
              </w:rPr>
            </w:pPr>
            <w:r>
              <w:rPr>
                <w:sz w:val="16"/>
                <w:szCs w:val="16"/>
              </w:rPr>
              <w:t>571</w:t>
            </w:r>
          </w:p>
        </w:tc>
        <w:tc>
          <w:tcPr>
            <w:tcW w:w="675" w:type="dxa"/>
            <w:vAlign w:val="center"/>
          </w:tcPr>
          <w:p w:rsidR="004351FF" w:rsidRDefault="004351FF" w:rsidP="00DF33E0">
            <w:pPr>
              <w:rPr>
                <w:sz w:val="16"/>
                <w:szCs w:val="16"/>
              </w:rPr>
            </w:pPr>
            <w:r>
              <w:rPr>
                <w:sz w:val="16"/>
                <w:szCs w:val="16"/>
              </w:rPr>
              <w:t>*</w:t>
            </w:r>
          </w:p>
        </w:tc>
        <w:tc>
          <w:tcPr>
            <w:tcW w:w="459" w:type="dxa"/>
            <w:vAlign w:val="center"/>
          </w:tcPr>
          <w:p w:rsidR="004351FF" w:rsidRPr="008939F4" w:rsidRDefault="004351FF" w:rsidP="00DF33E0">
            <w:pPr>
              <w:rPr>
                <w:sz w:val="16"/>
                <w:szCs w:val="16"/>
              </w:rPr>
            </w:pPr>
          </w:p>
        </w:tc>
        <w:tc>
          <w:tcPr>
            <w:tcW w:w="1134" w:type="dxa"/>
            <w:vAlign w:val="center"/>
          </w:tcPr>
          <w:p w:rsidR="004351FF" w:rsidRPr="008939F4" w:rsidRDefault="004351FF" w:rsidP="00DF33E0">
            <w:pPr>
              <w:rPr>
                <w:sz w:val="16"/>
                <w:szCs w:val="16"/>
              </w:rPr>
            </w:pPr>
          </w:p>
        </w:tc>
        <w:tc>
          <w:tcPr>
            <w:tcW w:w="567" w:type="dxa"/>
            <w:vAlign w:val="center"/>
          </w:tcPr>
          <w:p w:rsidR="004351FF" w:rsidRPr="00C27B9D" w:rsidRDefault="000266EC" w:rsidP="00DF33E0">
            <w:pPr>
              <w:rPr>
                <w:sz w:val="16"/>
                <w:szCs w:val="16"/>
                <w:lang w:val="en-US"/>
              </w:rPr>
            </w:pPr>
            <w:r>
              <w:rPr>
                <w:sz w:val="16"/>
                <w:szCs w:val="16"/>
                <w:lang w:val="en-US"/>
              </w:rPr>
              <w:t>&gt;</w:t>
            </w:r>
            <w:r w:rsidR="004351FF">
              <w:rPr>
                <w:sz w:val="16"/>
                <w:szCs w:val="16"/>
                <w:lang w:val="en-US"/>
              </w:rPr>
              <w:t>=0</w:t>
            </w:r>
          </w:p>
        </w:tc>
        <w:tc>
          <w:tcPr>
            <w:tcW w:w="567" w:type="dxa"/>
            <w:vAlign w:val="center"/>
          </w:tcPr>
          <w:p w:rsidR="004351FF" w:rsidRPr="008939F4" w:rsidRDefault="004351FF" w:rsidP="00DF33E0">
            <w:pPr>
              <w:snapToGrid w:val="0"/>
              <w:rPr>
                <w:sz w:val="16"/>
                <w:szCs w:val="16"/>
              </w:rPr>
            </w:pPr>
          </w:p>
        </w:tc>
        <w:tc>
          <w:tcPr>
            <w:tcW w:w="567" w:type="dxa"/>
            <w:vAlign w:val="center"/>
          </w:tcPr>
          <w:p w:rsidR="004351FF" w:rsidRPr="008939F4" w:rsidRDefault="004351FF" w:rsidP="00DF33E0">
            <w:pPr>
              <w:snapToGrid w:val="0"/>
              <w:rPr>
                <w:sz w:val="16"/>
                <w:szCs w:val="16"/>
              </w:rPr>
            </w:pPr>
          </w:p>
        </w:tc>
        <w:tc>
          <w:tcPr>
            <w:tcW w:w="567" w:type="dxa"/>
            <w:vAlign w:val="center"/>
          </w:tcPr>
          <w:p w:rsidR="004351FF" w:rsidRPr="008939F4" w:rsidRDefault="004351FF" w:rsidP="00DF33E0">
            <w:pPr>
              <w:rPr>
                <w:sz w:val="16"/>
                <w:szCs w:val="16"/>
              </w:rPr>
            </w:pPr>
          </w:p>
        </w:tc>
        <w:tc>
          <w:tcPr>
            <w:tcW w:w="1218" w:type="dxa"/>
            <w:vAlign w:val="center"/>
          </w:tcPr>
          <w:p w:rsidR="004351FF" w:rsidRPr="008939F4" w:rsidRDefault="004351FF" w:rsidP="00DF33E0">
            <w:pPr>
              <w:rPr>
                <w:sz w:val="16"/>
                <w:szCs w:val="16"/>
              </w:rPr>
            </w:pPr>
          </w:p>
        </w:tc>
        <w:tc>
          <w:tcPr>
            <w:tcW w:w="2184" w:type="dxa"/>
            <w:vAlign w:val="center"/>
          </w:tcPr>
          <w:p w:rsidR="004351FF" w:rsidRDefault="001D219B" w:rsidP="000A42DF">
            <w:pPr>
              <w:rPr>
                <w:sz w:val="16"/>
                <w:szCs w:val="16"/>
              </w:rPr>
            </w:pPr>
            <w:r>
              <w:rPr>
                <w:sz w:val="16"/>
                <w:szCs w:val="16"/>
              </w:rPr>
              <w:t xml:space="preserve">Показатель стр.571 должен иметь значение </w:t>
            </w:r>
            <w:r w:rsidR="000266EC">
              <w:rPr>
                <w:sz w:val="16"/>
                <w:szCs w:val="16"/>
              </w:rPr>
              <w:t>боль</w:t>
            </w:r>
            <w:r>
              <w:rPr>
                <w:sz w:val="16"/>
                <w:szCs w:val="16"/>
              </w:rPr>
              <w:t>шее или равное нулю</w:t>
            </w:r>
          </w:p>
        </w:tc>
        <w:tc>
          <w:tcPr>
            <w:tcW w:w="709" w:type="dxa"/>
          </w:tcPr>
          <w:p w:rsidR="004351FF" w:rsidRPr="008939F4" w:rsidRDefault="004351FF" w:rsidP="00DF33E0">
            <w:pPr>
              <w:rPr>
                <w:sz w:val="16"/>
                <w:szCs w:val="16"/>
              </w:rPr>
            </w:pPr>
          </w:p>
        </w:tc>
        <w:tc>
          <w:tcPr>
            <w:tcW w:w="544" w:type="dxa"/>
            <w:vAlign w:val="center"/>
          </w:tcPr>
          <w:p w:rsidR="004351FF" w:rsidRDefault="004351FF" w:rsidP="00DF33E0">
            <w:pPr>
              <w:rPr>
                <w:sz w:val="16"/>
                <w:szCs w:val="16"/>
              </w:rPr>
            </w:pPr>
          </w:p>
        </w:tc>
        <w:tc>
          <w:tcPr>
            <w:tcW w:w="504" w:type="dxa"/>
            <w:vAlign w:val="center"/>
          </w:tcPr>
          <w:p w:rsidR="004351FF" w:rsidRDefault="00681070" w:rsidP="00DF33E0">
            <w:pPr>
              <w:rPr>
                <w:sz w:val="16"/>
                <w:szCs w:val="16"/>
              </w:rPr>
            </w:pPr>
            <w:r>
              <w:rPr>
                <w:sz w:val="16"/>
                <w:szCs w:val="16"/>
              </w:rPr>
              <w:t>П</w:t>
            </w:r>
          </w:p>
        </w:tc>
      </w:tr>
      <w:tr w:rsidR="004351FF" w:rsidRPr="00651D83" w:rsidTr="00DF33E0">
        <w:trPr>
          <w:trHeight w:val="74"/>
        </w:trPr>
        <w:tc>
          <w:tcPr>
            <w:tcW w:w="567" w:type="dxa"/>
          </w:tcPr>
          <w:p w:rsidR="004351FF" w:rsidRPr="000266EC" w:rsidRDefault="000266EC" w:rsidP="00DF33E0">
            <w:pPr>
              <w:rPr>
                <w:sz w:val="16"/>
                <w:szCs w:val="16"/>
              </w:rPr>
            </w:pPr>
            <w:r>
              <w:rPr>
                <w:sz w:val="16"/>
                <w:szCs w:val="16"/>
              </w:rPr>
              <w:t>2</w:t>
            </w:r>
          </w:p>
        </w:tc>
        <w:tc>
          <w:tcPr>
            <w:tcW w:w="567" w:type="dxa"/>
            <w:vAlign w:val="center"/>
          </w:tcPr>
          <w:p w:rsidR="004351FF" w:rsidRPr="00C27B9D" w:rsidRDefault="004351FF" w:rsidP="00DF33E0">
            <w:pPr>
              <w:rPr>
                <w:sz w:val="16"/>
                <w:szCs w:val="16"/>
                <w:lang w:val="en-US"/>
              </w:rPr>
            </w:pPr>
            <w:r>
              <w:rPr>
                <w:sz w:val="16"/>
                <w:szCs w:val="16"/>
                <w:lang w:val="en-US"/>
              </w:rPr>
              <w:t>572</w:t>
            </w:r>
          </w:p>
        </w:tc>
        <w:tc>
          <w:tcPr>
            <w:tcW w:w="675" w:type="dxa"/>
            <w:vAlign w:val="center"/>
          </w:tcPr>
          <w:p w:rsidR="004351FF" w:rsidRPr="00C27B9D" w:rsidRDefault="004351FF" w:rsidP="00DF33E0">
            <w:pPr>
              <w:rPr>
                <w:sz w:val="16"/>
                <w:szCs w:val="16"/>
                <w:lang w:val="en-US"/>
              </w:rPr>
            </w:pPr>
            <w:r>
              <w:rPr>
                <w:sz w:val="16"/>
                <w:szCs w:val="16"/>
                <w:lang w:val="en-US"/>
              </w:rPr>
              <w:t>*</w:t>
            </w:r>
          </w:p>
        </w:tc>
        <w:tc>
          <w:tcPr>
            <w:tcW w:w="459" w:type="dxa"/>
            <w:vAlign w:val="center"/>
          </w:tcPr>
          <w:p w:rsidR="004351FF" w:rsidRPr="008939F4" w:rsidRDefault="004351FF" w:rsidP="00DF33E0">
            <w:pPr>
              <w:rPr>
                <w:sz w:val="16"/>
                <w:szCs w:val="16"/>
              </w:rPr>
            </w:pPr>
          </w:p>
        </w:tc>
        <w:tc>
          <w:tcPr>
            <w:tcW w:w="1134" w:type="dxa"/>
            <w:vAlign w:val="center"/>
          </w:tcPr>
          <w:p w:rsidR="004351FF" w:rsidRPr="008939F4" w:rsidRDefault="004351FF" w:rsidP="00DF33E0">
            <w:pPr>
              <w:rPr>
                <w:sz w:val="16"/>
                <w:szCs w:val="16"/>
              </w:rPr>
            </w:pPr>
          </w:p>
        </w:tc>
        <w:tc>
          <w:tcPr>
            <w:tcW w:w="567" w:type="dxa"/>
            <w:vAlign w:val="center"/>
          </w:tcPr>
          <w:p w:rsidR="004351FF" w:rsidRDefault="000266EC" w:rsidP="00DF33E0">
            <w:pPr>
              <w:rPr>
                <w:sz w:val="16"/>
                <w:szCs w:val="16"/>
                <w:lang w:val="en-US"/>
              </w:rPr>
            </w:pPr>
            <w:r>
              <w:rPr>
                <w:sz w:val="16"/>
                <w:szCs w:val="16"/>
                <w:lang w:val="en-US"/>
              </w:rPr>
              <w:t>&lt;</w:t>
            </w:r>
            <w:r w:rsidR="004351FF">
              <w:rPr>
                <w:sz w:val="16"/>
                <w:szCs w:val="16"/>
                <w:lang w:val="en-US"/>
              </w:rPr>
              <w:t>=0</w:t>
            </w:r>
          </w:p>
        </w:tc>
        <w:tc>
          <w:tcPr>
            <w:tcW w:w="567" w:type="dxa"/>
            <w:vAlign w:val="center"/>
          </w:tcPr>
          <w:p w:rsidR="004351FF" w:rsidRPr="008939F4" w:rsidRDefault="004351FF" w:rsidP="00DF33E0">
            <w:pPr>
              <w:snapToGrid w:val="0"/>
              <w:rPr>
                <w:sz w:val="16"/>
                <w:szCs w:val="16"/>
              </w:rPr>
            </w:pPr>
          </w:p>
        </w:tc>
        <w:tc>
          <w:tcPr>
            <w:tcW w:w="567" w:type="dxa"/>
            <w:vAlign w:val="center"/>
          </w:tcPr>
          <w:p w:rsidR="004351FF" w:rsidRPr="008939F4" w:rsidRDefault="004351FF" w:rsidP="00DF33E0">
            <w:pPr>
              <w:snapToGrid w:val="0"/>
              <w:rPr>
                <w:sz w:val="16"/>
                <w:szCs w:val="16"/>
              </w:rPr>
            </w:pPr>
          </w:p>
        </w:tc>
        <w:tc>
          <w:tcPr>
            <w:tcW w:w="567" w:type="dxa"/>
            <w:vAlign w:val="center"/>
          </w:tcPr>
          <w:p w:rsidR="004351FF" w:rsidRPr="008939F4" w:rsidRDefault="004351FF" w:rsidP="00DF33E0">
            <w:pPr>
              <w:rPr>
                <w:sz w:val="16"/>
                <w:szCs w:val="16"/>
              </w:rPr>
            </w:pPr>
          </w:p>
        </w:tc>
        <w:tc>
          <w:tcPr>
            <w:tcW w:w="1218" w:type="dxa"/>
            <w:vAlign w:val="center"/>
          </w:tcPr>
          <w:p w:rsidR="004351FF" w:rsidRPr="008939F4" w:rsidRDefault="004351FF" w:rsidP="00DF33E0">
            <w:pPr>
              <w:rPr>
                <w:sz w:val="16"/>
                <w:szCs w:val="16"/>
              </w:rPr>
            </w:pPr>
          </w:p>
        </w:tc>
        <w:tc>
          <w:tcPr>
            <w:tcW w:w="2184" w:type="dxa"/>
            <w:vAlign w:val="center"/>
          </w:tcPr>
          <w:p w:rsidR="004351FF" w:rsidRDefault="001D219B" w:rsidP="000266EC">
            <w:pPr>
              <w:rPr>
                <w:sz w:val="16"/>
                <w:szCs w:val="16"/>
              </w:rPr>
            </w:pPr>
            <w:r>
              <w:rPr>
                <w:sz w:val="16"/>
                <w:szCs w:val="16"/>
              </w:rPr>
              <w:t xml:space="preserve">Показатель стр.572 должен иметь значение равное или </w:t>
            </w:r>
            <w:r w:rsidR="000266EC">
              <w:rPr>
                <w:sz w:val="16"/>
                <w:szCs w:val="16"/>
              </w:rPr>
              <w:t>мен</w:t>
            </w:r>
            <w:r>
              <w:rPr>
                <w:sz w:val="16"/>
                <w:szCs w:val="16"/>
              </w:rPr>
              <w:t>ьшее нуля</w:t>
            </w:r>
          </w:p>
        </w:tc>
        <w:tc>
          <w:tcPr>
            <w:tcW w:w="709" w:type="dxa"/>
          </w:tcPr>
          <w:p w:rsidR="004351FF" w:rsidRPr="008939F4" w:rsidRDefault="004351FF" w:rsidP="00DF33E0">
            <w:pPr>
              <w:rPr>
                <w:sz w:val="16"/>
                <w:szCs w:val="16"/>
              </w:rPr>
            </w:pPr>
          </w:p>
        </w:tc>
        <w:tc>
          <w:tcPr>
            <w:tcW w:w="544" w:type="dxa"/>
            <w:vAlign w:val="center"/>
          </w:tcPr>
          <w:p w:rsidR="004351FF" w:rsidRDefault="004351FF" w:rsidP="00DF33E0">
            <w:pPr>
              <w:rPr>
                <w:sz w:val="16"/>
                <w:szCs w:val="16"/>
              </w:rPr>
            </w:pPr>
          </w:p>
        </w:tc>
        <w:tc>
          <w:tcPr>
            <w:tcW w:w="504" w:type="dxa"/>
            <w:vAlign w:val="center"/>
          </w:tcPr>
          <w:p w:rsidR="004351FF" w:rsidRDefault="00681070" w:rsidP="00DF33E0">
            <w:pPr>
              <w:rPr>
                <w:sz w:val="16"/>
                <w:szCs w:val="16"/>
              </w:rPr>
            </w:pPr>
            <w:r>
              <w:rPr>
                <w:sz w:val="16"/>
                <w:szCs w:val="16"/>
              </w:rPr>
              <w:t>П</w:t>
            </w:r>
          </w:p>
        </w:tc>
      </w:tr>
    </w:tbl>
    <w:p w:rsidR="008E4E63" w:rsidRDefault="008E4E63" w:rsidP="008E4E63"/>
    <w:p w:rsidR="008E4E63" w:rsidRPr="00153894" w:rsidRDefault="008E4E63" w:rsidP="008E4E63">
      <w:pPr>
        <w:autoSpaceDE w:val="0"/>
        <w:autoSpaceDN w:val="0"/>
        <w:adjustRightInd w:val="0"/>
        <w:jc w:val="both"/>
        <w:rPr>
          <w:rFonts w:eastAsia="Calibri"/>
          <w:b/>
          <w:sz w:val="18"/>
          <w:szCs w:val="18"/>
          <w:lang w:eastAsia="en-US"/>
        </w:rPr>
      </w:pPr>
      <w:r w:rsidRPr="00153894">
        <w:rPr>
          <w:rFonts w:eastAsia="Calibri"/>
          <w:b/>
          <w:sz w:val="18"/>
          <w:szCs w:val="18"/>
          <w:lang w:eastAsia="en-US"/>
        </w:rPr>
        <w:t xml:space="preserve">Справка о наличии имущества и обязательств на </w:t>
      </w:r>
      <w:proofErr w:type="spellStart"/>
      <w:r w:rsidRPr="00153894">
        <w:rPr>
          <w:rFonts w:eastAsia="Calibri"/>
          <w:b/>
          <w:sz w:val="18"/>
          <w:szCs w:val="18"/>
          <w:lang w:eastAsia="en-US"/>
        </w:rPr>
        <w:t>забалансовых</w:t>
      </w:r>
      <w:proofErr w:type="spellEnd"/>
      <w:r w:rsidRPr="00153894">
        <w:rPr>
          <w:rFonts w:eastAsia="Calibri"/>
          <w:b/>
          <w:sz w:val="18"/>
          <w:szCs w:val="18"/>
          <w:lang w:eastAsia="en-US"/>
        </w:rPr>
        <w:t xml:space="preserve"> счетах </w:t>
      </w:r>
      <w:r w:rsidRPr="00153894">
        <w:rPr>
          <w:rFonts w:eastAsia="Calibri"/>
          <w:b/>
          <w:bCs/>
          <w:sz w:val="18"/>
          <w:szCs w:val="18"/>
          <w:lang w:eastAsia="en-US"/>
        </w:rPr>
        <w:t>(ф. 0503</w:t>
      </w:r>
      <w:r w:rsidR="004363AE">
        <w:rPr>
          <w:rFonts w:eastAsia="Calibri"/>
          <w:b/>
          <w:bCs/>
          <w:sz w:val="18"/>
          <w:szCs w:val="18"/>
          <w:lang w:eastAsia="en-US"/>
        </w:rPr>
        <w:t>8</w:t>
      </w:r>
      <w:r w:rsidRPr="00153894">
        <w:rPr>
          <w:rFonts w:eastAsia="Calibri"/>
          <w:b/>
          <w:bCs/>
          <w:sz w:val="18"/>
          <w:szCs w:val="18"/>
          <w:lang w:eastAsia="en-US"/>
        </w:rPr>
        <w:t>30)</w:t>
      </w:r>
      <w:r w:rsidRPr="006B6C07">
        <w:rPr>
          <w:b/>
          <w:sz w:val="18"/>
          <w:szCs w:val="18"/>
        </w:rPr>
        <w:t xml:space="preserve">. Контрольные соотношения для </w:t>
      </w:r>
      <w:proofErr w:type="spellStart"/>
      <w:r w:rsidRPr="006B6C07">
        <w:rPr>
          <w:b/>
          <w:sz w:val="18"/>
          <w:szCs w:val="18"/>
        </w:rPr>
        <w:t>внутрид</w:t>
      </w:r>
      <w:r w:rsidRPr="006B6C07">
        <w:rPr>
          <w:b/>
          <w:sz w:val="18"/>
          <w:szCs w:val="18"/>
        </w:rPr>
        <w:t>о</w:t>
      </w:r>
      <w:r w:rsidRPr="006B6C07">
        <w:rPr>
          <w:b/>
          <w:sz w:val="18"/>
          <w:szCs w:val="18"/>
        </w:rPr>
        <w:t>кументного</w:t>
      </w:r>
      <w:proofErr w:type="spellEnd"/>
      <w:r w:rsidRPr="006B6C07">
        <w:rPr>
          <w:b/>
          <w:sz w:val="18"/>
          <w:szCs w:val="18"/>
        </w:rPr>
        <w:t xml:space="preserve"> контроля</w:t>
      </w: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567"/>
        <w:gridCol w:w="567"/>
        <w:gridCol w:w="1134"/>
        <w:gridCol w:w="567"/>
        <w:gridCol w:w="567"/>
        <w:gridCol w:w="567"/>
        <w:gridCol w:w="567"/>
        <w:gridCol w:w="1218"/>
        <w:gridCol w:w="2184"/>
        <w:gridCol w:w="709"/>
        <w:gridCol w:w="544"/>
        <w:gridCol w:w="504"/>
      </w:tblGrid>
      <w:tr w:rsidR="008E4E63" w:rsidRPr="00293FB2" w:rsidTr="00DF33E0">
        <w:trPr>
          <w:trHeight w:val="339"/>
          <w:tblHeader/>
        </w:trPr>
        <w:tc>
          <w:tcPr>
            <w:tcW w:w="567" w:type="dxa"/>
          </w:tcPr>
          <w:p w:rsidR="008E4E63" w:rsidRPr="00293FB2" w:rsidRDefault="008E4E63" w:rsidP="00DF33E0">
            <w:pPr>
              <w:jc w:val="center"/>
              <w:rPr>
                <w:b/>
                <w:sz w:val="16"/>
                <w:szCs w:val="16"/>
              </w:rPr>
            </w:pPr>
            <w:r w:rsidRPr="00293FB2">
              <w:rPr>
                <w:b/>
                <w:sz w:val="16"/>
                <w:szCs w:val="16"/>
              </w:rPr>
              <w:t>№ п/п</w:t>
            </w:r>
          </w:p>
        </w:tc>
        <w:tc>
          <w:tcPr>
            <w:tcW w:w="567" w:type="dxa"/>
          </w:tcPr>
          <w:p w:rsidR="008E4E63" w:rsidRPr="00293FB2" w:rsidRDefault="008E4E63" w:rsidP="00DF33E0">
            <w:pPr>
              <w:jc w:val="center"/>
              <w:rPr>
                <w:b/>
                <w:sz w:val="16"/>
                <w:szCs w:val="16"/>
              </w:rPr>
            </w:pPr>
            <w:r w:rsidRPr="00293FB2">
              <w:rPr>
                <w:b/>
                <w:sz w:val="16"/>
                <w:szCs w:val="16"/>
              </w:rPr>
              <w:t>Строка</w:t>
            </w:r>
          </w:p>
        </w:tc>
        <w:tc>
          <w:tcPr>
            <w:tcW w:w="567" w:type="dxa"/>
          </w:tcPr>
          <w:p w:rsidR="008E4E63" w:rsidRPr="00293FB2" w:rsidRDefault="008E4E63" w:rsidP="00DF33E0">
            <w:pPr>
              <w:jc w:val="center"/>
              <w:rPr>
                <w:b/>
                <w:sz w:val="16"/>
                <w:szCs w:val="16"/>
              </w:rPr>
            </w:pPr>
            <w:r w:rsidRPr="00293FB2">
              <w:rPr>
                <w:b/>
                <w:sz w:val="16"/>
                <w:szCs w:val="16"/>
              </w:rPr>
              <w:t>Графа</w:t>
            </w:r>
          </w:p>
        </w:tc>
        <w:tc>
          <w:tcPr>
            <w:tcW w:w="567" w:type="dxa"/>
          </w:tcPr>
          <w:p w:rsidR="008E4E63" w:rsidRPr="00293FB2" w:rsidRDefault="008E4E63" w:rsidP="00DF33E0">
            <w:pPr>
              <w:jc w:val="center"/>
              <w:rPr>
                <w:b/>
                <w:sz w:val="16"/>
                <w:szCs w:val="16"/>
              </w:rPr>
            </w:pPr>
            <w:r w:rsidRPr="00293FB2">
              <w:rPr>
                <w:b/>
                <w:sz w:val="16"/>
                <w:szCs w:val="16"/>
              </w:rPr>
              <w:t>Ра</w:t>
            </w:r>
            <w:r w:rsidRPr="00293FB2">
              <w:rPr>
                <w:b/>
                <w:sz w:val="16"/>
                <w:szCs w:val="16"/>
              </w:rPr>
              <w:t>з</w:t>
            </w:r>
            <w:r w:rsidRPr="00293FB2">
              <w:rPr>
                <w:b/>
                <w:sz w:val="16"/>
                <w:szCs w:val="16"/>
              </w:rPr>
              <w:t>дел</w:t>
            </w:r>
          </w:p>
        </w:tc>
        <w:tc>
          <w:tcPr>
            <w:tcW w:w="1134" w:type="dxa"/>
          </w:tcPr>
          <w:p w:rsidR="008E4E63" w:rsidRPr="00293FB2" w:rsidRDefault="008E4E63" w:rsidP="00DF33E0">
            <w:pPr>
              <w:jc w:val="center"/>
              <w:rPr>
                <w:b/>
                <w:sz w:val="16"/>
                <w:szCs w:val="16"/>
              </w:rPr>
            </w:pPr>
            <w:r w:rsidRPr="00293FB2">
              <w:rPr>
                <w:b/>
                <w:sz w:val="16"/>
                <w:szCs w:val="16"/>
              </w:rPr>
              <w:t>Показатель</w:t>
            </w:r>
          </w:p>
        </w:tc>
        <w:tc>
          <w:tcPr>
            <w:tcW w:w="567" w:type="dxa"/>
          </w:tcPr>
          <w:p w:rsidR="008E4E63" w:rsidRPr="00293FB2" w:rsidRDefault="008E4E63" w:rsidP="00DF33E0">
            <w:pPr>
              <w:jc w:val="center"/>
              <w:rPr>
                <w:b/>
                <w:sz w:val="16"/>
                <w:szCs w:val="16"/>
              </w:rPr>
            </w:pPr>
            <w:r w:rsidRPr="00293FB2">
              <w:rPr>
                <w:b/>
                <w:sz w:val="16"/>
                <w:szCs w:val="16"/>
              </w:rPr>
              <w:t>С</w:t>
            </w:r>
            <w:r w:rsidRPr="00293FB2">
              <w:rPr>
                <w:b/>
                <w:sz w:val="16"/>
                <w:szCs w:val="16"/>
              </w:rPr>
              <w:t>о</w:t>
            </w:r>
            <w:r w:rsidRPr="00293FB2">
              <w:rPr>
                <w:b/>
                <w:sz w:val="16"/>
                <w:szCs w:val="16"/>
              </w:rPr>
              <w:t>о</w:t>
            </w:r>
            <w:r w:rsidRPr="00293FB2">
              <w:rPr>
                <w:b/>
                <w:sz w:val="16"/>
                <w:szCs w:val="16"/>
              </w:rPr>
              <w:t>т</w:t>
            </w:r>
            <w:r w:rsidRPr="00293FB2">
              <w:rPr>
                <w:b/>
                <w:sz w:val="16"/>
                <w:szCs w:val="16"/>
              </w:rPr>
              <w:t>н</w:t>
            </w:r>
            <w:r w:rsidRPr="00293FB2">
              <w:rPr>
                <w:b/>
                <w:sz w:val="16"/>
                <w:szCs w:val="16"/>
              </w:rPr>
              <w:t>о</w:t>
            </w:r>
            <w:r w:rsidRPr="00293FB2">
              <w:rPr>
                <w:b/>
                <w:sz w:val="16"/>
                <w:szCs w:val="16"/>
              </w:rPr>
              <w:t>ш</w:t>
            </w:r>
            <w:r w:rsidRPr="00293FB2">
              <w:rPr>
                <w:b/>
                <w:sz w:val="16"/>
                <w:szCs w:val="16"/>
              </w:rPr>
              <w:t>е</w:t>
            </w:r>
            <w:r w:rsidRPr="00293FB2">
              <w:rPr>
                <w:b/>
                <w:sz w:val="16"/>
                <w:szCs w:val="16"/>
              </w:rPr>
              <w:t>ние</w:t>
            </w:r>
          </w:p>
        </w:tc>
        <w:tc>
          <w:tcPr>
            <w:tcW w:w="567" w:type="dxa"/>
          </w:tcPr>
          <w:p w:rsidR="008E4E63" w:rsidRPr="00293FB2" w:rsidRDefault="008E4E63" w:rsidP="00DF33E0">
            <w:pPr>
              <w:jc w:val="center"/>
              <w:rPr>
                <w:b/>
                <w:sz w:val="16"/>
                <w:szCs w:val="16"/>
              </w:rPr>
            </w:pPr>
            <w:r w:rsidRPr="00293FB2">
              <w:rPr>
                <w:b/>
                <w:sz w:val="16"/>
                <w:szCs w:val="16"/>
              </w:rPr>
              <w:t>Строка</w:t>
            </w:r>
          </w:p>
        </w:tc>
        <w:tc>
          <w:tcPr>
            <w:tcW w:w="567" w:type="dxa"/>
          </w:tcPr>
          <w:p w:rsidR="008E4E63" w:rsidRPr="00293FB2" w:rsidRDefault="008E4E63" w:rsidP="00DF33E0">
            <w:pPr>
              <w:jc w:val="center"/>
              <w:rPr>
                <w:b/>
                <w:sz w:val="16"/>
                <w:szCs w:val="16"/>
              </w:rPr>
            </w:pPr>
            <w:r w:rsidRPr="00293FB2">
              <w:rPr>
                <w:b/>
                <w:sz w:val="16"/>
                <w:szCs w:val="16"/>
              </w:rPr>
              <w:t>Графа</w:t>
            </w:r>
          </w:p>
        </w:tc>
        <w:tc>
          <w:tcPr>
            <w:tcW w:w="567" w:type="dxa"/>
          </w:tcPr>
          <w:p w:rsidR="008E4E63" w:rsidRPr="00293FB2" w:rsidRDefault="008E4E63" w:rsidP="00DF33E0">
            <w:pPr>
              <w:jc w:val="center"/>
              <w:rPr>
                <w:b/>
                <w:sz w:val="16"/>
                <w:szCs w:val="16"/>
              </w:rPr>
            </w:pPr>
            <w:r w:rsidRPr="00293FB2">
              <w:rPr>
                <w:b/>
                <w:sz w:val="16"/>
                <w:szCs w:val="16"/>
              </w:rPr>
              <w:t>Ра</w:t>
            </w:r>
            <w:r w:rsidRPr="00293FB2">
              <w:rPr>
                <w:b/>
                <w:sz w:val="16"/>
                <w:szCs w:val="16"/>
              </w:rPr>
              <w:t>з</w:t>
            </w:r>
            <w:r w:rsidRPr="00293FB2">
              <w:rPr>
                <w:b/>
                <w:sz w:val="16"/>
                <w:szCs w:val="16"/>
              </w:rPr>
              <w:t>дел</w:t>
            </w:r>
          </w:p>
        </w:tc>
        <w:tc>
          <w:tcPr>
            <w:tcW w:w="1218" w:type="dxa"/>
          </w:tcPr>
          <w:p w:rsidR="008E4E63" w:rsidRPr="00293FB2" w:rsidRDefault="008E4E63" w:rsidP="00DF33E0">
            <w:pPr>
              <w:jc w:val="center"/>
              <w:rPr>
                <w:b/>
                <w:sz w:val="16"/>
                <w:szCs w:val="16"/>
              </w:rPr>
            </w:pPr>
            <w:r w:rsidRPr="00293FB2">
              <w:rPr>
                <w:b/>
                <w:sz w:val="16"/>
                <w:szCs w:val="16"/>
              </w:rPr>
              <w:t>Показатель</w:t>
            </w:r>
          </w:p>
        </w:tc>
        <w:tc>
          <w:tcPr>
            <w:tcW w:w="2184" w:type="dxa"/>
          </w:tcPr>
          <w:p w:rsidR="008E4E63" w:rsidRPr="00293FB2" w:rsidRDefault="008E4E63" w:rsidP="00DF33E0">
            <w:pPr>
              <w:jc w:val="center"/>
              <w:rPr>
                <w:b/>
                <w:sz w:val="16"/>
                <w:szCs w:val="16"/>
              </w:rPr>
            </w:pPr>
            <w:r>
              <w:rPr>
                <w:b/>
                <w:sz w:val="16"/>
                <w:szCs w:val="16"/>
              </w:rPr>
              <w:t>Комментарий</w:t>
            </w:r>
          </w:p>
        </w:tc>
        <w:tc>
          <w:tcPr>
            <w:tcW w:w="709" w:type="dxa"/>
          </w:tcPr>
          <w:p w:rsidR="008E4E63" w:rsidRPr="00293FB2" w:rsidRDefault="008E4E63" w:rsidP="00DF33E0">
            <w:pPr>
              <w:jc w:val="center"/>
              <w:rPr>
                <w:b/>
                <w:sz w:val="16"/>
                <w:szCs w:val="16"/>
              </w:rPr>
            </w:pPr>
            <w:r>
              <w:rPr>
                <w:b/>
                <w:sz w:val="16"/>
                <w:szCs w:val="16"/>
              </w:rPr>
              <w:t>Тип суб</w:t>
            </w:r>
            <w:r>
              <w:rPr>
                <w:b/>
                <w:sz w:val="16"/>
                <w:szCs w:val="16"/>
              </w:rPr>
              <w:t>ъ</w:t>
            </w:r>
            <w:r>
              <w:rPr>
                <w:b/>
                <w:sz w:val="16"/>
                <w:szCs w:val="16"/>
              </w:rPr>
              <w:t>екта</w:t>
            </w:r>
          </w:p>
        </w:tc>
        <w:tc>
          <w:tcPr>
            <w:tcW w:w="544" w:type="dxa"/>
          </w:tcPr>
          <w:p w:rsidR="008E4E63" w:rsidRPr="00293FB2" w:rsidRDefault="008E4E63" w:rsidP="00DF33E0">
            <w:pPr>
              <w:jc w:val="center"/>
              <w:rPr>
                <w:b/>
                <w:sz w:val="16"/>
                <w:szCs w:val="16"/>
              </w:rPr>
            </w:pPr>
            <w:r>
              <w:rPr>
                <w:b/>
                <w:sz w:val="16"/>
                <w:szCs w:val="16"/>
              </w:rPr>
              <w:t>О</w:t>
            </w:r>
            <w:r>
              <w:rPr>
                <w:b/>
                <w:sz w:val="16"/>
                <w:szCs w:val="16"/>
              </w:rPr>
              <w:t>т</w:t>
            </w:r>
            <w:r>
              <w:rPr>
                <w:b/>
                <w:sz w:val="16"/>
                <w:szCs w:val="16"/>
              </w:rPr>
              <w:t>четный п</w:t>
            </w:r>
            <w:r>
              <w:rPr>
                <w:b/>
                <w:sz w:val="16"/>
                <w:szCs w:val="16"/>
              </w:rPr>
              <w:t>е</w:t>
            </w:r>
            <w:r>
              <w:rPr>
                <w:b/>
                <w:sz w:val="16"/>
                <w:szCs w:val="16"/>
              </w:rPr>
              <w:t>р</w:t>
            </w:r>
            <w:r>
              <w:rPr>
                <w:b/>
                <w:sz w:val="16"/>
                <w:szCs w:val="16"/>
              </w:rPr>
              <w:t>и</w:t>
            </w:r>
            <w:r>
              <w:rPr>
                <w:b/>
                <w:sz w:val="16"/>
                <w:szCs w:val="16"/>
              </w:rPr>
              <w:t>од</w:t>
            </w:r>
          </w:p>
        </w:tc>
        <w:tc>
          <w:tcPr>
            <w:tcW w:w="504" w:type="dxa"/>
          </w:tcPr>
          <w:p w:rsidR="008E4E63" w:rsidRPr="00293FB2" w:rsidRDefault="008E4E63" w:rsidP="00DF33E0">
            <w:pPr>
              <w:jc w:val="center"/>
              <w:rPr>
                <w:b/>
                <w:sz w:val="16"/>
                <w:szCs w:val="16"/>
              </w:rPr>
            </w:pPr>
            <w:r w:rsidRPr="00293FB2">
              <w:rPr>
                <w:b/>
                <w:sz w:val="16"/>
                <w:szCs w:val="16"/>
              </w:rPr>
              <w:t>Уровень оши</w:t>
            </w:r>
            <w:r w:rsidRPr="00293FB2">
              <w:rPr>
                <w:b/>
                <w:sz w:val="16"/>
                <w:szCs w:val="16"/>
              </w:rPr>
              <w:t>б</w:t>
            </w:r>
            <w:r w:rsidRPr="00293FB2">
              <w:rPr>
                <w:b/>
                <w:sz w:val="16"/>
                <w:szCs w:val="16"/>
              </w:rPr>
              <w:t>ки</w:t>
            </w:r>
          </w:p>
        </w:tc>
      </w:tr>
      <w:tr w:rsidR="008E4E63" w:rsidRPr="00293FB2" w:rsidTr="00DF33E0">
        <w:trPr>
          <w:trHeight w:val="74"/>
        </w:trPr>
        <w:tc>
          <w:tcPr>
            <w:tcW w:w="567" w:type="dxa"/>
          </w:tcPr>
          <w:p w:rsidR="008E4E63" w:rsidRPr="00293FB2" w:rsidRDefault="008E4E63" w:rsidP="00DF33E0">
            <w:pPr>
              <w:jc w:val="center"/>
              <w:rPr>
                <w:sz w:val="16"/>
                <w:szCs w:val="16"/>
              </w:rPr>
            </w:pPr>
            <w:r>
              <w:rPr>
                <w:sz w:val="16"/>
                <w:szCs w:val="16"/>
              </w:rPr>
              <w:lastRenderedPageBreak/>
              <w:t>1</w:t>
            </w:r>
          </w:p>
        </w:tc>
        <w:tc>
          <w:tcPr>
            <w:tcW w:w="567" w:type="dxa"/>
          </w:tcPr>
          <w:p w:rsidR="008E4E63" w:rsidRPr="00293FB2" w:rsidRDefault="008E4E63" w:rsidP="00DF33E0">
            <w:pPr>
              <w:jc w:val="center"/>
              <w:rPr>
                <w:sz w:val="16"/>
                <w:szCs w:val="16"/>
              </w:rPr>
            </w:pPr>
            <w:r>
              <w:rPr>
                <w:sz w:val="16"/>
                <w:szCs w:val="16"/>
              </w:rPr>
              <w:t>*</w:t>
            </w:r>
          </w:p>
        </w:tc>
        <w:tc>
          <w:tcPr>
            <w:tcW w:w="567" w:type="dxa"/>
          </w:tcPr>
          <w:p w:rsidR="008E4E63" w:rsidRPr="00293FB2" w:rsidRDefault="008E4E63" w:rsidP="00DF33E0">
            <w:pPr>
              <w:snapToGrid w:val="0"/>
              <w:jc w:val="center"/>
              <w:rPr>
                <w:sz w:val="16"/>
                <w:szCs w:val="16"/>
              </w:rPr>
            </w:pPr>
            <w:r>
              <w:rPr>
                <w:sz w:val="16"/>
                <w:szCs w:val="16"/>
              </w:rPr>
              <w:t>4+5+6</w:t>
            </w:r>
          </w:p>
        </w:tc>
        <w:tc>
          <w:tcPr>
            <w:tcW w:w="567" w:type="dxa"/>
          </w:tcPr>
          <w:p w:rsidR="008E4E63" w:rsidRPr="00293FB2" w:rsidRDefault="008E4E63" w:rsidP="00DF33E0">
            <w:pPr>
              <w:jc w:val="center"/>
              <w:rPr>
                <w:sz w:val="16"/>
                <w:szCs w:val="16"/>
              </w:rPr>
            </w:pPr>
          </w:p>
        </w:tc>
        <w:tc>
          <w:tcPr>
            <w:tcW w:w="1134" w:type="dxa"/>
          </w:tcPr>
          <w:p w:rsidR="008E4E63" w:rsidRPr="00293FB2" w:rsidRDefault="008E4E63" w:rsidP="00DF33E0">
            <w:pPr>
              <w:jc w:val="center"/>
              <w:rPr>
                <w:sz w:val="16"/>
                <w:szCs w:val="16"/>
              </w:rPr>
            </w:pPr>
          </w:p>
        </w:tc>
        <w:tc>
          <w:tcPr>
            <w:tcW w:w="567" w:type="dxa"/>
          </w:tcPr>
          <w:p w:rsidR="008E4E63" w:rsidRPr="00293FB2" w:rsidRDefault="008E4E63" w:rsidP="00DF33E0">
            <w:pPr>
              <w:snapToGrid w:val="0"/>
              <w:jc w:val="center"/>
              <w:rPr>
                <w:sz w:val="16"/>
                <w:szCs w:val="16"/>
              </w:rPr>
            </w:pPr>
            <w:r>
              <w:rPr>
                <w:sz w:val="16"/>
                <w:szCs w:val="16"/>
              </w:rPr>
              <w:t>=</w:t>
            </w:r>
          </w:p>
        </w:tc>
        <w:tc>
          <w:tcPr>
            <w:tcW w:w="567" w:type="dxa"/>
          </w:tcPr>
          <w:p w:rsidR="008E4E63" w:rsidRPr="00293FB2" w:rsidRDefault="008E4E63" w:rsidP="00DF33E0">
            <w:pPr>
              <w:snapToGrid w:val="0"/>
              <w:jc w:val="center"/>
              <w:rPr>
                <w:sz w:val="16"/>
                <w:szCs w:val="16"/>
              </w:rPr>
            </w:pPr>
            <w:r>
              <w:rPr>
                <w:sz w:val="16"/>
                <w:szCs w:val="16"/>
              </w:rPr>
              <w:t>*</w:t>
            </w:r>
          </w:p>
        </w:tc>
        <w:tc>
          <w:tcPr>
            <w:tcW w:w="567" w:type="dxa"/>
          </w:tcPr>
          <w:p w:rsidR="008E4E63" w:rsidRPr="00293FB2" w:rsidRDefault="008E4E63" w:rsidP="00DF33E0">
            <w:pPr>
              <w:snapToGrid w:val="0"/>
              <w:jc w:val="center"/>
              <w:rPr>
                <w:sz w:val="16"/>
                <w:szCs w:val="16"/>
              </w:rPr>
            </w:pPr>
            <w:r>
              <w:rPr>
                <w:sz w:val="16"/>
                <w:szCs w:val="16"/>
              </w:rPr>
              <w:t>7</w:t>
            </w:r>
          </w:p>
        </w:tc>
        <w:tc>
          <w:tcPr>
            <w:tcW w:w="567" w:type="dxa"/>
          </w:tcPr>
          <w:p w:rsidR="008E4E63" w:rsidRPr="00293FB2" w:rsidRDefault="008E4E63" w:rsidP="00DF33E0">
            <w:pPr>
              <w:jc w:val="center"/>
              <w:rPr>
                <w:sz w:val="16"/>
                <w:szCs w:val="16"/>
              </w:rPr>
            </w:pPr>
          </w:p>
        </w:tc>
        <w:tc>
          <w:tcPr>
            <w:tcW w:w="1218" w:type="dxa"/>
          </w:tcPr>
          <w:p w:rsidR="008E4E63" w:rsidRPr="00293FB2" w:rsidRDefault="008E4E63" w:rsidP="00DF33E0">
            <w:pPr>
              <w:jc w:val="center"/>
              <w:rPr>
                <w:sz w:val="16"/>
                <w:szCs w:val="16"/>
              </w:rPr>
            </w:pPr>
          </w:p>
        </w:tc>
        <w:tc>
          <w:tcPr>
            <w:tcW w:w="2184" w:type="dxa"/>
          </w:tcPr>
          <w:p w:rsidR="008E4E63" w:rsidRPr="00293FB2" w:rsidRDefault="008E4E63" w:rsidP="00DF33E0">
            <w:pPr>
              <w:jc w:val="center"/>
              <w:rPr>
                <w:sz w:val="16"/>
                <w:szCs w:val="16"/>
              </w:rPr>
            </w:pPr>
            <w:r>
              <w:rPr>
                <w:sz w:val="16"/>
                <w:szCs w:val="16"/>
              </w:rPr>
              <w:t>Гр. 7</w:t>
            </w:r>
            <w:r w:rsidRPr="00EE7DF3">
              <w:rPr>
                <w:sz w:val="16"/>
                <w:szCs w:val="16"/>
              </w:rPr>
              <w:t xml:space="preserve">&lt;&gt; </w:t>
            </w:r>
            <w:r>
              <w:rPr>
                <w:sz w:val="16"/>
                <w:szCs w:val="16"/>
              </w:rPr>
              <w:t>Гр.4+ Гр.5+ Гр.6 - недопустимо</w:t>
            </w:r>
          </w:p>
        </w:tc>
        <w:tc>
          <w:tcPr>
            <w:tcW w:w="709" w:type="dxa"/>
          </w:tcPr>
          <w:p w:rsidR="008E4E63" w:rsidRPr="00293FB2" w:rsidRDefault="008E4E63" w:rsidP="00DF33E0">
            <w:pPr>
              <w:jc w:val="center"/>
              <w:rPr>
                <w:sz w:val="16"/>
                <w:szCs w:val="16"/>
              </w:rPr>
            </w:pPr>
            <w:r>
              <w:rPr>
                <w:sz w:val="16"/>
                <w:szCs w:val="16"/>
              </w:rPr>
              <w:t>АУБУ, РБС-АУБУГРБС.</w:t>
            </w:r>
          </w:p>
        </w:tc>
        <w:tc>
          <w:tcPr>
            <w:tcW w:w="544" w:type="dxa"/>
          </w:tcPr>
          <w:p w:rsidR="008E4E63" w:rsidRDefault="008E4E63" w:rsidP="00DF33E0">
            <w:pPr>
              <w:jc w:val="center"/>
            </w:pPr>
          </w:p>
        </w:tc>
        <w:tc>
          <w:tcPr>
            <w:tcW w:w="504" w:type="dxa"/>
          </w:tcPr>
          <w:p w:rsidR="008E4E63" w:rsidRPr="00293FB2" w:rsidRDefault="008E4E63" w:rsidP="00DF33E0">
            <w:pPr>
              <w:jc w:val="center"/>
              <w:rPr>
                <w:sz w:val="16"/>
                <w:szCs w:val="16"/>
              </w:rPr>
            </w:pPr>
            <w:r>
              <w:rPr>
                <w:sz w:val="16"/>
                <w:szCs w:val="16"/>
              </w:rPr>
              <w:t>Б</w:t>
            </w:r>
          </w:p>
        </w:tc>
      </w:tr>
      <w:tr w:rsidR="008E4E63" w:rsidRPr="00293FB2" w:rsidTr="00DF33E0">
        <w:trPr>
          <w:trHeight w:val="74"/>
        </w:trPr>
        <w:tc>
          <w:tcPr>
            <w:tcW w:w="567" w:type="dxa"/>
          </w:tcPr>
          <w:p w:rsidR="008E4E63" w:rsidRPr="00293FB2" w:rsidRDefault="008E4E63" w:rsidP="00DF33E0">
            <w:pPr>
              <w:jc w:val="center"/>
              <w:rPr>
                <w:sz w:val="16"/>
                <w:szCs w:val="16"/>
              </w:rPr>
            </w:pPr>
            <w:r>
              <w:rPr>
                <w:sz w:val="16"/>
                <w:szCs w:val="16"/>
              </w:rPr>
              <w:t>2</w:t>
            </w:r>
          </w:p>
        </w:tc>
        <w:tc>
          <w:tcPr>
            <w:tcW w:w="567" w:type="dxa"/>
          </w:tcPr>
          <w:p w:rsidR="008E4E63" w:rsidRPr="00293FB2" w:rsidRDefault="008E4E63" w:rsidP="00DF33E0">
            <w:pPr>
              <w:jc w:val="center"/>
              <w:rPr>
                <w:sz w:val="16"/>
                <w:szCs w:val="16"/>
              </w:rPr>
            </w:pPr>
            <w:r>
              <w:rPr>
                <w:sz w:val="16"/>
                <w:szCs w:val="16"/>
              </w:rPr>
              <w:t>*</w:t>
            </w:r>
          </w:p>
        </w:tc>
        <w:tc>
          <w:tcPr>
            <w:tcW w:w="567" w:type="dxa"/>
          </w:tcPr>
          <w:p w:rsidR="008E4E63" w:rsidRPr="00293FB2" w:rsidRDefault="008E4E63" w:rsidP="00DF33E0">
            <w:pPr>
              <w:snapToGrid w:val="0"/>
              <w:jc w:val="center"/>
              <w:rPr>
                <w:sz w:val="16"/>
                <w:szCs w:val="16"/>
              </w:rPr>
            </w:pPr>
            <w:r>
              <w:rPr>
                <w:sz w:val="16"/>
                <w:szCs w:val="16"/>
              </w:rPr>
              <w:t>8+9+10</w:t>
            </w:r>
          </w:p>
        </w:tc>
        <w:tc>
          <w:tcPr>
            <w:tcW w:w="567" w:type="dxa"/>
          </w:tcPr>
          <w:p w:rsidR="008E4E63" w:rsidRPr="00293FB2" w:rsidRDefault="008E4E63" w:rsidP="00DF33E0">
            <w:pPr>
              <w:jc w:val="center"/>
              <w:rPr>
                <w:sz w:val="16"/>
                <w:szCs w:val="16"/>
              </w:rPr>
            </w:pPr>
          </w:p>
        </w:tc>
        <w:tc>
          <w:tcPr>
            <w:tcW w:w="1134" w:type="dxa"/>
          </w:tcPr>
          <w:p w:rsidR="008E4E63" w:rsidRPr="00293FB2" w:rsidRDefault="008E4E63" w:rsidP="00DF33E0">
            <w:pPr>
              <w:jc w:val="center"/>
              <w:rPr>
                <w:sz w:val="16"/>
                <w:szCs w:val="16"/>
              </w:rPr>
            </w:pPr>
          </w:p>
        </w:tc>
        <w:tc>
          <w:tcPr>
            <w:tcW w:w="567" w:type="dxa"/>
          </w:tcPr>
          <w:p w:rsidR="008E4E63" w:rsidRPr="00293FB2" w:rsidRDefault="008E4E63" w:rsidP="00DF33E0">
            <w:pPr>
              <w:snapToGrid w:val="0"/>
              <w:jc w:val="center"/>
              <w:rPr>
                <w:sz w:val="16"/>
                <w:szCs w:val="16"/>
              </w:rPr>
            </w:pPr>
            <w:r>
              <w:rPr>
                <w:sz w:val="16"/>
                <w:szCs w:val="16"/>
              </w:rPr>
              <w:t>=</w:t>
            </w:r>
          </w:p>
        </w:tc>
        <w:tc>
          <w:tcPr>
            <w:tcW w:w="567" w:type="dxa"/>
          </w:tcPr>
          <w:p w:rsidR="008E4E63" w:rsidRPr="00293FB2" w:rsidRDefault="008E4E63" w:rsidP="00DF33E0">
            <w:pPr>
              <w:snapToGrid w:val="0"/>
              <w:jc w:val="center"/>
              <w:rPr>
                <w:sz w:val="16"/>
                <w:szCs w:val="16"/>
              </w:rPr>
            </w:pPr>
            <w:r>
              <w:rPr>
                <w:sz w:val="16"/>
                <w:szCs w:val="16"/>
              </w:rPr>
              <w:t>*</w:t>
            </w:r>
          </w:p>
        </w:tc>
        <w:tc>
          <w:tcPr>
            <w:tcW w:w="567" w:type="dxa"/>
          </w:tcPr>
          <w:p w:rsidR="008E4E63" w:rsidRPr="00293FB2" w:rsidRDefault="008E4E63" w:rsidP="00DF33E0">
            <w:pPr>
              <w:snapToGrid w:val="0"/>
              <w:jc w:val="center"/>
              <w:rPr>
                <w:sz w:val="16"/>
                <w:szCs w:val="16"/>
              </w:rPr>
            </w:pPr>
            <w:r>
              <w:rPr>
                <w:sz w:val="16"/>
                <w:szCs w:val="16"/>
              </w:rPr>
              <w:t>11</w:t>
            </w:r>
          </w:p>
        </w:tc>
        <w:tc>
          <w:tcPr>
            <w:tcW w:w="567" w:type="dxa"/>
          </w:tcPr>
          <w:p w:rsidR="008E4E63" w:rsidRPr="00293FB2" w:rsidRDefault="008E4E63" w:rsidP="00DF33E0">
            <w:pPr>
              <w:jc w:val="center"/>
              <w:rPr>
                <w:sz w:val="16"/>
                <w:szCs w:val="16"/>
              </w:rPr>
            </w:pPr>
          </w:p>
        </w:tc>
        <w:tc>
          <w:tcPr>
            <w:tcW w:w="1218" w:type="dxa"/>
          </w:tcPr>
          <w:p w:rsidR="008E4E63" w:rsidRPr="00293FB2" w:rsidRDefault="008E4E63" w:rsidP="00DF33E0">
            <w:pPr>
              <w:jc w:val="center"/>
              <w:rPr>
                <w:sz w:val="16"/>
                <w:szCs w:val="16"/>
              </w:rPr>
            </w:pPr>
          </w:p>
        </w:tc>
        <w:tc>
          <w:tcPr>
            <w:tcW w:w="2184" w:type="dxa"/>
          </w:tcPr>
          <w:p w:rsidR="008E4E63" w:rsidRPr="00293FB2" w:rsidRDefault="008E4E63" w:rsidP="00DF33E0">
            <w:pPr>
              <w:jc w:val="center"/>
              <w:rPr>
                <w:sz w:val="16"/>
                <w:szCs w:val="16"/>
              </w:rPr>
            </w:pPr>
            <w:r>
              <w:rPr>
                <w:sz w:val="16"/>
                <w:szCs w:val="16"/>
              </w:rPr>
              <w:t>Гр. 11</w:t>
            </w:r>
            <w:r w:rsidRPr="00EE7DF3">
              <w:rPr>
                <w:sz w:val="16"/>
                <w:szCs w:val="16"/>
              </w:rPr>
              <w:t xml:space="preserve">&lt;&gt; </w:t>
            </w:r>
            <w:r>
              <w:rPr>
                <w:sz w:val="16"/>
                <w:szCs w:val="16"/>
              </w:rPr>
              <w:t>Гр.8+ Гр.9+ Гр.10 - недопустимо</w:t>
            </w:r>
          </w:p>
        </w:tc>
        <w:tc>
          <w:tcPr>
            <w:tcW w:w="709" w:type="dxa"/>
          </w:tcPr>
          <w:p w:rsidR="008E4E63" w:rsidRPr="00293FB2" w:rsidRDefault="008E4E63" w:rsidP="00DF33E0">
            <w:pPr>
              <w:jc w:val="center"/>
              <w:rPr>
                <w:sz w:val="16"/>
                <w:szCs w:val="16"/>
              </w:rPr>
            </w:pPr>
            <w:r>
              <w:rPr>
                <w:sz w:val="16"/>
                <w:szCs w:val="16"/>
              </w:rPr>
              <w:t>АУБУ, РБС-АУБУ,ГРБС.</w:t>
            </w:r>
          </w:p>
        </w:tc>
        <w:tc>
          <w:tcPr>
            <w:tcW w:w="544" w:type="dxa"/>
          </w:tcPr>
          <w:p w:rsidR="008E4E63" w:rsidRDefault="008E4E63" w:rsidP="00DF33E0">
            <w:pPr>
              <w:jc w:val="center"/>
            </w:pPr>
          </w:p>
        </w:tc>
        <w:tc>
          <w:tcPr>
            <w:tcW w:w="504" w:type="dxa"/>
          </w:tcPr>
          <w:p w:rsidR="008E4E63" w:rsidRPr="00293FB2" w:rsidRDefault="008E4E63" w:rsidP="00DF33E0">
            <w:pPr>
              <w:jc w:val="center"/>
              <w:rPr>
                <w:sz w:val="16"/>
                <w:szCs w:val="16"/>
              </w:rPr>
            </w:pPr>
            <w:r>
              <w:rPr>
                <w:sz w:val="16"/>
                <w:szCs w:val="16"/>
              </w:rPr>
              <w:t>Б</w:t>
            </w:r>
          </w:p>
        </w:tc>
      </w:tr>
    </w:tbl>
    <w:p w:rsidR="008E4E63" w:rsidRDefault="008E4E63" w:rsidP="0018645D">
      <w:pPr>
        <w:tabs>
          <w:tab w:val="left" w:pos="3060"/>
        </w:tabs>
        <w:outlineLvl w:val="0"/>
        <w:rPr>
          <w:b/>
        </w:rPr>
      </w:pPr>
    </w:p>
    <w:p w:rsidR="008E4E63" w:rsidRPr="00B92096" w:rsidRDefault="008E4E63" w:rsidP="0018645D">
      <w:pPr>
        <w:tabs>
          <w:tab w:val="left" w:pos="3060"/>
        </w:tabs>
        <w:outlineLvl w:val="0"/>
        <w:rPr>
          <w:b/>
        </w:rPr>
      </w:pPr>
    </w:p>
    <w:p w:rsidR="00153894" w:rsidRPr="00C27B9D" w:rsidRDefault="00153894" w:rsidP="00153894">
      <w:pPr>
        <w:autoSpaceDE w:val="0"/>
        <w:autoSpaceDN w:val="0"/>
        <w:adjustRightInd w:val="0"/>
        <w:spacing w:before="180"/>
        <w:jc w:val="both"/>
        <w:rPr>
          <w:rFonts w:eastAsia="Calibri"/>
          <w:b/>
          <w:strike/>
          <w:sz w:val="18"/>
          <w:szCs w:val="18"/>
          <w:lang w:eastAsia="en-US"/>
        </w:rPr>
      </w:pPr>
      <w:r w:rsidRPr="00C27B9D">
        <w:rPr>
          <w:b/>
          <w:strike/>
        </w:rPr>
        <w:t>1</w:t>
      </w:r>
      <w:r w:rsidR="00E43EE4" w:rsidRPr="00C27B9D">
        <w:rPr>
          <w:b/>
          <w:strike/>
        </w:rPr>
        <w:t>6</w:t>
      </w:r>
      <w:r w:rsidRPr="00C27B9D">
        <w:rPr>
          <w:b/>
          <w:strike/>
        </w:rPr>
        <w:t xml:space="preserve">. </w:t>
      </w:r>
      <w:r w:rsidRPr="00C27B9D">
        <w:rPr>
          <w:rFonts w:eastAsia="Calibri"/>
          <w:b/>
          <w:bCs/>
          <w:strike/>
          <w:sz w:val="18"/>
          <w:szCs w:val="18"/>
          <w:lang w:eastAsia="en-US"/>
        </w:rPr>
        <w:t>Разделительный (ликвидационный) баланс государственного (муниципального) учреждения (ОКУД 0503830</w:t>
      </w:r>
      <w:r w:rsidRPr="00C27B9D">
        <w:rPr>
          <w:rFonts w:eastAsia="Calibri"/>
          <w:strike/>
          <w:sz w:val="18"/>
          <w:szCs w:val="18"/>
          <w:lang w:eastAsia="en-US"/>
        </w:rPr>
        <w:t xml:space="preserve"> </w:t>
      </w:r>
      <w:r w:rsidRPr="00C27B9D">
        <w:rPr>
          <w:b/>
          <w:strike/>
          <w:sz w:val="18"/>
          <w:szCs w:val="18"/>
        </w:rPr>
        <w:t xml:space="preserve"> Контрольные соотношения для </w:t>
      </w:r>
      <w:proofErr w:type="spellStart"/>
      <w:r w:rsidRPr="00C27B9D">
        <w:rPr>
          <w:b/>
          <w:strike/>
          <w:sz w:val="18"/>
          <w:szCs w:val="18"/>
        </w:rPr>
        <w:t>внутридокументного</w:t>
      </w:r>
      <w:proofErr w:type="spellEnd"/>
      <w:r w:rsidRPr="00C27B9D">
        <w:rPr>
          <w:b/>
          <w:strike/>
          <w:sz w:val="18"/>
          <w:szCs w:val="18"/>
        </w:rPr>
        <w:t xml:space="preserve"> контроля. (идентично </w:t>
      </w:r>
      <w:proofErr w:type="spellStart"/>
      <w:r w:rsidRPr="00C27B9D">
        <w:rPr>
          <w:b/>
          <w:strike/>
          <w:sz w:val="18"/>
          <w:szCs w:val="18"/>
        </w:rPr>
        <w:t>внутридокументному</w:t>
      </w:r>
      <w:proofErr w:type="spellEnd"/>
      <w:r w:rsidRPr="00C27B9D">
        <w:rPr>
          <w:b/>
          <w:strike/>
          <w:sz w:val="18"/>
          <w:szCs w:val="18"/>
        </w:rPr>
        <w:t xml:space="preserve"> контролю формы 0503730 за исключением КС № 48)</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567"/>
        <w:gridCol w:w="567"/>
        <w:gridCol w:w="1134"/>
        <w:gridCol w:w="567"/>
        <w:gridCol w:w="567"/>
        <w:gridCol w:w="567"/>
        <w:gridCol w:w="567"/>
        <w:gridCol w:w="817"/>
        <w:gridCol w:w="2126"/>
        <w:gridCol w:w="851"/>
        <w:gridCol w:w="567"/>
        <w:gridCol w:w="567"/>
      </w:tblGrid>
      <w:tr w:rsidR="00153894" w:rsidRPr="00787511" w:rsidTr="00C27B9D">
        <w:trPr>
          <w:trHeight w:val="339"/>
          <w:tblHeader/>
        </w:trPr>
        <w:tc>
          <w:tcPr>
            <w:tcW w:w="567" w:type="dxa"/>
            <w:vAlign w:val="center"/>
          </w:tcPr>
          <w:p w:rsidR="00153894" w:rsidRPr="00C27B9D" w:rsidRDefault="00153894" w:rsidP="00B87D5D">
            <w:pPr>
              <w:jc w:val="center"/>
              <w:rPr>
                <w:b/>
                <w:strike/>
                <w:sz w:val="16"/>
                <w:szCs w:val="16"/>
              </w:rPr>
            </w:pPr>
            <w:r w:rsidRPr="00C27B9D">
              <w:rPr>
                <w:b/>
                <w:strike/>
                <w:sz w:val="16"/>
                <w:szCs w:val="16"/>
              </w:rPr>
              <w:t>№ п/п</w:t>
            </w:r>
          </w:p>
        </w:tc>
        <w:tc>
          <w:tcPr>
            <w:tcW w:w="567" w:type="dxa"/>
            <w:vAlign w:val="center"/>
          </w:tcPr>
          <w:p w:rsidR="00153894" w:rsidRPr="00C27B9D" w:rsidRDefault="00153894" w:rsidP="00B87D5D">
            <w:pPr>
              <w:jc w:val="center"/>
              <w:rPr>
                <w:b/>
                <w:strike/>
                <w:sz w:val="16"/>
                <w:szCs w:val="16"/>
              </w:rPr>
            </w:pPr>
            <w:r w:rsidRPr="00C27B9D">
              <w:rPr>
                <w:b/>
                <w:strike/>
                <w:sz w:val="16"/>
                <w:szCs w:val="16"/>
              </w:rPr>
              <w:t>Строка</w:t>
            </w:r>
          </w:p>
        </w:tc>
        <w:tc>
          <w:tcPr>
            <w:tcW w:w="567" w:type="dxa"/>
            <w:vAlign w:val="center"/>
          </w:tcPr>
          <w:p w:rsidR="00153894" w:rsidRPr="00C27B9D" w:rsidRDefault="00153894" w:rsidP="00B87D5D">
            <w:pPr>
              <w:jc w:val="center"/>
              <w:rPr>
                <w:b/>
                <w:strike/>
                <w:sz w:val="16"/>
                <w:szCs w:val="16"/>
              </w:rPr>
            </w:pPr>
            <w:r w:rsidRPr="00C27B9D">
              <w:rPr>
                <w:b/>
                <w:strike/>
                <w:sz w:val="16"/>
                <w:szCs w:val="16"/>
              </w:rPr>
              <w:t>Графа</w:t>
            </w:r>
          </w:p>
        </w:tc>
        <w:tc>
          <w:tcPr>
            <w:tcW w:w="567" w:type="dxa"/>
            <w:vAlign w:val="center"/>
          </w:tcPr>
          <w:p w:rsidR="00153894" w:rsidRPr="00C27B9D" w:rsidRDefault="00153894" w:rsidP="00B87D5D">
            <w:pPr>
              <w:jc w:val="center"/>
              <w:rPr>
                <w:b/>
                <w:strike/>
                <w:sz w:val="16"/>
                <w:szCs w:val="16"/>
              </w:rPr>
            </w:pPr>
            <w:r w:rsidRPr="00C27B9D">
              <w:rPr>
                <w:b/>
                <w:strike/>
                <w:sz w:val="16"/>
                <w:szCs w:val="16"/>
              </w:rPr>
              <w:t>Ра</w:t>
            </w:r>
            <w:r w:rsidRPr="00C27B9D">
              <w:rPr>
                <w:b/>
                <w:strike/>
                <w:sz w:val="16"/>
                <w:szCs w:val="16"/>
              </w:rPr>
              <w:t>з</w:t>
            </w:r>
            <w:r w:rsidRPr="00C27B9D">
              <w:rPr>
                <w:b/>
                <w:strike/>
                <w:sz w:val="16"/>
                <w:szCs w:val="16"/>
              </w:rPr>
              <w:t>дел</w:t>
            </w:r>
          </w:p>
        </w:tc>
        <w:tc>
          <w:tcPr>
            <w:tcW w:w="1134" w:type="dxa"/>
            <w:vAlign w:val="center"/>
          </w:tcPr>
          <w:p w:rsidR="00153894" w:rsidRPr="00C27B9D" w:rsidRDefault="00153894" w:rsidP="00B87D5D">
            <w:pPr>
              <w:jc w:val="center"/>
              <w:rPr>
                <w:b/>
                <w:strike/>
                <w:sz w:val="16"/>
                <w:szCs w:val="16"/>
              </w:rPr>
            </w:pPr>
            <w:r w:rsidRPr="00C27B9D">
              <w:rPr>
                <w:b/>
                <w:strike/>
                <w:sz w:val="16"/>
                <w:szCs w:val="16"/>
              </w:rPr>
              <w:t>Показатель</w:t>
            </w:r>
          </w:p>
        </w:tc>
        <w:tc>
          <w:tcPr>
            <w:tcW w:w="567" w:type="dxa"/>
            <w:vAlign w:val="center"/>
          </w:tcPr>
          <w:p w:rsidR="00153894" w:rsidRPr="00C27B9D" w:rsidRDefault="00153894" w:rsidP="00B87D5D">
            <w:pPr>
              <w:jc w:val="center"/>
              <w:rPr>
                <w:b/>
                <w:strike/>
                <w:sz w:val="16"/>
                <w:szCs w:val="16"/>
              </w:rPr>
            </w:pPr>
            <w:r w:rsidRPr="00C27B9D">
              <w:rPr>
                <w:b/>
                <w:strike/>
                <w:sz w:val="16"/>
                <w:szCs w:val="16"/>
              </w:rPr>
              <w:t>С</w:t>
            </w:r>
            <w:r w:rsidRPr="00C27B9D">
              <w:rPr>
                <w:b/>
                <w:strike/>
                <w:sz w:val="16"/>
                <w:szCs w:val="16"/>
              </w:rPr>
              <w:t>о</w:t>
            </w:r>
            <w:r w:rsidRPr="00C27B9D">
              <w:rPr>
                <w:b/>
                <w:strike/>
                <w:sz w:val="16"/>
                <w:szCs w:val="16"/>
              </w:rPr>
              <w:t>о</w:t>
            </w:r>
            <w:r w:rsidRPr="00C27B9D">
              <w:rPr>
                <w:b/>
                <w:strike/>
                <w:sz w:val="16"/>
                <w:szCs w:val="16"/>
              </w:rPr>
              <w:t>т</w:t>
            </w:r>
            <w:r w:rsidRPr="00C27B9D">
              <w:rPr>
                <w:b/>
                <w:strike/>
                <w:sz w:val="16"/>
                <w:szCs w:val="16"/>
              </w:rPr>
              <w:t>н</w:t>
            </w:r>
            <w:r w:rsidRPr="00C27B9D">
              <w:rPr>
                <w:b/>
                <w:strike/>
                <w:sz w:val="16"/>
                <w:szCs w:val="16"/>
              </w:rPr>
              <w:t>о</w:t>
            </w:r>
            <w:r w:rsidRPr="00C27B9D">
              <w:rPr>
                <w:b/>
                <w:strike/>
                <w:sz w:val="16"/>
                <w:szCs w:val="16"/>
              </w:rPr>
              <w:t>ш</w:t>
            </w:r>
            <w:r w:rsidRPr="00C27B9D">
              <w:rPr>
                <w:b/>
                <w:strike/>
                <w:sz w:val="16"/>
                <w:szCs w:val="16"/>
              </w:rPr>
              <w:t>е</w:t>
            </w:r>
            <w:r w:rsidRPr="00C27B9D">
              <w:rPr>
                <w:b/>
                <w:strike/>
                <w:sz w:val="16"/>
                <w:szCs w:val="16"/>
              </w:rPr>
              <w:t>ние</w:t>
            </w:r>
          </w:p>
        </w:tc>
        <w:tc>
          <w:tcPr>
            <w:tcW w:w="567" w:type="dxa"/>
            <w:vAlign w:val="center"/>
          </w:tcPr>
          <w:p w:rsidR="00153894" w:rsidRPr="00C27B9D" w:rsidRDefault="00153894" w:rsidP="00B87D5D">
            <w:pPr>
              <w:jc w:val="center"/>
              <w:rPr>
                <w:b/>
                <w:strike/>
                <w:sz w:val="16"/>
                <w:szCs w:val="16"/>
              </w:rPr>
            </w:pPr>
            <w:r w:rsidRPr="00C27B9D">
              <w:rPr>
                <w:b/>
                <w:strike/>
                <w:sz w:val="16"/>
                <w:szCs w:val="16"/>
              </w:rPr>
              <w:t>Строка</w:t>
            </w:r>
          </w:p>
        </w:tc>
        <w:tc>
          <w:tcPr>
            <w:tcW w:w="567" w:type="dxa"/>
            <w:vAlign w:val="center"/>
          </w:tcPr>
          <w:p w:rsidR="00153894" w:rsidRPr="00C27B9D" w:rsidRDefault="00153894" w:rsidP="00B87D5D">
            <w:pPr>
              <w:jc w:val="center"/>
              <w:rPr>
                <w:b/>
                <w:strike/>
                <w:sz w:val="16"/>
                <w:szCs w:val="16"/>
              </w:rPr>
            </w:pPr>
            <w:r w:rsidRPr="00C27B9D">
              <w:rPr>
                <w:b/>
                <w:strike/>
                <w:sz w:val="16"/>
                <w:szCs w:val="16"/>
              </w:rPr>
              <w:t>Графа</w:t>
            </w:r>
          </w:p>
        </w:tc>
        <w:tc>
          <w:tcPr>
            <w:tcW w:w="567" w:type="dxa"/>
            <w:vAlign w:val="center"/>
          </w:tcPr>
          <w:p w:rsidR="00153894" w:rsidRPr="00C27B9D" w:rsidRDefault="00153894" w:rsidP="00B87D5D">
            <w:pPr>
              <w:jc w:val="center"/>
              <w:rPr>
                <w:b/>
                <w:strike/>
                <w:sz w:val="16"/>
                <w:szCs w:val="16"/>
              </w:rPr>
            </w:pPr>
            <w:r w:rsidRPr="00C27B9D">
              <w:rPr>
                <w:b/>
                <w:strike/>
                <w:sz w:val="16"/>
                <w:szCs w:val="16"/>
              </w:rPr>
              <w:t>Ра</w:t>
            </w:r>
            <w:r w:rsidRPr="00C27B9D">
              <w:rPr>
                <w:b/>
                <w:strike/>
                <w:sz w:val="16"/>
                <w:szCs w:val="16"/>
              </w:rPr>
              <w:t>з</w:t>
            </w:r>
            <w:r w:rsidRPr="00C27B9D">
              <w:rPr>
                <w:b/>
                <w:strike/>
                <w:sz w:val="16"/>
                <w:szCs w:val="16"/>
              </w:rPr>
              <w:t>дел</w:t>
            </w:r>
          </w:p>
        </w:tc>
        <w:tc>
          <w:tcPr>
            <w:tcW w:w="817" w:type="dxa"/>
            <w:vAlign w:val="center"/>
          </w:tcPr>
          <w:p w:rsidR="00153894" w:rsidRPr="00C27B9D" w:rsidRDefault="00153894" w:rsidP="00B87D5D">
            <w:pPr>
              <w:jc w:val="center"/>
              <w:rPr>
                <w:b/>
                <w:strike/>
                <w:sz w:val="16"/>
                <w:szCs w:val="16"/>
              </w:rPr>
            </w:pPr>
            <w:r w:rsidRPr="00C27B9D">
              <w:rPr>
                <w:b/>
                <w:strike/>
                <w:sz w:val="16"/>
                <w:szCs w:val="16"/>
              </w:rPr>
              <w:t>Показ</w:t>
            </w:r>
            <w:r w:rsidRPr="00C27B9D">
              <w:rPr>
                <w:b/>
                <w:strike/>
                <w:sz w:val="16"/>
                <w:szCs w:val="16"/>
              </w:rPr>
              <w:t>а</w:t>
            </w:r>
            <w:r w:rsidRPr="00C27B9D">
              <w:rPr>
                <w:b/>
                <w:strike/>
                <w:sz w:val="16"/>
                <w:szCs w:val="16"/>
              </w:rPr>
              <w:t>тель</w:t>
            </w:r>
          </w:p>
        </w:tc>
        <w:tc>
          <w:tcPr>
            <w:tcW w:w="2126" w:type="dxa"/>
            <w:vAlign w:val="center"/>
          </w:tcPr>
          <w:p w:rsidR="00153894" w:rsidRPr="00C27B9D" w:rsidRDefault="00153894" w:rsidP="00B87D5D">
            <w:pPr>
              <w:jc w:val="center"/>
              <w:rPr>
                <w:b/>
                <w:strike/>
                <w:sz w:val="16"/>
                <w:szCs w:val="16"/>
              </w:rPr>
            </w:pPr>
            <w:r w:rsidRPr="00C27B9D">
              <w:rPr>
                <w:b/>
                <w:strike/>
                <w:sz w:val="16"/>
                <w:szCs w:val="16"/>
              </w:rPr>
              <w:t xml:space="preserve">Комментарий  </w:t>
            </w:r>
          </w:p>
        </w:tc>
        <w:tc>
          <w:tcPr>
            <w:tcW w:w="851" w:type="dxa"/>
            <w:vAlign w:val="center"/>
          </w:tcPr>
          <w:p w:rsidR="00153894" w:rsidRPr="00C27B9D" w:rsidRDefault="00153894" w:rsidP="00B87D5D">
            <w:pPr>
              <w:jc w:val="center"/>
              <w:rPr>
                <w:b/>
                <w:strike/>
                <w:sz w:val="16"/>
                <w:szCs w:val="16"/>
              </w:rPr>
            </w:pPr>
            <w:r w:rsidRPr="00C27B9D">
              <w:rPr>
                <w:b/>
                <w:strike/>
                <w:sz w:val="16"/>
                <w:szCs w:val="16"/>
              </w:rPr>
              <w:t>Тип субъе</w:t>
            </w:r>
            <w:r w:rsidRPr="00C27B9D">
              <w:rPr>
                <w:b/>
                <w:strike/>
                <w:sz w:val="16"/>
                <w:szCs w:val="16"/>
              </w:rPr>
              <w:t>к</w:t>
            </w:r>
            <w:r w:rsidRPr="00C27B9D">
              <w:rPr>
                <w:b/>
                <w:strike/>
                <w:sz w:val="16"/>
                <w:szCs w:val="16"/>
              </w:rPr>
              <w:t>та</w:t>
            </w:r>
          </w:p>
        </w:tc>
        <w:tc>
          <w:tcPr>
            <w:tcW w:w="567" w:type="dxa"/>
          </w:tcPr>
          <w:p w:rsidR="00153894" w:rsidRPr="00C27B9D" w:rsidRDefault="00153894" w:rsidP="00B87D5D">
            <w:pPr>
              <w:jc w:val="center"/>
              <w:rPr>
                <w:b/>
                <w:strike/>
                <w:sz w:val="16"/>
                <w:szCs w:val="16"/>
              </w:rPr>
            </w:pPr>
            <w:r w:rsidRPr="00C27B9D">
              <w:rPr>
                <w:b/>
                <w:strike/>
                <w:sz w:val="16"/>
                <w:szCs w:val="16"/>
              </w:rPr>
              <w:t>О</w:t>
            </w:r>
            <w:r w:rsidRPr="00C27B9D">
              <w:rPr>
                <w:b/>
                <w:strike/>
                <w:sz w:val="16"/>
                <w:szCs w:val="16"/>
              </w:rPr>
              <w:t>т</w:t>
            </w:r>
            <w:r w:rsidRPr="00C27B9D">
              <w:rPr>
                <w:b/>
                <w:strike/>
                <w:sz w:val="16"/>
                <w:szCs w:val="16"/>
              </w:rPr>
              <w:t>че</w:t>
            </w:r>
            <w:r w:rsidRPr="00C27B9D">
              <w:rPr>
                <w:b/>
                <w:strike/>
                <w:sz w:val="16"/>
                <w:szCs w:val="16"/>
              </w:rPr>
              <w:t>т</w:t>
            </w:r>
            <w:r w:rsidRPr="00C27B9D">
              <w:rPr>
                <w:b/>
                <w:strike/>
                <w:sz w:val="16"/>
                <w:szCs w:val="16"/>
              </w:rPr>
              <w:t>ный п</w:t>
            </w:r>
            <w:r w:rsidRPr="00C27B9D">
              <w:rPr>
                <w:b/>
                <w:strike/>
                <w:sz w:val="16"/>
                <w:szCs w:val="16"/>
              </w:rPr>
              <w:t>е</w:t>
            </w:r>
            <w:r w:rsidRPr="00C27B9D">
              <w:rPr>
                <w:b/>
                <w:strike/>
                <w:sz w:val="16"/>
                <w:szCs w:val="16"/>
              </w:rPr>
              <w:t>риод</w:t>
            </w:r>
          </w:p>
        </w:tc>
        <w:tc>
          <w:tcPr>
            <w:tcW w:w="567" w:type="dxa"/>
            <w:vAlign w:val="center"/>
          </w:tcPr>
          <w:p w:rsidR="00153894" w:rsidRPr="00C27B9D" w:rsidRDefault="00153894" w:rsidP="00B87D5D">
            <w:pPr>
              <w:jc w:val="center"/>
              <w:rPr>
                <w:b/>
                <w:strike/>
                <w:sz w:val="16"/>
                <w:szCs w:val="16"/>
              </w:rPr>
            </w:pPr>
            <w:r w:rsidRPr="00C27B9D">
              <w:rPr>
                <w:b/>
                <w:strike/>
                <w:sz w:val="16"/>
                <w:szCs w:val="16"/>
              </w:rPr>
              <w:t>Уровень ошибки</w:t>
            </w:r>
          </w:p>
        </w:tc>
      </w:tr>
      <w:tr w:rsidR="00153894" w:rsidRPr="00787511" w:rsidTr="00C27B9D">
        <w:trPr>
          <w:trHeight w:val="339"/>
          <w:tblHeader/>
        </w:trPr>
        <w:tc>
          <w:tcPr>
            <w:tcW w:w="567" w:type="dxa"/>
            <w:tcBorders>
              <w:top w:val="single" w:sz="4" w:space="0" w:color="auto"/>
              <w:left w:val="single" w:sz="4" w:space="0" w:color="auto"/>
              <w:bottom w:val="single" w:sz="4" w:space="0" w:color="auto"/>
              <w:right w:val="single" w:sz="4" w:space="0" w:color="auto"/>
            </w:tcBorders>
            <w:vAlign w:val="center"/>
          </w:tcPr>
          <w:p w:rsidR="00153894" w:rsidRPr="00C27B9D" w:rsidRDefault="00153894" w:rsidP="00B87D5D">
            <w:pPr>
              <w:jc w:val="center"/>
              <w:rPr>
                <w:b/>
                <w:strike/>
                <w:sz w:val="16"/>
                <w:szCs w:val="16"/>
              </w:rPr>
            </w:pPr>
            <w:r w:rsidRPr="00C27B9D">
              <w:rPr>
                <w:b/>
                <w:strike/>
                <w:sz w:val="16"/>
                <w:szCs w:val="16"/>
              </w:rPr>
              <w:t>48</w:t>
            </w:r>
          </w:p>
        </w:tc>
        <w:tc>
          <w:tcPr>
            <w:tcW w:w="567" w:type="dxa"/>
            <w:tcBorders>
              <w:top w:val="single" w:sz="4" w:space="0" w:color="auto"/>
              <w:left w:val="single" w:sz="4" w:space="0" w:color="auto"/>
              <w:bottom w:val="single" w:sz="4" w:space="0" w:color="auto"/>
              <w:right w:val="single" w:sz="4" w:space="0" w:color="auto"/>
            </w:tcBorders>
            <w:vAlign w:val="center"/>
          </w:tcPr>
          <w:p w:rsidR="00153894" w:rsidRPr="00C27B9D" w:rsidRDefault="00153894" w:rsidP="00B87D5D">
            <w:pPr>
              <w:jc w:val="center"/>
              <w:rPr>
                <w:b/>
                <w:strike/>
                <w:sz w:val="16"/>
                <w:szCs w:val="16"/>
              </w:rPr>
            </w:pPr>
            <w:r w:rsidRPr="00C27B9D">
              <w:rPr>
                <w:b/>
                <w:strike/>
                <w:sz w:val="16"/>
                <w:szCs w:val="16"/>
              </w:rPr>
              <w:t>570</w:t>
            </w:r>
          </w:p>
        </w:tc>
        <w:tc>
          <w:tcPr>
            <w:tcW w:w="567" w:type="dxa"/>
            <w:tcBorders>
              <w:top w:val="single" w:sz="4" w:space="0" w:color="auto"/>
              <w:left w:val="single" w:sz="4" w:space="0" w:color="auto"/>
              <w:bottom w:val="single" w:sz="4" w:space="0" w:color="auto"/>
              <w:right w:val="single" w:sz="4" w:space="0" w:color="auto"/>
            </w:tcBorders>
            <w:vAlign w:val="center"/>
          </w:tcPr>
          <w:p w:rsidR="00153894" w:rsidRPr="00C27B9D" w:rsidRDefault="00153894" w:rsidP="00153894">
            <w:pPr>
              <w:jc w:val="center"/>
              <w:rPr>
                <w:b/>
                <w:strike/>
                <w:sz w:val="16"/>
                <w:szCs w:val="16"/>
              </w:rPr>
            </w:pPr>
            <w:r w:rsidRPr="00C27B9D">
              <w:rPr>
                <w:b/>
                <w:strike/>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153894" w:rsidRPr="00C27B9D" w:rsidRDefault="00153894" w:rsidP="00B87D5D">
            <w:pPr>
              <w:jc w:val="center"/>
              <w:rPr>
                <w:b/>
                <w:strike/>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153894" w:rsidRPr="00C27B9D" w:rsidRDefault="00153894" w:rsidP="00B87D5D">
            <w:pPr>
              <w:jc w:val="center"/>
              <w:rPr>
                <w:b/>
                <w:strike/>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153894" w:rsidRPr="00C27B9D" w:rsidRDefault="00153894" w:rsidP="00153894">
            <w:pPr>
              <w:jc w:val="center"/>
              <w:rPr>
                <w:b/>
                <w:strike/>
                <w:sz w:val="16"/>
                <w:szCs w:val="16"/>
              </w:rPr>
            </w:pPr>
            <w:r w:rsidRPr="00C27B9D">
              <w:rPr>
                <w:b/>
                <w:strike/>
                <w:sz w:val="16"/>
                <w:szCs w:val="16"/>
              </w:rPr>
              <w:t>&gt;=</w:t>
            </w:r>
          </w:p>
        </w:tc>
        <w:tc>
          <w:tcPr>
            <w:tcW w:w="567" w:type="dxa"/>
            <w:tcBorders>
              <w:top w:val="single" w:sz="4" w:space="0" w:color="auto"/>
              <w:left w:val="single" w:sz="4" w:space="0" w:color="auto"/>
              <w:bottom w:val="single" w:sz="4" w:space="0" w:color="auto"/>
              <w:right w:val="single" w:sz="4" w:space="0" w:color="auto"/>
            </w:tcBorders>
            <w:vAlign w:val="center"/>
          </w:tcPr>
          <w:p w:rsidR="00153894" w:rsidRPr="00C27B9D" w:rsidRDefault="002469E6" w:rsidP="00153894">
            <w:pPr>
              <w:jc w:val="center"/>
              <w:rPr>
                <w:b/>
                <w:strike/>
                <w:sz w:val="16"/>
                <w:szCs w:val="16"/>
              </w:rPr>
            </w:pPr>
            <w:r w:rsidRPr="00C27B9D">
              <w:rPr>
                <w:b/>
                <w:strike/>
                <w:sz w:val="16"/>
                <w:szCs w:val="16"/>
              </w:rPr>
              <w:t>Сумма строк 571 + 572</w:t>
            </w:r>
          </w:p>
        </w:tc>
        <w:tc>
          <w:tcPr>
            <w:tcW w:w="567" w:type="dxa"/>
            <w:tcBorders>
              <w:top w:val="single" w:sz="4" w:space="0" w:color="auto"/>
              <w:left w:val="single" w:sz="4" w:space="0" w:color="auto"/>
              <w:bottom w:val="single" w:sz="4" w:space="0" w:color="auto"/>
              <w:right w:val="single" w:sz="4" w:space="0" w:color="auto"/>
            </w:tcBorders>
            <w:vAlign w:val="center"/>
          </w:tcPr>
          <w:p w:rsidR="00153894" w:rsidRPr="00C27B9D" w:rsidRDefault="00153894" w:rsidP="00153894">
            <w:pPr>
              <w:jc w:val="center"/>
              <w:rPr>
                <w:b/>
                <w:strike/>
                <w:sz w:val="16"/>
                <w:szCs w:val="16"/>
              </w:rPr>
            </w:pPr>
            <w:r w:rsidRPr="00C27B9D">
              <w:rPr>
                <w:b/>
                <w:strike/>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153894" w:rsidRPr="00C27B9D" w:rsidRDefault="00153894" w:rsidP="00B87D5D">
            <w:pPr>
              <w:jc w:val="center"/>
              <w:rPr>
                <w:b/>
                <w:strike/>
                <w:sz w:val="16"/>
                <w:szCs w:val="16"/>
              </w:rPr>
            </w:pPr>
          </w:p>
        </w:tc>
        <w:tc>
          <w:tcPr>
            <w:tcW w:w="817" w:type="dxa"/>
            <w:tcBorders>
              <w:top w:val="single" w:sz="4" w:space="0" w:color="auto"/>
              <w:left w:val="single" w:sz="4" w:space="0" w:color="auto"/>
              <w:bottom w:val="single" w:sz="4" w:space="0" w:color="auto"/>
              <w:right w:val="single" w:sz="4" w:space="0" w:color="auto"/>
            </w:tcBorders>
            <w:vAlign w:val="center"/>
          </w:tcPr>
          <w:p w:rsidR="00153894" w:rsidRPr="00C27B9D" w:rsidRDefault="00153894" w:rsidP="00B87D5D">
            <w:pPr>
              <w:jc w:val="center"/>
              <w:rPr>
                <w:b/>
                <w:strike/>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153894" w:rsidRPr="00C27B9D" w:rsidRDefault="00153894" w:rsidP="00153894">
            <w:pPr>
              <w:jc w:val="center"/>
              <w:rPr>
                <w:b/>
                <w:strike/>
                <w:sz w:val="16"/>
                <w:szCs w:val="16"/>
              </w:rPr>
            </w:pPr>
            <w:r w:rsidRPr="00C27B9D">
              <w:rPr>
                <w:b/>
                <w:strike/>
                <w:sz w:val="16"/>
                <w:szCs w:val="16"/>
              </w:rPr>
              <w:t xml:space="preserve">Стр. 570&lt; </w:t>
            </w:r>
            <w:proofErr w:type="spellStart"/>
            <w:r w:rsidRPr="00C27B9D">
              <w:rPr>
                <w:b/>
                <w:strike/>
                <w:sz w:val="16"/>
                <w:szCs w:val="16"/>
              </w:rPr>
              <w:t>Cтр</w:t>
            </w:r>
            <w:proofErr w:type="spellEnd"/>
            <w:r w:rsidRPr="00C27B9D">
              <w:rPr>
                <w:b/>
                <w:strike/>
                <w:sz w:val="16"/>
                <w:szCs w:val="16"/>
              </w:rPr>
              <w:t>. 571+ Стр. 572</w:t>
            </w:r>
            <w:r w:rsidR="00626DFB" w:rsidRPr="00C27B9D">
              <w:rPr>
                <w:b/>
                <w:strike/>
                <w:sz w:val="16"/>
                <w:szCs w:val="16"/>
              </w:rPr>
              <w:t xml:space="preserve"> недопустимо</w:t>
            </w:r>
          </w:p>
        </w:tc>
        <w:tc>
          <w:tcPr>
            <w:tcW w:w="851" w:type="dxa"/>
            <w:tcBorders>
              <w:top w:val="single" w:sz="4" w:space="0" w:color="auto"/>
              <w:left w:val="single" w:sz="4" w:space="0" w:color="auto"/>
              <w:bottom w:val="single" w:sz="4" w:space="0" w:color="auto"/>
              <w:right w:val="single" w:sz="4" w:space="0" w:color="auto"/>
            </w:tcBorders>
            <w:vAlign w:val="center"/>
          </w:tcPr>
          <w:p w:rsidR="00153894" w:rsidRPr="00C27B9D" w:rsidRDefault="00153894" w:rsidP="00153894">
            <w:pPr>
              <w:jc w:val="center"/>
              <w:rPr>
                <w:b/>
                <w:strike/>
                <w:sz w:val="16"/>
                <w:szCs w:val="16"/>
              </w:rPr>
            </w:pPr>
            <w:r w:rsidRPr="00C27B9D">
              <w:rPr>
                <w:b/>
                <w:strike/>
                <w:sz w:val="16"/>
                <w:szCs w:val="16"/>
              </w:rPr>
              <w:t>АУБУ, РБС-АУБУГРБС.</w:t>
            </w:r>
          </w:p>
        </w:tc>
        <w:tc>
          <w:tcPr>
            <w:tcW w:w="567" w:type="dxa"/>
            <w:tcBorders>
              <w:top w:val="single" w:sz="4" w:space="0" w:color="auto"/>
              <w:left w:val="single" w:sz="4" w:space="0" w:color="auto"/>
              <w:bottom w:val="single" w:sz="4" w:space="0" w:color="auto"/>
              <w:right w:val="single" w:sz="4" w:space="0" w:color="auto"/>
            </w:tcBorders>
          </w:tcPr>
          <w:p w:rsidR="00153894" w:rsidRPr="00C27B9D" w:rsidRDefault="00153894" w:rsidP="00153894">
            <w:pPr>
              <w:jc w:val="center"/>
              <w:rPr>
                <w:b/>
                <w:strike/>
                <w:sz w:val="16"/>
                <w:szCs w:val="16"/>
              </w:rPr>
            </w:pPr>
            <w:r w:rsidRPr="00C27B9D">
              <w:rPr>
                <w:b/>
                <w:strike/>
                <w:sz w:val="16"/>
                <w:szCs w:val="16"/>
              </w:rPr>
              <w:t>Г</w:t>
            </w:r>
          </w:p>
        </w:tc>
        <w:tc>
          <w:tcPr>
            <w:tcW w:w="567" w:type="dxa"/>
            <w:tcBorders>
              <w:top w:val="single" w:sz="4" w:space="0" w:color="auto"/>
              <w:left w:val="single" w:sz="4" w:space="0" w:color="auto"/>
              <w:bottom w:val="single" w:sz="4" w:space="0" w:color="auto"/>
              <w:right w:val="single" w:sz="4" w:space="0" w:color="auto"/>
            </w:tcBorders>
            <w:vAlign w:val="center"/>
          </w:tcPr>
          <w:p w:rsidR="00153894" w:rsidRPr="00C27B9D" w:rsidRDefault="00153894" w:rsidP="00153894">
            <w:pPr>
              <w:jc w:val="center"/>
              <w:rPr>
                <w:b/>
                <w:strike/>
                <w:sz w:val="16"/>
                <w:szCs w:val="16"/>
              </w:rPr>
            </w:pPr>
            <w:r w:rsidRPr="00C27B9D">
              <w:rPr>
                <w:b/>
                <w:strike/>
                <w:sz w:val="16"/>
                <w:szCs w:val="16"/>
              </w:rPr>
              <w:t>П</w:t>
            </w:r>
          </w:p>
        </w:tc>
      </w:tr>
    </w:tbl>
    <w:p w:rsidR="00D2603E" w:rsidRPr="00B92096" w:rsidRDefault="00D2603E" w:rsidP="00B50D49">
      <w:pPr>
        <w:tabs>
          <w:tab w:val="left" w:pos="3060"/>
        </w:tabs>
        <w:outlineLvl w:val="0"/>
        <w:rPr>
          <w:b/>
        </w:rPr>
      </w:pPr>
    </w:p>
    <w:p w:rsidR="003E2D18" w:rsidRDefault="003E2D18" w:rsidP="003E2D18">
      <w:pPr>
        <w:tabs>
          <w:tab w:val="left" w:pos="3060"/>
        </w:tabs>
        <w:outlineLvl w:val="0"/>
        <w:rPr>
          <w:b/>
        </w:rPr>
      </w:pPr>
    </w:p>
    <w:p w:rsidR="003E2D18" w:rsidRDefault="003E2D18" w:rsidP="003E2D18">
      <w:pPr>
        <w:tabs>
          <w:tab w:val="left" w:pos="3060"/>
        </w:tabs>
        <w:outlineLvl w:val="0"/>
        <w:rPr>
          <w:b/>
        </w:rPr>
      </w:pPr>
    </w:p>
    <w:p w:rsidR="003E2D18" w:rsidRDefault="003E2D18" w:rsidP="003E2D18">
      <w:pPr>
        <w:tabs>
          <w:tab w:val="left" w:pos="3060"/>
        </w:tabs>
        <w:outlineLvl w:val="0"/>
        <w:rPr>
          <w:b/>
        </w:rPr>
      </w:pPr>
    </w:p>
    <w:p w:rsidR="003E2D18" w:rsidRDefault="003E2D18" w:rsidP="003E2D18">
      <w:pPr>
        <w:tabs>
          <w:tab w:val="left" w:pos="3060"/>
        </w:tabs>
        <w:outlineLvl w:val="0"/>
        <w:rPr>
          <w:b/>
        </w:rPr>
      </w:pPr>
    </w:p>
    <w:p w:rsidR="003E2D18" w:rsidRDefault="003E2D18" w:rsidP="003E2D18">
      <w:pPr>
        <w:tabs>
          <w:tab w:val="left" w:pos="3060"/>
        </w:tabs>
        <w:outlineLvl w:val="0"/>
        <w:rPr>
          <w:b/>
        </w:rPr>
      </w:pPr>
    </w:p>
    <w:p w:rsidR="003E2D18" w:rsidRDefault="003D39D9" w:rsidP="006620C8">
      <w:pPr>
        <w:outlineLvl w:val="0"/>
        <w:rPr>
          <w:b/>
        </w:rPr>
      </w:pPr>
      <w:bookmarkStart w:id="1739" w:name="_Toc11424739"/>
      <w:r w:rsidRPr="00B92096">
        <w:rPr>
          <w:b/>
        </w:rPr>
        <w:t>1</w:t>
      </w:r>
      <w:r w:rsidR="00E43EE4">
        <w:rPr>
          <w:b/>
        </w:rPr>
        <w:t>7</w:t>
      </w:r>
      <w:r w:rsidR="00F353B0">
        <w:rPr>
          <w:b/>
        </w:rPr>
        <w:t>.</w:t>
      </w:r>
      <w:r w:rsidRPr="00B92096">
        <w:rPr>
          <w:b/>
        </w:rPr>
        <w:t xml:space="preserve"> Справка по заключению учреждением счетов бухгалтерского учета отчетного финансового года (ф. 050</w:t>
      </w:r>
      <w:bookmarkStart w:id="1740" w:name="ф_0503710"/>
      <w:r w:rsidRPr="00B92096">
        <w:rPr>
          <w:b/>
        </w:rPr>
        <w:t>3710</w:t>
      </w:r>
      <w:bookmarkEnd w:id="1740"/>
      <w:r w:rsidRPr="00B92096">
        <w:rPr>
          <w:b/>
        </w:rPr>
        <w:t>)</w:t>
      </w:r>
      <w:bookmarkStart w:id="1741" w:name="_Toc506404782"/>
      <w:bookmarkStart w:id="1742" w:name="_Toc506405194"/>
      <w:bookmarkStart w:id="1743" w:name="_Toc506405332"/>
      <w:bookmarkStart w:id="1744" w:name="_Toc506405474"/>
      <w:bookmarkStart w:id="1745" w:name="_Toc506456085"/>
      <w:bookmarkEnd w:id="1739"/>
    </w:p>
    <w:p w:rsidR="003E2D18" w:rsidRDefault="003E2D18" w:rsidP="006620C8">
      <w:pPr>
        <w:rPr>
          <w:b/>
        </w:rPr>
      </w:pPr>
    </w:p>
    <w:p w:rsidR="00977AF5" w:rsidRPr="00B92096" w:rsidRDefault="0074032D" w:rsidP="006620C8">
      <w:pPr>
        <w:rPr>
          <w:b/>
        </w:rPr>
      </w:pPr>
      <w:proofErr w:type="spellStart"/>
      <w:r w:rsidRPr="00B92096">
        <w:rPr>
          <w:b/>
        </w:rPr>
        <w:t>Внутридокументный</w:t>
      </w:r>
      <w:proofErr w:type="spellEnd"/>
      <w:r w:rsidRPr="00B92096">
        <w:rPr>
          <w:b/>
        </w:rPr>
        <w:t xml:space="preserve"> контроль</w:t>
      </w:r>
      <w:bookmarkEnd w:id="1741"/>
      <w:bookmarkEnd w:id="1742"/>
      <w:bookmarkEnd w:id="1743"/>
      <w:bookmarkEnd w:id="1744"/>
      <w:bookmarkEnd w:id="1745"/>
    </w:p>
    <w:p w:rsidR="0074032D" w:rsidRPr="00B92096" w:rsidRDefault="0074032D" w:rsidP="003D39D9">
      <w:pPr>
        <w:tabs>
          <w:tab w:val="left" w:pos="3060"/>
        </w:tabs>
        <w:outlineLvl w:val="0"/>
        <w:rPr>
          <w:b/>
        </w:rPr>
      </w:pPr>
    </w:p>
    <w:tbl>
      <w:tblPr>
        <w:tblW w:w="11057" w:type="dxa"/>
        <w:tblInd w:w="-34" w:type="dxa"/>
        <w:tblLayout w:type="fixed"/>
        <w:tblLook w:val="0000" w:firstRow="0" w:lastRow="0" w:firstColumn="0" w:lastColumn="0" w:noHBand="0" w:noVBand="0"/>
      </w:tblPr>
      <w:tblGrid>
        <w:gridCol w:w="515"/>
        <w:gridCol w:w="1080"/>
        <w:gridCol w:w="673"/>
        <w:gridCol w:w="568"/>
        <w:gridCol w:w="709"/>
        <w:gridCol w:w="992"/>
        <w:gridCol w:w="566"/>
        <w:gridCol w:w="709"/>
        <w:gridCol w:w="567"/>
        <w:gridCol w:w="567"/>
        <w:gridCol w:w="2268"/>
        <w:gridCol w:w="709"/>
        <w:gridCol w:w="567"/>
        <w:gridCol w:w="567"/>
      </w:tblGrid>
      <w:tr w:rsidR="00D15490" w:rsidRPr="00B92096" w:rsidTr="00F71AC9">
        <w:trPr>
          <w:trHeight w:val="658"/>
          <w:tblHeader/>
        </w:trPr>
        <w:tc>
          <w:tcPr>
            <w:tcW w:w="515"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 п/п</w:t>
            </w:r>
          </w:p>
        </w:tc>
        <w:tc>
          <w:tcPr>
            <w:tcW w:w="1080"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Строка</w:t>
            </w:r>
          </w:p>
        </w:tc>
        <w:tc>
          <w:tcPr>
            <w:tcW w:w="673"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Гр</w:t>
            </w:r>
            <w:r w:rsidRPr="00B92096">
              <w:t>а</w:t>
            </w:r>
            <w:r w:rsidRPr="00B92096">
              <w:t>фа</w:t>
            </w:r>
          </w:p>
        </w:tc>
        <w:tc>
          <w:tcPr>
            <w:tcW w:w="568"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t>Раздел</w:t>
            </w:r>
          </w:p>
        </w:tc>
        <w:tc>
          <w:tcPr>
            <w:tcW w:w="709"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С</w:t>
            </w:r>
            <w:r w:rsidRPr="00B92096">
              <w:t>о</w:t>
            </w:r>
            <w:r w:rsidRPr="00B92096">
              <w:t>о</w:t>
            </w:r>
            <w:r w:rsidRPr="00B92096">
              <w:t>т</w:t>
            </w:r>
            <w:r w:rsidRPr="00B92096">
              <w:t>н</w:t>
            </w:r>
            <w:r w:rsidRPr="00B92096">
              <w:t>о</w:t>
            </w:r>
            <w:r w:rsidRPr="00B92096">
              <w:t>ш</w:t>
            </w:r>
            <w:r w:rsidRPr="00B92096">
              <w:t>е</w:t>
            </w:r>
            <w:r w:rsidRPr="00B92096">
              <w:t>ние</w:t>
            </w:r>
          </w:p>
        </w:tc>
        <w:tc>
          <w:tcPr>
            <w:tcW w:w="992"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Графа</w:t>
            </w:r>
          </w:p>
        </w:tc>
        <w:tc>
          <w:tcPr>
            <w:tcW w:w="566"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t>Раздел</w:t>
            </w:r>
          </w:p>
        </w:tc>
        <w:tc>
          <w:tcPr>
            <w:tcW w:w="709"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С</w:t>
            </w:r>
            <w:r w:rsidRPr="00B92096">
              <w:t>о</w:t>
            </w:r>
            <w:r w:rsidRPr="00B92096">
              <w:t>о</w:t>
            </w:r>
            <w:r w:rsidRPr="00B92096">
              <w:t>т</w:t>
            </w:r>
            <w:r w:rsidRPr="00B92096">
              <w:t>н</w:t>
            </w:r>
            <w:r w:rsidRPr="00B92096">
              <w:t>о</w:t>
            </w:r>
            <w:r w:rsidRPr="00B92096">
              <w:t>ш</w:t>
            </w:r>
            <w:r w:rsidRPr="00B92096">
              <w:t>е</w:t>
            </w:r>
            <w:r w:rsidRPr="00B92096">
              <w:t>ние</w:t>
            </w:r>
          </w:p>
        </w:tc>
        <w:tc>
          <w:tcPr>
            <w:tcW w:w="567"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Графа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15490" w:rsidRPr="00B92096" w:rsidRDefault="00D15490" w:rsidP="006620C8">
            <w:r w:rsidRPr="00B92096">
              <w:t>Строка</w:t>
            </w:r>
          </w:p>
        </w:tc>
        <w:tc>
          <w:tcPr>
            <w:tcW w:w="2268"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rsidRPr="00B92096">
              <w:t>Контроль показателя</w:t>
            </w:r>
          </w:p>
        </w:tc>
        <w:tc>
          <w:tcPr>
            <w:tcW w:w="709" w:type="dxa"/>
            <w:tcBorders>
              <w:top w:val="single" w:sz="4" w:space="0" w:color="000000"/>
              <w:left w:val="single" w:sz="4" w:space="0" w:color="000000"/>
              <w:bottom w:val="single" w:sz="4" w:space="0" w:color="000000"/>
              <w:right w:val="single" w:sz="4" w:space="0" w:color="000000"/>
            </w:tcBorders>
            <w:vAlign w:val="center"/>
          </w:tcPr>
          <w:p w:rsidR="00D15490" w:rsidRPr="00293FB2" w:rsidRDefault="00D15490" w:rsidP="006620C8">
            <w:pPr>
              <w:rPr>
                <w:b/>
                <w:sz w:val="16"/>
                <w:szCs w:val="16"/>
              </w:rPr>
            </w:pPr>
            <w:r>
              <w:rPr>
                <w:b/>
                <w:sz w:val="16"/>
                <w:szCs w:val="16"/>
              </w:rPr>
              <w:t>Тип суб</w:t>
            </w:r>
            <w:r>
              <w:rPr>
                <w:b/>
                <w:sz w:val="16"/>
                <w:szCs w:val="16"/>
              </w:rPr>
              <w:t>ъ</w:t>
            </w:r>
            <w:r>
              <w:rPr>
                <w:b/>
                <w:sz w:val="16"/>
                <w:szCs w:val="16"/>
              </w:rPr>
              <w:t>екта</w:t>
            </w:r>
          </w:p>
        </w:tc>
        <w:tc>
          <w:tcPr>
            <w:tcW w:w="567" w:type="dxa"/>
            <w:tcBorders>
              <w:top w:val="single" w:sz="4" w:space="0" w:color="000000"/>
              <w:left w:val="single" w:sz="4" w:space="0" w:color="000000"/>
              <w:bottom w:val="single" w:sz="4" w:space="0" w:color="000000"/>
              <w:right w:val="single" w:sz="4" w:space="0" w:color="000000"/>
            </w:tcBorders>
            <w:vAlign w:val="center"/>
          </w:tcPr>
          <w:p w:rsidR="00D15490" w:rsidRPr="00293FB2" w:rsidRDefault="00D15490" w:rsidP="006620C8">
            <w:pPr>
              <w:rPr>
                <w:b/>
                <w:sz w:val="16"/>
                <w:szCs w:val="16"/>
              </w:rPr>
            </w:pPr>
            <w:r>
              <w:rPr>
                <w:b/>
                <w:sz w:val="16"/>
                <w:szCs w:val="16"/>
              </w:rPr>
              <w:t>О</w:t>
            </w:r>
            <w:r>
              <w:rPr>
                <w:b/>
                <w:sz w:val="16"/>
                <w:szCs w:val="16"/>
              </w:rPr>
              <w:t>т</w:t>
            </w:r>
            <w:r>
              <w:rPr>
                <w:b/>
                <w:sz w:val="16"/>
                <w:szCs w:val="16"/>
              </w:rPr>
              <w:t>че</w:t>
            </w:r>
            <w:r>
              <w:rPr>
                <w:b/>
                <w:sz w:val="16"/>
                <w:szCs w:val="16"/>
              </w:rPr>
              <w:t>т</w:t>
            </w:r>
            <w:r>
              <w:rPr>
                <w:b/>
                <w:sz w:val="16"/>
                <w:szCs w:val="16"/>
              </w:rPr>
              <w:t>ный п</w:t>
            </w:r>
            <w:r>
              <w:rPr>
                <w:b/>
                <w:sz w:val="16"/>
                <w:szCs w:val="16"/>
              </w:rPr>
              <w:t>е</w:t>
            </w:r>
            <w:r>
              <w:rPr>
                <w:b/>
                <w:sz w:val="16"/>
                <w:szCs w:val="16"/>
              </w:rPr>
              <w:t>риод</w:t>
            </w:r>
          </w:p>
        </w:tc>
        <w:tc>
          <w:tcPr>
            <w:tcW w:w="567" w:type="dxa"/>
            <w:tcBorders>
              <w:top w:val="single" w:sz="4" w:space="0" w:color="000000"/>
              <w:left w:val="single" w:sz="4" w:space="0" w:color="000000"/>
              <w:bottom w:val="single" w:sz="4" w:space="0" w:color="000000"/>
              <w:right w:val="single" w:sz="4" w:space="0" w:color="000000"/>
            </w:tcBorders>
          </w:tcPr>
          <w:p w:rsidR="00D15490" w:rsidRPr="00293FB2" w:rsidRDefault="00D15490" w:rsidP="006620C8">
            <w:pPr>
              <w:rPr>
                <w:b/>
                <w:sz w:val="16"/>
                <w:szCs w:val="16"/>
              </w:rPr>
            </w:pPr>
            <w:r w:rsidRPr="00293FB2">
              <w:rPr>
                <w:b/>
                <w:sz w:val="16"/>
                <w:szCs w:val="16"/>
              </w:rPr>
              <w:t>Уровень ошибки</w:t>
            </w:r>
          </w:p>
        </w:tc>
      </w:tr>
      <w:tr w:rsidR="00D15490" w:rsidRPr="00B92096" w:rsidTr="00F71AC9">
        <w:tc>
          <w:tcPr>
            <w:tcW w:w="515"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1</w:t>
            </w:r>
          </w:p>
        </w:tc>
        <w:tc>
          <w:tcPr>
            <w:tcW w:w="1080"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w:t>
            </w:r>
          </w:p>
        </w:tc>
        <w:tc>
          <w:tcPr>
            <w:tcW w:w="673"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2</w:t>
            </w:r>
          </w:p>
        </w:tc>
        <w:tc>
          <w:tcPr>
            <w:tcW w:w="568"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t>1</w:t>
            </w:r>
          </w:p>
        </w:tc>
        <w:tc>
          <w:tcPr>
            <w:tcW w:w="709"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w:t>
            </w:r>
          </w:p>
        </w:tc>
        <w:tc>
          <w:tcPr>
            <w:tcW w:w="992"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7</w:t>
            </w:r>
          </w:p>
        </w:tc>
        <w:tc>
          <w:tcPr>
            <w:tcW w:w="566"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t>1</w:t>
            </w:r>
          </w:p>
        </w:tc>
        <w:tc>
          <w:tcPr>
            <w:tcW w:w="709"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w:t>
            </w:r>
          </w:p>
        </w:tc>
        <w:tc>
          <w:tcPr>
            <w:tcW w:w="567"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15490" w:rsidRPr="00B92096" w:rsidRDefault="00D15490" w:rsidP="006620C8">
            <w:r w:rsidRPr="00B92096">
              <w:t>*</w:t>
            </w:r>
          </w:p>
        </w:tc>
        <w:tc>
          <w:tcPr>
            <w:tcW w:w="2268"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rsidRPr="00B92096">
              <w:t xml:space="preserve">Гр. 2 </w:t>
            </w:r>
            <w:r w:rsidRPr="00B92096">
              <w:rPr>
                <w:lang w:val="en-US"/>
              </w:rPr>
              <w:t xml:space="preserve">&lt;&gt; </w:t>
            </w:r>
            <w:proofErr w:type="spellStart"/>
            <w:r w:rsidRPr="00B92096">
              <w:t>гр</w:t>
            </w:r>
            <w:proofErr w:type="spellEnd"/>
            <w:r w:rsidRPr="00B92096">
              <w:t xml:space="preserve"> 7 </w:t>
            </w:r>
            <w:r w:rsidRPr="00B92096">
              <w:rPr>
                <w:lang w:val="en-US"/>
              </w:rPr>
              <w:t xml:space="preserve">&lt;&gt; 10 </w:t>
            </w:r>
            <w:r w:rsidRPr="00B92096">
              <w:t>н</w:t>
            </w:r>
            <w:r w:rsidRPr="00B92096">
              <w:t>е</w:t>
            </w:r>
            <w:r w:rsidRPr="00B92096">
              <w:t>допустимо</w:t>
            </w:r>
          </w:p>
        </w:tc>
        <w:tc>
          <w:tcPr>
            <w:tcW w:w="709"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t>АУБУ, РБС_АУБУ, ГРБС</w:t>
            </w:r>
          </w:p>
        </w:tc>
        <w:tc>
          <w:tcPr>
            <w:tcW w:w="567"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t>Г</w:t>
            </w:r>
          </w:p>
        </w:tc>
        <w:tc>
          <w:tcPr>
            <w:tcW w:w="567"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t>Б</w:t>
            </w:r>
          </w:p>
        </w:tc>
      </w:tr>
      <w:tr w:rsidR="00D15490" w:rsidRPr="00B92096" w:rsidTr="00F71AC9">
        <w:tc>
          <w:tcPr>
            <w:tcW w:w="515"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2</w:t>
            </w:r>
          </w:p>
        </w:tc>
        <w:tc>
          <w:tcPr>
            <w:tcW w:w="1080"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w:t>
            </w:r>
          </w:p>
        </w:tc>
        <w:tc>
          <w:tcPr>
            <w:tcW w:w="673"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3</w:t>
            </w:r>
          </w:p>
        </w:tc>
        <w:tc>
          <w:tcPr>
            <w:tcW w:w="568"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t>1</w:t>
            </w:r>
          </w:p>
        </w:tc>
        <w:tc>
          <w:tcPr>
            <w:tcW w:w="709"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w:t>
            </w:r>
          </w:p>
        </w:tc>
        <w:tc>
          <w:tcPr>
            <w:tcW w:w="992"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6</w:t>
            </w:r>
          </w:p>
        </w:tc>
        <w:tc>
          <w:tcPr>
            <w:tcW w:w="566"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t>1</w:t>
            </w:r>
          </w:p>
        </w:tc>
        <w:tc>
          <w:tcPr>
            <w:tcW w:w="709"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w:t>
            </w:r>
          </w:p>
        </w:tc>
        <w:tc>
          <w:tcPr>
            <w:tcW w:w="567"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15490" w:rsidRPr="00B92096" w:rsidRDefault="00D15490" w:rsidP="006620C8">
            <w:r w:rsidRPr="00B92096">
              <w:t>*</w:t>
            </w:r>
          </w:p>
        </w:tc>
        <w:tc>
          <w:tcPr>
            <w:tcW w:w="2268"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rsidRPr="00B92096">
              <w:t xml:space="preserve">Гр. 3 </w:t>
            </w:r>
            <w:r w:rsidRPr="00B92096">
              <w:rPr>
                <w:lang w:val="en-US"/>
              </w:rPr>
              <w:t xml:space="preserve">&lt;&gt; </w:t>
            </w:r>
            <w:proofErr w:type="spellStart"/>
            <w:r w:rsidRPr="00B92096">
              <w:t>гр</w:t>
            </w:r>
            <w:proofErr w:type="spellEnd"/>
            <w:r w:rsidRPr="00B92096">
              <w:t xml:space="preserve"> 6 </w:t>
            </w:r>
            <w:r w:rsidRPr="00B92096">
              <w:rPr>
                <w:lang w:val="en-US"/>
              </w:rPr>
              <w:t>&lt;&gt; 1</w:t>
            </w:r>
            <w:r w:rsidRPr="00B92096">
              <w:t>1</w:t>
            </w:r>
            <w:r w:rsidRPr="00B92096">
              <w:rPr>
                <w:lang w:val="en-US"/>
              </w:rPr>
              <w:t xml:space="preserve"> </w:t>
            </w:r>
            <w:r w:rsidRPr="00B92096">
              <w:t>н</w:t>
            </w:r>
            <w:r w:rsidRPr="00B92096">
              <w:t>е</w:t>
            </w:r>
            <w:r w:rsidRPr="00B92096">
              <w:t>допустимо</w:t>
            </w:r>
          </w:p>
        </w:tc>
        <w:tc>
          <w:tcPr>
            <w:tcW w:w="709"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t>АУБУ, РБС_АУБУ, ГРБС</w:t>
            </w:r>
          </w:p>
        </w:tc>
        <w:tc>
          <w:tcPr>
            <w:tcW w:w="567"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t>Г</w:t>
            </w:r>
          </w:p>
        </w:tc>
        <w:tc>
          <w:tcPr>
            <w:tcW w:w="567"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t>Б</w:t>
            </w:r>
          </w:p>
        </w:tc>
      </w:tr>
      <w:tr w:rsidR="00D15490" w:rsidRPr="00B92096" w:rsidTr="00F71AC9">
        <w:tc>
          <w:tcPr>
            <w:tcW w:w="515"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3</w:t>
            </w:r>
          </w:p>
        </w:tc>
        <w:tc>
          <w:tcPr>
            <w:tcW w:w="1080"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w:t>
            </w:r>
          </w:p>
        </w:tc>
        <w:tc>
          <w:tcPr>
            <w:tcW w:w="673"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4</w:t>
            </w:r>
          </w:p>
        </w:tc>
        <w:tc>
          <w:tcPr>
            <w:tcW w:w="568"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t>1</w:t>
            </w:r>
          </w:p>
        </w:tc>
        <w:tc>
          <w:tcPr>
            <w:tcW w:w="709"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w:t>
            </w:r>
          </w:p>
        </w:tc>
        <w:tc>
          <w:tcPr>
            <w:tcW w:w="992"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9</w:t>
            </w:r>
          </w:p>
        </w:tc>
        <w:tc>
          <w:tcPr>
            <w:tcW w:w="566"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t>1</w:t>
            </w:r>
          </w:p>
        </w:tc>
        <w:tc>
          <w:tcPr>
            <w:tcW w:w="709"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w:t>
            </w:r>
          </w:p>
        </w:tc>
        <w:tc>
          <w:tcPr>
            <w:tcW w:w="567"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15490" w:rsidRPr="00B92096" w:rsidRDefault="00D15490" w:rsidP="006620C8">
            <w:r w:rsidRPr="00B92096">
              <w:t>*</w:t>
            </w:r>
          </w:p>
        </w:tc>
        <w:tc>
          <w:tcPr>
            <w:tcW w:w="2268"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rsidRPr="00B92096">
              <w:t xml:space="preserve">Гр. 4 &lt;&gt; </w:t>
            </w:r>
            <w:proofErr w:type="spellStart"/>
            <w:r w:rsidRPr="00B92096">
              <w:t>гр</w:t>
            </w:r>
            <w:proofErr w:type="spellEnd"/>
            <w:r w:rsidRPr="00B92096">
              <w:t xml:space="preserve"> 9 &lt;&gt; 12 н</w:t>
            </w:r>
            <w:r w:rsidRPr="00B92096">
              <w:t>е</w:t>
            </w:r>
            <w:r w:rsidRPr="00B92096">
              <w:t>допустимо</w:t>
            </w:r>
          </w:p>
        </w:tc>
        <w:tc>
          <w:tcPr>
            <w:tcW w:w="709"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t>АУБУ, РБС_АУБУ, ГРБС</w:t>
            </w:r>
          </w:p>
        </w:tc>
        <w:tc>
          <w:tcPr>
            <w:tcW w:w="567"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t>Г</w:t>
            </w:r>
          </w:p>
        </w:tc>
        <w:tc>
          <w:tcPr>
            <w:tcW w:w="567"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t>Б</w:t>
            </w:r>
          </w:p>
        </w:tc>
      </w:tr>
      <w:tr w:rsidR="00D15490" w:rsidRPr="00B92096" w:rsidTr="00F71AC9">
        <w:tc>
          <w:tcPr>
            <w:tcW w:w="515"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4</w:t>
            </w:r>
          </w:p>
        </w:tc>
        <w:tc>
          <w:tcPr>
            <w:tcW w:w="1080"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w:t>
            </w:r>
          </w:p>
        </w:tc>
        <w:tc>
          <w:tcPr>
            <w:tcW w:w="673"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5</w:t>
            </w:r>
          </w:p>
        </w:tc>
        <w:tc>
          <w:tcPr>
            <w:tcW w:w="568"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t>1</w:t>
            </w:r>
          </w:p>
        </w:tc>
        <w:tc>
          <w:tcPr>
            <w:tcW w:w="709"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w:t>
            </w:r>
          </w:p>
        </w:tc>
        <w:tc>
          <w:tcPr>
            <w:tcW w:w="992"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8</w:t>
            </w:r>
          </w:p>
        </w:tc>
        <w:tc>
          <w:tcPr>
            <w:tcW w:w="566"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t>1</w:t>
            </w:r>
          </w:p>
        </w:tc>
        <w:tc>
          <w:tcPr>
            <w:tcW w:w="709"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w:t>
            </w:r>
          </w:p>
        </w:tc>
        <w:tc>
          <w:tcPr>
            <w:tcW w:w="567"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15490" w:rsidRPr="00B92096" w:rsidRDefault="00D15490" w:rsidP="006620C8">
            <w:r w:rsidRPr="00B92096">
              <w:t>*</w:t>
            </w:r>
          </w:p>
        </w:tc>
        <w:tc>
          <w:tcPr>
            <w:tcW w:w="2268"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rsidRPr="00B92096">
              <w:t xml:space="preserve">Гр. 5 &lt;&gt; </w:t>
            </w:r>
            <w:proofErr w:type="spellStart"/>
            <w:r w:rsidRPr="00B92096">
              <w:t>гр</w:t>
            </w:r>
            <w:proofErr w:type="spellEnd"/>
            <w:r w:rsidRPr="00B92096">
              <w:t xml:space="preserve"> 8 &lt;&gt; 13 н</w:t>
            </w:r>
            <w:r w:rsidRPr="00B92096">
              <w:t>е</w:t>
            </w:r>
            <w:r w:rsidRPr="00B92096">
              <w:t>допустимо</w:t>
            </w:r>
          </w:p>
        </w:tc>
        <w:tc>
          <w:tcPr>
            <w:tcW w:w="709"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t>АУБУ, РБС_</w:t>
            </w:r>
            <w:r>
              <w:lastRenderedPageBreak/>
              <w:t>АУБУ, ГРБС</w:t>
            </w:r>
          </w:p>
        </w:tc>
        <w:tc>
          <w:tcPr>
            <w:tcW w:w="567"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lastRenderedPageBreak/>
              <w:t>Г</w:t>
            </w:r>
          </w:p>
        </w:tc>
        <w:tc>
          <w:tcPr>
            <w:tcW w:w="567"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t>Б</w:t>
            </w:r>
          </w:p>
        </w:tc>
      </w:tr>
      <w:tr w:rsidR="00D15490" w:rsidRPr="00B92096" w:rsidTr="00F71AC9">
        <w:tc>
          <w:tcPr>
            <w:tcW w:w="515"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lastRenderedPageBreak/>
              <w:t>5</w:t>
            </w:r>
          </w:p>
        </w:tc>
        <w:tc>
          <w:tcPr>
            <w:tcW w:w="1080"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Итого</w:t>
            </w:r>
          </w:p>
        </w:tc>
        <w:tc>
          <w:tcPr>
            <w:tcW w:w="673"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 xml:space="preserve">* </w:t>
            </w:r>
          </w:p>
        </w:tc>
        <w:tc>
          <w:tcPr>
            <w:tcW w:w="568"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t>1,2</w:t>
            </w:r>
            <w:r w:rsidR="00A7013E">
              <w:t>,3</w:t>
            </w:r>
          </w:p>
        </w:tc>
        <w:tc>
          <w:tcPr>
            <w:tcW w:w="709"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w:t>
            </w:r>
          </w:p>
        </w:tc>
        <w:tc>
          <w:tcPr>
            <w:tcW w:w="992"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Сумма всех строк</w:t>
            </w:r>
          </w:p>
        </w:tc>
        <w:tc>
          <w:tcPr>
            <w:tcW w:w="566"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t>1</w:t>
            </w:r>
            <w:r w:rsidR="00A7013E">
              <w:t>,2,3</w:t>
            </w:r>
          </w:p>
        </w:tc>
        <w:tc>
          <w:tcPr>
            <w:tcW w:w="709" w:type="dxa"/>
            <w:tcBorders>
              <w:top w:val="single" w:sz="4" w:space="0" w:color="000000"/>
              <w:left w:val="single" w:sz="4" w:space="0" w:color="000000"/>
              <w:bottom w:val="single" w:sz="4" w:space="0" w:color="000000"/>
            </w:tcBorders>
            <w:shd w:val="clear" w:color="auto" w:fill="auto"/>
          </w:tcPr>
          <w:p w:rsidR="00D15490" w:rsidRPr="00B92096" w:rsidRDefault="00D15490" w:rsidP="006620C8"/>
        </w:tc>
        <w:tc>
          <w:tcPr>
            <w:tcW w:w="567" w:type="dxa"/>
            <w:tcBorders>
              <w:top w:val="single" w:sz="4" w:space="0" w:color="000000"/>
              <w:left w:val="single" w:sz="4" w:space="0" w:color="000000"/>
              <w:bottom w:val="single" w:sz="4" w:space="0" w:color="000000"/>
            </w:tcBorders>
            <w:shd w:val="clear" w:color="auto" w:fill="auto"/>
          </w:tcPr>
          <w:p w:rsidR="00D15490" w:rsidRPr="00B92096" w:rsidRDefault="00D15490" w:rsidP="006620C8"/>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15490" w:rsidRPr="00B92096" w:rsidRDefault="00D15490" w:rsidP="006620C8"/>
        </w:tc>
        <w:tc>
          <w:tcPr>
            <w:tcW w:w="2268"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rsidRPr="00B92096">
              <w:t>Показатель строки Итого &lt;&gt; сумме с</w:t>
            </w:r>
            <w:r w:rsidRPr="00B92096">
              <w:t>о</w:t>
            </w:r>
            <w:r w:rsidRPr="00B92096">
              <w:t>ставляющих строк - н</w:t>
            </w:r>
            <w:r w:rsidRPr="00B92096">
              <w:t>е</w:t>
            </w:r>
            <w:r w:rsidRPr="00B92096">
              <w:t>допустимо</w:t>
            </w:r>
          </w:p>
        </w:tc>
        <w:tc>
          <w:tcPr>
            <w:tcW w:w="709"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t>АУБУ, РБС_АУБУ, ГРБС</w:t>
            </w:r>
          </w:p>
        </w:tc>
        <w:tc>
          <w:tcPr>
            <w:tcW w:w="567"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t>Г</w:t>
            </w:r>
          </w:p>
        </w:tc>
        <w:tc>
          <w:tcPr>
            <w:tcW w:w="567"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t>Б</w:t>
            </w:r>
          </w:p>
        </w:tc>
      </w:tr>
      <w:tr w:rsidR="00D15490" w:rsidRPr="00B92096" w:rsidTr="00F71AC9">
        <w:tc>
          <w:tcPr>
            <w:tcW w:w="515"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6</w:t>
            </w:r>
          </w:p>
        </w:tc>
        <w:tc>
          <w:tcPr>
            <w:tcW w:w="1080"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Счет х30404000</w:t>
            </w:r>
          </w:p>
        </w:tc>
        <w:tc>
          <w:tcPr>
            <w:tcW w:w="673"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2,3</w:t>
            </w:r>
          </w:p>
        </w:tc>
        <w:tc>
          <w:tcPr>
            <w:tcW w:w="568"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t>1</w:t>
            </w:r>
          </w:p>
        </w:tc>
        <w:tc>
          <w:tcPr>
            <w:tcW w:w="709" w:type="dxa"/>
            <w:tcBorders>
              <w:top w:val="single" w:sz="4" w:space="0" w:color="000000"/>
              <w:left w:val="single" w:sz="4" w:space="0" w:color="000000"/>
              <w:bottom w:val="single" w:sz="4" w:space="0" w:color="000000"/>
            </w:tcBorders>
            <w:shd w:val="clear" w:color="auto" w:fill="auto"/>
          </w:tcPr>
          <w:p w:rsidR="00D15490" w:rsidRPr="00B92096" w:rsidRDefault="00D15490" w:rsidP="006620C8">
            <w:r w:rsidRPr="00B92096">
              <w:t>=0</w:t>
            </w:r>
          </w:p>
        </w:tc>
        <w:tc>
          <w:tcPr>
            <w:tcW w:w="992" w:type="dxa"/>
            <w:tcBorders>
              <w:top w:val="single" w:sz="4" w:space="0" w:color="000000"/>
              <w:left w:val="single" w:sz="4" w:space="0" w:color="000000"/>
              <w:bottom w:val="single" w:sz="4" w:space="0" w:color="000000"/>
            </w:tcBorders>
            <w:shd w:val="clear" w:color="auto" w:fill="auto"/>
          </w:tcPr>
          <w:p w:rsidR="00D15490" w:rsidRPr="00B92096" w:rsidRDefault="00D15490" w:rsidP="006620C8"/>
        </w:tc>
        <w:tc>
          <w:tcPr>
            <w:tcW w:w="566"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t>1</w:t>
            </w:r>
          </w:p>
        </w:tc>
        <w:tc>
          <w:tcPr>
            <w:tcW w:w="709" w:type="dxa"/>
            <w:tcBorders>
              <w:top w:val="single" w:sz="4" w:space="0" w:color="000000"/>
              <w:left w:val="single" w:sz="4" w:space="0" w:color="000000"/>
              <w:bottom w:val="single" w:sz="4" w:space="0" w:color="000000"/>
            </w:tcBorders>
            <w:shd w:val="clear" w:color="auto" w:fill="auto"/>
          </w:tcPr>
          <w:p w:rsidR="00D15490" w:rsidRPr="00B92096" w:rsidRDefault="00D15490" w:rsidP="006620C8"/>
        </w:tc>
        <w:tc>
          <w:tcPr>
            <w:tcW w:w="567" w:type="dxa"/>
            <w:tcBorders>
              <w:top w:val="single" w:sz="4" w:space="0" w:color="000000"/>
              <w:left w:val="single" w:sz="4" w:space="0" w:color="000000"/>
              <w:bottom w:val="single" w:sz="4" w:space="0" w:color="000000"/>
            </w:tcBorders>
            <w:shd w:val="clear" w:color="auto" w:fill="auto"/>
          </w:tcPr>
          <w:p w:rsidR="00D15490" w:rsidRPr="00B92096" w:rsidRDefault="00D15490" w:rsidP="006620C8"/>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15490" w:rsidRPr="00B92096" w:rsidRDefault="00D15490" w:rsidP="006620C8"/>
        </w:tc>
        <w:tc>
          <w:tcPr>
            <w:tcW w:w="2268"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rsidRPr="00B92096">
              <w:t xml:space="preserve">Показатель по счету х30404000 в сводном отчете АУ/БУ </w:t>
            </w:r>
            <w:r>
              <w:t xml:space="preserve">(ГРБС) </w:t>
            </w:r>
            <w:r w:rsidRPr="00B92096">
              <w:t>недопустим</w:t>
            </w:r>
          </w:p>
        </w:tc>
        <w:tc>
          <w:tcPr>
            <w:tcW w:w="709"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t>ГРБС</w:t>
            </w:r>
          </w:p>
        </w:tc>
        <w:tc>
          <w:tcPr>
            <w:tcW w:w="567"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t>Г</w:t>
            </w:r>
          </w:p>
        </w:tc>
        <w:tc>
          <w:tcPr>
            <w:tcW w:w="567" w:type="dxa"/>
            <w:tcBorders>
              <w:top w:val="single" w:sz="4" w:space="0" w:color="000000"/>
              <w:left w:val="single" w:sz="4" w:space="0" w:color="000000"/>
              <w:bottom w:val="single" w:sz="4" w:space="0" w:color="000000"/>
              <w:right w:val="single" w:sz="4" w:space="0" w:color="000000"/>
            </w:tcBorders>
          </w:tcPr>
          <w:p w:rsidR="00D15490" w:rsidRPr="00B92096" w:rsidRDefault="00D15490" w:rsidP="006620C8">
            <w:r>
              <w:t>Б</w:t>
            </w:r>
          </w:p>
        </w:tc>
      </w:tr>
      <w:tr w:rsidR="004E4D3D" w:rsidRPr="00B92096" w:rsidTr="006B63BA">
        <w:tc>
          <w:tcPr>
            <w:tcW w:w="515" w:type="dxa"/>
            <w:tcBorders>
              <w:top w:val="single" w:sz="4" w:space="0" w:color="000000"/>
              <w:left w:val="single" w:sz="4" w:space="0" w:color="000000"/>
              <w:bottom w:val="single" w:sz="4" w:space="0" w:color="000000"/>
            </w:tcBorders>
            <w:shd w:val="clear" w:color="auto" w:fill="auto"/>
          </w:tcPr>
          <w:p w:rsidR="004E4D3D" w:rsidRPr="00B92096" w:rsidRDefault="004E4D3D" w:rsidP="006620C8">
            <w:r>
              <w:t>7</w:t>
            </w:r>
          </w:p>
        </w:tc>
        <w:tc>
          <w:tcPr>
            <w:tcW w:w="1080" w:type="dxa"/>
            <w:tcBorders>
              <w:top w:val="single" w:sz="4" w:space="0" w:color="000000"/>
              <w:left w:val="single" w:sz="4" w:space="0" w:color="000000"/>
              <w:bottom w:val="single" w:sz="4" w:space="0" w:color="000000"/>
            </w:tcBorders>
            <w:shd w:val="clear" w:color="auto" w:fill="auto"/>
          </w:tcPr>
          <w:p w:rsidR="004E4D3D" w:rsidRPr="00B92096" w:rsidRDefault="004E4D3D" w:rsidP="006620C8">
            <w:r>
              <w:t>*</w:t>
            </w:r>
          </w:p>
        </w:tc>
        <w:tc>
          <w:tcPr>
            <w:tcW w:w="673" w:type="dxa"/>
            <w:tcBorders>
              <w:top w:val="single" w:sz="4" w:space="0" w:color="000000"/>
              <w:left w:val="single" w:sz="4" w:space="0" w:color="000000"/>
              <w:bottom w:val="single" w:sz="4" w:space="0" w:color="000000"/>
            </w:tcBorders>
            <w:shd w:val="clear" w:color="auto" w:fill="auto"/>
          </w:tcPr>
          <w:p w:rsidR="004E4D3D" w:rsidRPr="00B92096" w:rsidRDefault="004E4D3D" w:rsidP="006620C8">
            <w:r>
              <w:t>1</w:t>
            </w:r>
          </w:p>
        </w:tc>
        <w:tc>
          <w:tcPr>
            <w:tcW w:w="568" w:type="dxa"/>
            <w:tcBorders>
              <w:top w:val="single" w:sz="4" w:space="0" w:color="000000"/>
              <w:left w:val="single" w:sz="4" w:space="0" w:color="000000"/>
              <w:bottom w:val="single" w:sz="4" w:space="0" w:color="000000"/>
              <w:right w:val="single" w:sz="4" w:space="0" w:color="000000"/>
            </w:tcBorders>
          </w:tcPr>
          <w:p w:rsidR="004E4D3D" w:rsidRPr="00B92096" w:rsidRDefault="004E4D3D" w:rsidP="006620C8">
            <w:r>
              <w:t>2</w:t>
            </w:r>
          </w:p>
        </w:tc>
        <w:tc>
          <w:tcPr>
            <w:tcW w:w="709" w:type="dxa"/>
            <w:tcBorders>
              <w:top w:val="single" w:sz="4" w:space="0" w:color="000000"/>
              <w:left w:val="single" w:sz="4" w:space="0" w:color="000000"/>
              <w:bottom w:val="single" w:sz="4" w:space="0" w:color="000000"/>
            </w:tcBorders>
            <w:shd w:val="clear" w:color="auto" w:fill="auto"/>
          </w:tcPr>
          <w:p w:rsidR="004E4D3D" w:rsidRPr="007D126D" w:rsidRDefault="004E4D3D" w:rsidP="006620C8">
            <w:r>
              <w:rPr>
                <w:lang w:val="en-US"/>
              </w:rPr>
              <w:t>&lt;&gt;</w:t>
            </w:r>
          </w:p>
        </w:tc>
        <w:tc>
          <w:tcPr>
            <w:tcW w:w="992" w:type="dxa"/>
            <w:tcBorders>
              <w:top w:val="single" w:sz="4" w:space="0" w:color="000000"/>
              <w:left w:val="single" w:sz="4" w:space="0" w:color="000000"/>
              <w:bottom w:val="single" w:sz="4" w:space="0" w:color="000000"/>
            </w:tcBorders>
            <w:shd w:val="clear" w:color="auto" w:fill="auto"/>
          </w:tcPr>
          <w:p w:rsidR="004E4D3D" w:rsidRPr="00B92096" w:rsidRDefault="004E4D3D" w:rsidP="006620C8">
            <w:r>
              <w:t>х40110130</w:t>
            </w:r>
          </w:p>
        </w:tc>
        <w:tc>
          <w:tcPr>
            <w:tcW w:w="566" w:type="dxa"/>
            <w:tcBorders>
              <w:top w:val="single" w:sz="4" w:space="0" w:color="000000"/>
              <w:left w:val="single" w:sz="4" w:space="0" w:color="000000"/>
              <w:bottom w:val="single" w:sz="4" w:space="0" w:color="000000"/>
              <w:right w:val="single" w:sz="4" w:space="0" w:color="000000"/>
            </w:tcBorders>
          </w:tcPr>
          <w:p w:rsidR="004E4D3D" w:rsidRPr="00B92096" w:rsidRDefault="004E4D3D" w:rsidP="006620C8">
            <w:r>
              <w:t>2</w:t>
            </w:r>
          </w:p>
        </w:tc>
        <w:tc>
          <w:tcPr>
            <w:tcW w:w="709" w:type="dxa"/>
            <w:tcBorders>
              <w:top w:val="single" w:sz="4" w:space="0" w:color="000000"/>
              <w:left w:val="single" w:sz="4" w:space="0" w:color="000000"/>
              <w:bottom w:val="single" w:sz="4" w:space="0" w:color="000000"/>
            </w:tcBorders>
            <w:shd w:val="clear" w:color="auto" w:fill="auto"/>
          </w:tcPr>
          <w:p w:rsidR="004E4D3D" w:rsidRPr="00B92096" w:rsidRDefault="004E4D3D" w:rsidP="006620C8"/>
        </w:tc>
        <w:tc>
          <w:tcPr>
            <w:tcW w:w="567" w:type="dxa"/>
            <w:tcBorders>
              <w:top w:val="single" w:sz="4" w:space="0" w:color="000000"/>
              <w:left w:val="single" w:sz="4" w:space="0" w:color="000000"/>
              <w:bottom w:val="single" w:sz="4" w:space="0" w:color="000000"/>
            </w:tcBorders>
            <w:shd w:val="clear" w:color="auto" w:fill="auto"/>
          </w:tcPr>
          <w:p w:rsidR="004E4D3D" w:rsidRPr="00B92096" w:rsidRDefault="004E4D3D" w:rsidP="006620C8"/>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E4D3D" w:rsidRPr="00B92096" w:rsidRDefault="004E4D3D" w:rsidP="006620C8"/>
        </w:tc>
        <w:tc>
          <w:tcPr>
            <w:tcW w:w="2268" w:type="dxa"/>
            <w:tcBorders>
              <w:top w:val="single" w:sz="4" w:space="0" w:color="000000"/>
              <w:left w:val="single" w:sz="4" w:space="0" w:color="000000"/>
              <w:bottom w:val="single" w:sz="4" w:space="0" w:color="000000"/>
              <w:right w:val="single" w:sz="4" w:space="0" w:color="000000"/>
            </w:tcBorders>
          </w:tcPr>
          <w:p w:rsidR="004E4D3D" w:rsidRPr="00B92096" w:rsidRDefault="004E4D3D" w:rsidP="006620C8">
            <w:r>
              <w:t xml:space="preserve">Показатель по счету х40110130 - </w:t>
            </w:r>
            <w:r w:rsidRPr="00B92096">
              <w:t>недоп</w:t>
            </w:r>
            <w:r w:rsidRPr="00B92096">
              <w:t>у</w:t>
            </w:r>
            <w:r w:rsidRPr="00B92096">
              <w:t>стим</w:t>
            </w:r>
          </w:p>
        </w:tc>
        <w:tc>
          <w:tcPr>
            <w:tcW w:w="709" w:type="dxa"/>
            <w:tcBorders>
              <w:top w:val="single" w:sz="4" w:space="0" w:color="000000"/>
              <w:left w:val="single" w:sz="4" w:space="0" w:color="000000"/>
              <w:bottom w:val="single" w:sz="4" w:space="0" w:color="000000"/>
              <w:right w:val="single" w:sz="4" w:space="0" w:color="000000"/>
            </w:tcBorders>
          </w:tcPr>
          <w:p w:rsidR="004E4D3D" w:rsidRPr="00B92096" w:rsidRDefault="004E4D3D" w:rsidP="006620C8">
            <w:r>
              <w:t>АУБУ, РБС_АУБУ, ГРБС</w:t>
            </w:r>
          </w:p>
        </w:tc>
        <w:tc>
          <w:tcPr>
            <w:tcW w:w="567" w:type="dxa"/>
            <w:tcBorders>
              <w:top w:val="single" w:sz="4" w:space="0" w:color="000000"/>
              <w:left w:val="single" w:sz="4" w:space="0" w:color="000000"/>
              <w:bottom w:val="single" w:sz="4" w:space="0" w:color="000000"/>
              <w:right w:val="single" w:sz="4" w:space="0" w:color="000000"/>
            </w:tcBorders>
          </w:tcPr>
          <w:p w:rsidR="004E4D3D" w:rsidRPr="00B92096" w:rsidRDefault="004E4D3D" w:rsidP="006620C8">
            <w:r>
              <w:t>Г</w:t>
            </w:r>
          </w:p>
        </w:tc>
        <w:tc>
          <w:tcPr>
            <w:tcW w:w="567" w:type="dxa"/>
            <w:tcBorders>
              <w:top w:val="single" w:sz="4" w:space="0" w:color="000000"/>
              <w:left w:val="single" w:sz="4" w:space="0" w:color="000000"/>
              <w:bottom w:val="single" w:sz="4" w:space="0" w:color="000000"/>
              <w:right w:val="single" w:sz="4" w:space="0" w:color="000000"/>
            </w:tcBorders>
          </w:tcPr>
          <w:p w:rsidR="004E4D3D" w:rsidRPr="00B92096" w:rsidRDefault="004E4D3D" w:rsidP="006620C8">
            <w:r>
              <w:t>Б</w:t>
            </w:r>
          </w:p>
        </w:tc>
      </w:tr>
      <w:tr w:rsidR="009A544E" w:rsidRPr="00B92096" w:rsidTr="006B63BA">
        <w:tc>
          <w:tcPr>
            <w:tcW w:w="515" w:type="dxa"/>
            <w:tcBorders>
              <w:top w:val="single" w:sz="4" w:space="0" w:color="000000"/>
              <w:left w:val="single" w:sz="4" w:space="0" w:color="000000"/>
              <w:bottom w:val="single" w:sz="4" w:space="0" w:color="000000"/>
            </w:tcBorders>
            <w:shd w:val="clear" w:color="auto" w:fill="auto"/>
          </w:tcPr>
          <w:p w:rsidR="009A544E" w:rsidRDefault="009A544E" w:rsidP="006620C8">
            <w:r>
              <w:t>8</w:t>
            </w:r>
          </w:p>
        </w:tc>
        <w:tc>
          <w:tcPr>
            <w:tcW w:w="1080" w:type="dxa"/>
            <w:tcBorders>
              <w:top w:val="single" w:sz="4" w:space="0" w:color="000000"/>
              <w:left w:val="single" w:sz="4" w:space="0" w:color="000000"/>
              <w:bottom w:val="single" w:sz="4" w:space="0" w:color="000000"/>
            </w:tcBorders>
            <w:shd w:val="clear" w:color="auto" w:fill="auto"/>
          </w:tcPr>
          <w:p w:rsidR="009A544E" w:rsidRDefault="009A544E" w:rsidP="006620C8">
            <w:r>
              <w:t>*</w:t>
            </w:r>
          </w:p>
        </w:tc>
        <w:tc>
          <w:tcPr>
            <w:tcW w:w="673" w:type="dxa"/>
            <w:tcBorders>
              <w:top w:val="single" w:sz="4" w:space="0" w:color="000000"/>
              <w:left w:val="single" w:sz="4" w:space="0" w:color="000000"/>
              <w:bottom w:val="single" w:sz="4" w:space="0" w:color="000000"/>
            </w:tcBorders>
            <w:shd w:val="clear" w:color="auto" w:fill="auto"/>
          </w:tcPr>
          <w:p w:rsidR="009A544E" w:rsidRDefault="009A544E" w:rsidP="006620C8">
            <w:r>
              <w:t>3</w:t>
            </w:r>
          </w:p>
        </w:tc>
        <w:tc>
          <w:tcPr>
            <w:tcW w:w="568" w:type="dxa"/>
            <w:tcBorders>
              <w:top w:val="single" w:sz="4" w:space="0" w:color="000000"/>
              <w:left w:val="single" w:sz="4" w:space="0" w:color="000000"/>
              <w:bottom w:val="single" w:sz="4" w:space="0" w:color="000000"/>
              <w:right w:val="single" w:sz="4" w:space="0" w:color="000000"/>
            </w:tcBorders>
          </w:tcPr>
          <w:p w:rsidR="009A544E" w:rsidRPr="00C810AE" w:rsidRDefault="009A544E" w:rsidP="006620C8">
            <w:r>
              <w:t>2</w:t>
            </w:r>
          </w:p>
        </w:tc>
        <w:tc>
          <w:tcPr>
            <w:tcW w:w="709" w:type="dxa"/>
            <w:tcBorders>
              <w:top w:val="single" w:sz="4" w:space="0" w:color="000000"/>
              <w:left w:val="single" w:sz="4" w:space="0" w:color="000000"/>
              <w:bottom w:val="single" w:sz="4" w:space="0" w:color="000000"/>
            </w:tcBorders>
            <w:shd w:val="clear" w:color="auto" w:fill="auto"/>
          </w:tcPr>
          <w:p w:rsidR="009A544E" w:rsidRPr="00C810AE" w:rsidRDefault="009A544E" w:rsidP="006620C8">
            <w:r>
              <w:t>=</w:t>
            </w:r>
          </w:p>
        </w:tc>
        <w:tc>
          <w:tcPr>
            <w:tcW w:w="992" w:type="dxa"/>
            <w:tcBorders>
              <w:top w:val="single" w:sz="4" w:space="0" w:color="000000"/>
              <w:left w:val="single" w:sz="4" w:space="0" w:color="000000"/>
              <w:bottom w:val="single" w:sz="4" w:space="0" w:color="000000"/>
            </w:tcBorders>
            <w:shd w:val="clear" w:color="auto" w:fill="auto"/>
          </w:tcPr>
          <w:p w:rsidR="009A544E" w:rsidRPr="00C810AE" w:rsidRDefault="009A544E" w:rsidP="006620C8">
            <w:r>
              <w:t>,21х,22х,</w:t>
            </w:r>
            <w:r w:rsidR="00A453C1">
              <w:t>253</w:t>
            </w:r>
            <w:r>
              <w:t>,26х,27х,29х</w:t>
            </w:r>
            <w:r w:rsidR="00BC4CE6">
              <w:t xml:space="preserve"> (в сл</w:t>
            </w:r>
            <w:r w:rsidR="00BC4CE6">
              <w:t>у</w:t>
            </w:r>
            <w:r w:rsidR="00BC4CE6">
              <w:t>чае з</w:t>
            </w:r>
            <w:r w:rsidR="00BC4CE6">
              <w:t>а</w:t>
            </w:r>
            <w:r w:rsidR="00BC4CE6">
              <w:t>полн</w:t>
            </w:r>
            <w:r w:rsidR="00BC4CE6">
              <w:t>е</w:t>
            </w:r>
            <w:r w:rsidR="00BC4CE6">
              <w:t>ний п</w:t>
            </w:r>
            <w:r w:rsidR="00BC4CE6">
              <w:t>о</w:t>
            </w:r>
            <w:r w:rsidR="00BC4CE6">
              <w:t>казат</w:t>
            </w:r>
            <w:r w:rsidR="00BC4CE6">
              <w:t>е</w:t>
            </w:r>
            <w:r w:rsidR="00BC4CE6">
              <w:t>лей в графе 4</w:t>
            </w:r>
            <w:ins w:id="1746" w:author="Кривенец Анна Николаевна" w:date="2019-12-23T18:06:00Z">
              <w:r w:rsidR="004C5791">
                <w:t>, 6, 7</w:t>
              </w:r>
            </w:ins>
            <w:r w:rsidR="00BC4CE6">
              <w:t>)</w:t>
            </w:r>
          </w:p>
        </w:tc>
        <w:tc>
          <w:tcPr>
            <w:tcW w:w="566" w:type="dxa"/>
            <w:tcBorders>
              <w:top w:val="single" w:sz="4" w:space="0" w:color="000000"/>
              <w:left w:val="single" w:sz="4" w:space="0" w:color="000000"/>
              <w:bottom w:val="single" w:sz="4" w:space="0" w:color="000000"/>
              <w:right w:val="single" w:sz="4" w:space="0" w:color="000000"/>
            </w:tcBorders>
          </w:tcPr>
          <w:p w:rsidR="009A544E" w:rsidRPr="00B92096" w:rsidRDefault="009A544E" w:rsidP="006620C8"/>
        </w:tc>
        <w:tc>
          <w:tcPr>
            <w:tcW w:w="709" w:type="dxa"/>
            <w:tcBorders>
              <w:top w:val="single" w:sz="4" w:space="0" w:color="000000"/>
              <w:left w:val="single" w:sz="4" w:space="0" w:color="000000"/>
              <w:bottom w:val="single" w:sz="4" w:space="0" w:color="000000"/>
            </w:tcBorders>
            <w:shd w:val="clear" w:color="auto" w:fill="auto"/>
          </w:tcPr>
          <w:p w:rsidR="009A544E" w:rsidRPr="00B92096" w:rsidRDefault="009A544E" w:rsidP="006620C8"/>
        </w:tc>
        <w:tc>
          <w:tcPr>
            <w:tcW w:w="567" w:type="dxa"/>
            <w:tcBorders>
              <w:top w:val="single" w:sz="4" w:space="0" w:color="000000"/>
              <w:left w:val="single" w:sz="4" w:space="0" w:color="000000"/>
              <w:bottom w:val="single" w:sz="4" w:space="0" w:color="000000"/>
            </w:tcBorders>
            <w:shd w:val="clear" w:color="auto" w:fill="auto"/>
          </w:tcPr>
          <w:p w:rsidR="009A544E" w:rsidRPr="00B92096" w:rsidRDefault="009A544E" w:rsidP="006620C8"/>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44E" w:rsidRPr="00B92096" w:rsidRDefault="009A544E" w:rsidP="006620C8"/>
        </w:tc>
        <w:tc>
          <w:tcPr>
            <w:tcW w:w="2268" w:type="dxa"/>
            <w:tcBorders>
              <w:top w:val="single" w:sz="4" w:space="0" w:color="000000"/>
              <w:left w:val="single" w:sz="4" w:space="0" w:color="000000"/>
              <w:bottom w:val="single" w:sz="4" w:space="0" w:color="000000"/>
              <w:right w:val="single" w:sz="4" w:space="0" w:color="000000"/>
            </w:tcBorders>
          </w:tcPr>
          <w:p w:rsidR="009A544E" w:rsidRDefault="009A544E" w:rsidP="006620C8">
            <w:r>
              <w:rPr>
                <w:sz w:val="16"/>
                <w:szCs w:val="16"/>
              </w:rPr>
              <w:t xml:space="preserve">Указание </w:t>
            </w:r>
            <w:proofErr w:type="spellStart"/>
            <w:r>
              <w:rPr>
                <w:sz w:val="16"/>
                <w:szCs w:val="16"/>
              </w:rPr>
              <w:t>группировочных</w:t>
            </w:r>
            <w:proofErr w:type="spellEnd"/>
            <w:r>
              <w:rPr>
                <w:sz w:val="16"/>
                <w:szCs w:val="16"/>
              </w:rPr>
              <w:t xml:space="preserve"> кодов КОСГУ - недопустимо</w:t>
            </w:r>
          </w:p>
        </w:tc>
        <w:tc>
          <w:tcPr>
            <w:tcW w:w="709" w:type="dxa"/>
            <w:tcBorders>
              <w:top w:val="single" w:sz="4" w:space="0" w:color="000000"/>
              <w:left w:val="single" w:sz="4" w:space="0" w:color="000000"/>
              <w:bottom w:val="single" w:sz="4" w:space="0" w:color="000000"/>
              <w:right w:val="single" w:sz="4" w:space="0" w:color="000000"/>
            </w:tcBorders>
          </w:tcPr>
          <w:p w:rsidR="009A544E" w:rsidRPr="00B92096" w:rsidRDefault="009A544E" w:rsidP="006620C8">
            <w:r>
              <w:t>АУБУ, РБС_АУБУ, ГРБС</w:t>
            </w:r>
          </w:p>
        </w:tc>
        <w:tc>
          <w:tcPr>
            <w:tcW w:w="567" w:type="dxa"/>
            <w:tcBorders>
              <w:top w:val="single" w:sz="4" w:space="0" w:color="000000"/>
              <w:left w:val="single" w:sz="4" w:space="0" w:color="000000"/>
              <w:bottom w:val="single" w:sz="4" w:space="0" w:color="000000"/>
              <w:right w:val="single" w:sz="4" w:space="0" w:color="000000"/>
            </w:tcBorders>
          </w:tcPr>
          <w:p w:rsidR="009A544E" w:rsidRPr="00B92096" w:rsidRDefault="009A544E" w:rsidP="006620C8">
            <w:r>
              <w:t>Г</w:t>
            </w:r>
          </w:p>
        </w:tc>
        <w:tc>
          <w:tcPr>
            <w:tcW w:w="567" w:type="dxa"/>
            <w:tcBorders>
              <w:top w:val="single" w:sz="4" w:space="0" w:color="000000"/>
              <w:left w:val="single" w:sz="4" w:space="0" w:color="000000"/>
              <w:bottom w:val="single" w:sz="4" w:space="0" w:color="000000"/>
              <w:right w:val="single" w:sz="4" w:space="0" w:color="000000"/>
            </w:tcBorders>
          </w:tcPr>
          <w:p w:rsidR="009A544E" w:rsidRPr="00B92096" w:rsidRDefault="009A544E" w:rsidP="006620C8">
            <w:r>
              <w:t>Б</w:t>
            </w:r>
          </w:p>
        </w:tc>
      </w:tr>
      <w:tr w:rsidR="00BC4CE6" w:rsidRPr="00B92096" w:rsidTr="006B63BA">
        <w:tc>
          <w:tcPr>
            <w:tcW w:w="515" w:type="dxa"/>
            <w:tcBorders>
              <w:top w:val="single" w:sz="4" w:space="0" w:color="000000"/>
              <w:left w:val="single" w:sz="4" w:space="0" w:color="000000"/>
              <w:bottom w:val="single" w:sz="4" w:space="0" w:color="000000"/>
            </w:tcBorders>
            <w:shd w:val="clear" w:color="auto" w:fill="auto"/>
          </w:tcPr>
          <w:p w:rsidR="00BC4CE6" w:rsidRDefault="00BC4CE6" w:rsidP="006620C8">
            <w:r>
              <w:t>9</w:t>
            </w:r>
          </w:p>
        </w:tc>
        <w:tc>
          <w:tcPr>
            <w:tcW w:w="1080" w:type="dxa"/>
            <w:tcBorders>
              <w:top w:val="single" w:sz="4" w:space="0" w:color="000000"/>
              <w:left w:val="single" w:sz="4" w:space="0" w:color="000000"/>
              <w:bottom w:val="single" w:sz="4" w:space="0" w:color="000000"/>
            </w:tcBorders>
            <w:shd w:val="clear" w:color="auto" w:fill="auto"/>
          </w:tcPr>
          <w:p w:rsidR="00BC4CE6" w:rsidRDefault="00BC4CE6" w:rsidP="006620C8">
            <w:r>
              <w:t>*</w:t>
            </w:r>
          </w:p>
        </w:tc>
        <w:tc>
          <w:tcPr>
            <w:tcW w:w="673" w:type="dxa"/>
            <w:tcBorders>
              <w:top w:val="single" w:sz="4" w:space="0" w:color="000000"/>
              <w:left w:val="single" w:sz="4" w:space="0" w:color="000000"/>
              <w:bottom w:val="single" w:sz="4" w:space="0" w:color="000000"/>
            </w:tcBorders>
            <w:shd w:val="clear" w:color="auto" w:fill="auto"/>
          </w:tcPr>
          <w:p w:rsidR="00BC4CE6" w:rsidRDefault="00BC4CE6" w:rsidP="006620C8">
            <w:r>
              <w:t>3</w:t>
            </w:r>
          </w:p>
        </w:tc>
        <w:tc>
          <w:tcPr>
            <w:tcW w:w="568" w:type="dxa"/>
            <w:tcBorders>
              <w:top w:val="single" w:sz="4" w:space="0" w:color="000000"/>
              <w:left w:val="single" w:sz="4" w:space="0" w:color="000000"/>
              <w:bottom w:val="single" w:sz="4" w:space="0" w:color="000000"/>
              <w:right w:val="single" w:sz="4" w:space="0" w:color="000000"/>
            </w:tcBorders>
          </w:tcPr>
          <w:p w:rsidR="00BC4CE6" w:rsidRDefault="00BC4CE6" w:rsidP="006620C8">
            <w:r>
              <w:t>2</w:t>
            </w:r>
          </w:p>
        </w:tc>
        <w:tc>
          <w:tcPr>
            <w:tcW w:w="709" w:type="dxa"/>
            <w:tcBorders>
              <w:top w:val="single" w:sz="4" w:space="0" w:color="000000"/>
              <w:left w:val="single" w:sz="4" w:space="0" w:color="000000"/>
              <w:bottom w:val="single" w:sz="4" w:space="0" w:color="000000"/>
            </w:tcBorders>
            <w:shd w:val="clear" w:color="auto" w:fill="auto"/>
          </w:tcPr>
          <w:p w:rsidR="00BC4CE6" w:rsidRDefault="00BC4CE6" w:rsidP="006620C8">
            <w:r>
              <w:t>=</w:t>
            </w:r>
          </w:p>
        </w:tc>
        <w:tc>
          <w:tcPr>
            <w:tcW w:w="992" w:type="dxa"/>
            <w:tcBorders>
              <w:top w:val="single" w:sz="4" w:space="0" w:color="000000"/>
              <w:left w:val="single" w:sz="4" w:space="0" w:color="000000"/>
              <w:bottom w:val="single" w:sz="4" w:space="0" w:color="000000"/>
            </w:tcBorders>
            <w:shd w:val="clear" w:color="auto" w:fill="auto"/>
          </w:tcPr>
          <w:p w:rsidR="00BC4CE6" w:rsidRDefault="00743B6A" w:rsidP="006620C8">
            <w:r>
              <w:t>Не з</w:t>
            </w:r>
            <w:r>
              <w:t>а</w:t>
            </w:r>
            <w:r>
              <w:t>полняе</w:t>
            </w:r>
            <w:r>
              <w:t>т</w:t>
            </w:r>
            <w:r>
              <w:t xml:space="preserve">ся  </w:t>
            </w:r>
            <w:r w:rsidR="00BC4CE6">
              <w:t>(в случае запо</w:t>
            </w:r>
            <w:r w:rsidR="00BC4CE6">
              <w:t>л</w:t>
            </w:r>
            <w:r w:rsidR="00BC4CE6">
              <w:t>нений показ</w:t>
            </w:r>
            <w:r w:rsidR="00BC4CE6">
              <w:t>а</w:t>
            </w:r>
            <w:r w:rsidR="00BC4CE6">
              <w:t>телей в графе 5)</w:t>
            </w:r>
          </w:p>
        </w:tc>
        <w:tc>
          <w:tcPr>
            <w:tcW w:w="566" w:type="dxa"/>
            <w:tcBorders>
              <w:top w:val="single" w:sz="4" w:space="0" w:color="000000"/>
              <w:left w:val="single" w:sz="4" w:space="0" w:color="000000"/>
              <w:bottom w:val="single" w:sz="4" w:space="0" w:color="000000"/>
              <w:right w:val="single" w:sz="4" w:space="0" w:color="000000"/>
            </w:tcBorders>
          </w:tcPr>
          <w:p w:rsidR="00BC4CE6" w:rsidRPr="00B92096" w:rsidRDefault="00BC4CE6" w:rsidP="006620C8"/>
        </w:tc>
        <w:tc>
          <w:tcPr>
            <w:tcW w:w="709" w:type="dxa"/>
            <w:tcBorders>
              <w:top w:val="single" w:sz="4" w:space="0" w:color="000000"/>
              <w:left w:val="single" w:sz="4" w:space="0" w:color="000000"/>
              <w:bottom w:val="single" w:sz="4" w:space="0" w:color="000000"/>
            </w:tcBorders>
            <w:shd w:val="clear" w:color="auto" w:fill="auto"/>
          </w:tcPr>
          <w:p w:rsidR="00BC4CE6" w:rsidRPr="00B92096" w:rsidRDefault="00BC4CE6" w:rsidP="006620C8"/>
        </w:tc>
        <w:tc>
          <w:tcPr>
            <w:tcW w:w="567" w:type="dxa"/>
            <w:tcBorders>
              <w:top w:val="single" w:sz="4" w:space="0" w:color="000000"/>
              <w:left w:val="single" w:sz="4" w:space="0" w:color="000000"/>
              <w:bottom w:val="single" w:sz="4" w:space="0" w:color="000000"/>
            </w:tcBorders>
            <w:shd w:val="clear" w:color="auto" w:fill="auto"/>
          </w:tcPr>
          <w:p w:rsidR="00BC4CE6" w:rsidRPr="00B92096" w:rsidRDefault="00BC4CE6" w:rsidP="006620C8"/>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C4CE6" w:rsidRPr="00B92096" w:rsidRDefault="00BC4CE6" w:rsidP="006620C8"/>
        </w:tc>
        <w:tc>
          <w:tcPr>
            <w:tcW w:w="2268" w:type="dxa"/>
            <w:tcBorders>
              <w:top w:val="single" w:sz="4" w:space="0" w:color="000000"/>
              <w:left w:val="single" w:sz="4" w:space="0" w:color="000000"/>
              <w:bottom w:val="single" w:sz="4" w:space="0" w:color="000000"/>
              <w:right w:val="single" w:sz="4" w:space="0" w:color="000000"/>
            </w:tcBorders>
          </w:tcPr>
          <w:p w:rsidR="00BC4CE6" w:rsidRDefault="00AA22C9" w:rsidP="006620C8">
            <w:pPr>
              <w:rPr>
                <w:sz w:val="16"/>
                <w:szCs w:val="16"/>
              </w:rPr>
            </w:pPr>
            <w:r>
              <w:rPr>
                <w:sz w:val="16"/>
                <w:szCs w:val="16"/>
              </w:rPr>
              <w:t xml:space="preserve">При отражении показателей в графе 5 код </w:t>
            </w:r>
            <w:proofErr w:type="spellStart"/>
            <w:r>
              <w:rPr>
                <w:sz w:val="16"/>
                <w:szCs w:val="16"/>
              </w:rPr>
              <w:t>косгу</w:t>
            </w:r>
            <w:proofErr w:type="spellEnd"/>
            <w:r>
              <w:rPr>
                <w:sz w:val="16"/>
                <w:szCs w:val="16"/>
              </w:rPr>
              <w:t xml:space="preserve"> не заполн</w:t>
            </w:r>
            <w:r>
              <w:rPr>
                <w:sz w:val="16"/>
                <w:szCs w:val="16"/>
              </w:rPr>
              <w:t>я</w:t>
            </w:r>
            <w:r>
              <w:rPr>
                <w:sz w:val="16"/>
                <w:szCs w:val="16"/>
              </w:rPr>
              <w:t xml:space="preserve">ется </w:t>
            </w:r>
          </w:p>
        </w:tc>
        <w:tc>
          <w:tcPr>
            <w:tcW w:w="709" w:type="dxa"/>
            <w:tcBorders>
              <w:top w:val="single" w:sz="4" w:space="0" w:color="000000"/>
              <w:left w:val="single" w:sz="4" w:space="0" w:color="000000"/>
              <w:bottom w:val="single" w:sz="4" w:space="0" w:color="000000"/>
              <w:right w:val="single" w:sz="4" w:space="0" w:color="000000"/>
            </w:tcBorders>
          </w:tcPr>
          <w:p w:rsidR="00BC4CE6" w:rsidRDefault="00BC4CE6" w:rsidP="006620C8">
            <w:r>
              <w:t>АУБУ, РБС_АУБУ, ГРБС</w:t>
            </w:r>
          </w:p>
        </w:tc>
        <w:tc>
          <w:tcPr>
            <w:tcW w:w="567" w:type="dxa"/>
            <w:tcBorders>
              <w:top w:val="single" w:sz="4" w:space="0" w:color="000000"/>
              <w:left w:val="single" w:sz="4" w:space="0" w:color="000000"/>
              <w:bottom w:val="single" w:sz="4" w:space="0" w:color="000000"/>
              <w:right w:val="single" w:sz="4" w:space="0" w:color="000000"/>
            </w:tcBorders>
          </w:tcPr>
          <w:p w:rsidR="00BC4CE6" w:rsidRDefault="00BC4CE6" w:rsidP="006620C8">
            <w:r>
              <w:t>Г</w:t>
            </w:r>
          </w:p>
        </w:tc>
        <w:tc>
          <w:tcPr>
            <w:tcW w:w="567" w:type="dxa"/>
            <w:tcBorders>
              <w:top w:val="single" w:sz="4" w:space="0" w:color="000000"/>
              <w:left w:val="single" w:sz="4" w:space="0" w:color="000000"/>
              <w:bottom w:val="single" w:sz="4" w:space="0" w:color="000000"/>
              <w:right w:val="single" w:sz="4" w:space="0" w:color="000000"/>
            </w:tcBorders>
          </w:tcPr>
          <w:p w:rsidR="00BC4CE6" w:rsidRDefault="00BC4CE6" w:rsidP="006620C8">
            <w:r>
              <w:t>Б</w:t>
            </w:r>
          </w:p>
        </w:tc>
      </w:tr>
      <w:tr w:rsidR="0051038F" w:rsidRPr="00B92096" w:rsidTr="006B63BA">
        <w:trPr>
          <w:ins w:id="1747" w:author="Кривенец Анна Николаевна" w:date="2019-12-23T17:03:00Z"/>
        </w:trPr>
        <w:tc>
          <w:tcPr>
            <w:tcW w:w="515" w:type="dxa"/>
            <w:tcBorders>
              <w:top w:val="single" w:sz="4" w:space="0" w:color="000000"/>
              <w:left w:val="single" w:sz="4" w:space="0" w:color="000000"/>
              <w:bottom w:val="single" w:sz="4" w:space="0" w:color="000000"/>
            </w:tcBorders>
            <w:shd w:val="clear" w:color="auto" w:fill="auto"/>
          </w:tcPr>
          <w:p w:rsidR="0051038F" w:rsidRDefault="0051038F" w:rsidP="006620C8">
            <w:pPr>
              <w:rPr>
                <w:ins w:id="1748" w:author="Кривенец Анна Николаевна" w:date="2019-12-23T17:03:00Z"/>
              </w:rPr>
            </w:pPr>
            <w:ins w:id="1749" w:author="Кривенец Анна Николаевна" w:date="2019-12-23T17:55:00Z">
              <w:r>
                <w:t>10</w:t>
              </w:r>
            </w:ins>
          </w:p>
        </w:tc>
        <w:tc>
          <w:tcPr>
            <w:tcW w:w="1080" w:type="dxa"/>
            <w:tcBorders>
              <w:top w:val="single" w:sz="4" w:space="0" w:color="000000"/>
              <w:left w:val="single" w:sz="4" w:space="0" w:color="000000"/>
              <w:bottom w:val="single" w:sz="4" w:space="0" w:color="000000"/>
            </w:tcBorders>
            <w:shd w:val="clear" w:color="auto" w:fill="auto"/>
          </w:tcPr>
          <w:p w:rsidR="0051038F" w:rsidRDefault="0051038F" w:rsidP="0051038F">
            <w:pPr>
              <w:rPr>
                <w:ins w:id="1750" w:author="Кривенец Анна Николаевна" w:date="2019-12-23T17:03:00Z"/>
              </w:rPr>
            </w:pPr>
            <w:ins w:id="1751" w:author="Кривенец Анна Николаевна" w:date="2019-12-23T18:01:00Z">
              <w:r>
                <w:t>Раздел, подра</w:t>
              </w:r>
              <w:r>
                <w:t>з</w:t>
              </w:r>
              <w:r>
                <w:t>дел, ук</w:t>
              </w:r>
              <w:r>
                <w:t>а</w:t>
              </w:r>
              <w:r>
                <w:t>занный в первых четырех разрядах номера счета</w:t>
              </w:r>
            </w:ins>
          </w:p>
        </w:tc>
        <w:tc>
          <w:tcPr>
            <w:tcW w:w="673" w:type="dxa"/>
            <w:tcBorders>
              <w:top w:val="single" w:sz="4" w:space="0" w:color="000000"/>
              <w:left w:val="single" w:sz="4" w:space="0" w:color="000000"/>
              <w:bottom w:val="single" w:sz="4" w:space="0" w:color="000000"/>
            </w:tcBorders>
            <w:shd w:val="clear" w:color="auto" w:fill="auto"/>
          </w:tcPr>
          <w:p w:rsidR="0051038F" w:rsidRDefault="0051038F" w:rsidP="006620C8">
            <w:pPr>
              <w:rPr>
                <w:ins w:id="1752" w:author="Кривенец Анна Николаевна" w:date="2019-12-23T17:03:00Z"/>
              </w:rPr>
            </w:pPr>
            <w:ins w:id="1753" w:author="Кривенец Анна Николаевна" w:date="2019-12-23T17:58:00Z">
              <w:r>
                <w:t>1</w:t>
              </w:r>
            </w:ins>
          </w:p>
        </w:tc>
        <w:tc>
          <w:tcPr>
            <w:tcW w:w="568" w:type="dxa"/>
            <w:tcBorders>
              <w:top w:val="single" w:sz="4" w:space="0" w:color="000000"/>
              <w:left w:val="single" w:sz="4" w:space="0" w:color="000000"/>
              <w:bottom w:val="single" w:sz="4" w:space="0" w:color="000000"/>
              <w:right w:val="single" w:sz="4" w:space="0" w:color="000000"/>
            </w:tcBorders>
          </w:tcPr>
          <w:p w:rsidR="0051038F" w:rsidRDefault="0051038F" w:rsidP="006620C8">
            <w:pPr>
              <w:rPr>
                <w:ins w:id="1754" w:author="Кривенец Анна Николаевна" w:date="2019-12-23T17:03:00Z"/>
              </w:rPr>
            </w:pPr>
            <w:ins w:id="1755" w:author="Кривенец Анна Николаевна" w:date="2019-12-23T17:58:00Z">
              <w:r>
                <w:t>2</w:t>
              </w:r>
            </w:ins>
          </w:p>
        </w:tc>
        <w:tc>
          <w:tcPr>
            <w:tcW w:w="709" w:type="dxa"/>
            <w:tcBorders>
              <w:top w:val="single" w:sz="4" w:space="0" w:color="000000"/>
              <w:left w:val="single" w:sz="4" w:space="0" w:color="000000"/>
              <w:bottom w:val="single" w:sz="4" w:space="0" w:color="000000"/>
            </w:tcBorders>
            <w:shd w:val="clear" w:color="auto" w:fill="auto"/>
          </w:tcPr>
          <w:p w:rsidR="0051038F" w:rsidRDefault="0051038F" w:rsidP="006620C8">
            <w:pPr>
              <w:rPr>
                <w:ins w:id="1756" w:author="Кривенец Анна Николаевна" w:date="2019-12-23T17:03:00Z"/>
              </w:rPr>
            </w:pPr>
            <w:ins w:id="1757" w:author="Кривенец Анна Николаевна" w:date="2019-12-23T17:58:00Z">
              <w:r>
                <w:t>=</w:t>
              </w:r>
            </w:ins>
          </w:p>
        </w:tc>
        <w:tc>
          <w:tcPr>
            <w:tcW w:w="992" w:type="dxa"/>
            <w:tcBorders>
              <w:top w:val="single" w:sz="4" w:space="0" w:color="000000"/>
              <w:left w:val="single" w:sz="4" w:space="0" w:color="000000"/>
              <w:bottom w:val="single" w:sz="4" w:space="0" w:color="000000"/>
            </w:tcBorders>
            <w:shd w:val="clear" w:color="auto" w:fill="auto"/>
          </w:tcPr>
          <w:p w:rsidR="0051038F" w:rsidRDefault="0051038F" w:rsidP="006620C8">
            <w:pPr>
              <w:rPr>
                <w:ins w:id="1758" w:author="Кривенец Анна Николаевна" w:date="2019-12-23T17:03:00Z"/>
              </w:rPr>
            </w:pPr>
            <w:ins w:id="1759" w:author="Кривенец Анна Николаевна" w:date="2019-12-23T17:58:00Z">
              <w:r>
                <w:t>2</w:t>
              </w:r>
            </w:ins>
          </w:p>
        </w:tc>
        <w:tc>
          <w:tcPr>
            <w:tcW w:w="566" w:type="dxa"/>
            <w:tcBorders>
              <w:top w:val="single" w:sz="4" w:space="0" w:color="000000"/>
              <w:left w:val="single" w:sz="4" w:space="0" w:color="000000"/>
              <w:bottom w:val="single" w:sz="4" w:space="0" w:color="000000"/>
              <w:right w:val="single" w:sz="4" w:space="0" w:color="000000"/>
            </w:tcBorders>
          </w:tcPr>
          <w:p w:rsidR="0051038F" w:rsidRPr="00B92096" w:rsidRDefault="0051038F" w:rsidP="006620C8">
            <w:pPr>
              <w:rPr>
                <w:ins w:id="1760" w:author="Кривенец Анна Николаевна" w:date="2019-12-23T17:03:00Z"/>
              </w:rPr>
            </w:pPr>
            <w:ins w:id="1761" w:author="Кривенец Анна Николаевна" w:date="2019-12-23T17:58:00Z">
              <w:r>
                <w:t>2</w:t>
              </w:r>
            </w:ins>
          </w:p>
        </w:tc>
        <w:tc>
          <w:tcPr>
            <w:tcW w:w="709" w:type="dxa"/>
            <w:tcBorders>
              <w:top w:val="single" w:sz="4" w:space="0" w:color="000000"/>
              <w:left w:val="single" w:sz="4" w:space="0" w:color="000000"/>
              <w:bottom w:val="single" w:sz="4" w:space="0" w:color="000000"/>
            </w:tcBorders>
            <w:shd w:val="clear" w:color="auto" w:fill="auto"/>
          </w:tcPr>
          <w:p w:rsidR="0051038F" w:rsidRPr="00B92096" w:rsidRDefault="0051038F" w:rsidP="0051038F">
            <w:pPr>
              <w:rPr>
                <w:ins w:id="1762" w:author="Кривенец Анна Николаевна" w:date="2019-12-23T17:03:00Z"/>
              </w:rPr>
            </w:pPr>
            <w:ins w:id="1763" w:author="Кривенец Анна Николаевна" w:date="2019-12-23T18:01:00Z">
              <w:r>
                <w:t>Ра</w:t>
              </w:r>
              <w:r>
                <w:t>з</w:t>
              </w:r>
              <w:r>
                <w:t>дел, по</w:t>
              </w:r>
              <w:r>
                <w:t>д</w:t>
              </w:r>
              <w:r>
                <w:t>ра</w:t>
              </w:r>
              <w:r>
                <w:t>з</w:t>
              </w:r>
              <w:r>
                <w:t xml:space="preserve">дел </w:t>
              </w:r>
            </w:ins>
            <w:ins w:id="1764" w:author="Кривенец Анна Николаевна" w:date="2019-12-23T18:02:00Z">
              <w:r>
                <w:t xml:space="preserve"> в </w:t>
              </w:r>
              <w:proofErr w:type="spellStart"/>
              <w:r>
                <w:t>гр</w:t>
              </w:r>
              <w:proofErr w:type="spellEnd"/>
              <w:r>
                <w:t xml:space="preserve"> 2</w:t>
              </w:r>
            </w:ins>
            <w:ins w:id="1765" w:author="Кривенец Анна Николаевна" w:date="2019-12-23T18:01:00Z">
              <w:r>
                <w:t xml:space="preserve"> </w:t>
              </w:r>
            </w:ins>
          </w:p>
        </w:tc>
        <w:tc>
          <w:tcPr>
            <w:tcW w:w="567" w:type="dxa"/>
            <w:tcBorders>
              <w:top w:val="single" w:sz="4" w:space="0" w:color="000000"/>
              <w:left w:val="single" w:sz="4" w:space="0" w:color="000000"/>
              <w:bottom w:val="single" w:sz="4" w:space="0" w:color="000000"/>
            </w:tcBorders>
            <w:shd w:val="clear" w:color="auto" w:fill="auto"/>
          </w:tcPr>
          <w:p w:rsidR="0051038F" w:rsidRPr="00B92096" w:rsidRDefault="0051038F" w:rsidP="006620C8">
            <w:pPr>
              <w:rPr>
                <w:ins w:id="1766" w:author="Кривенец Анна Николаевна" w:date="2019-12-23T17:03:00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38F" w:rsidRPr="00B92096" w:rsidRDefault="0051038F" w:rsidP="006620C8">
            <w:pPr>
              <w:rPr>
                <w:ins w:id="1767" w:author="Кривенец Анна Николаевна" w:date="2019-12-23T17:03:00Z"/>
              </w:rPr>
            </w:pPr>
          </w:p>
        </w:tc>
        <w:tc>
          <w:tcPr>
            <w:tcW w:w="2268" w:type="dxa"/>
            <w:tcBorders>
              <w:top w:val="single" w:sz="4" w:space="0" w:color="000000"/>
              <w:left w:val="single" w:sz="4" w:space="0" w:color="000000"/>
              <w:bottom w:val="single" w:sz="4" w:space="0" w:color="000000"/>
              <w:right w:val="single" w:sz="4" w:space="0" w:color="000000"/>
            </w:tcBorders>
          </w:tcPr>
          <w:p w:rsidR="0051038F" w:rsidRDefault="0051038F" w:rsidP="006620C8">
            <w:pPr>
              <w:rPr>
                <w:ins w:id="1768" w:author="Кривенец Анна Николаевна" w:date="2019-12-23T17:03:00Z"/>
                <w:sz w:val="16"/>
                <w:szCs w:val="16"/>
              </w:rPr>
            </w:pPr>
            <w:ins w:id="1769" w:author="Кривенец Анна Николаевна" w:date="2019-12-23T18:00:00Z">
              <w:r>
                <w:rPr>
                  <w:sz w:val="16"/>
                  <w:szCs w:val="16"/>
                </w:rPr>
                <w:t xml:space="preserve">Раздел, </w:t>
              </w:r>
              <w:proofErr w:type="spellStart"/>
              <w:r>
                <w:rPr>
                  <w:sz w:val="16"/>
                  <w:szCs w:val="16"/>
                </w:rPr>
                <w:t>пораздел</w:t>
              </w:r>
              <w:proofErr w:type="spellEnd"/>
              <w:r>
                <w:rPr>
                  <w:sz w:val="16"/>
                  <w:szCs w:val="16"/>
                </w:rPr>
                <w:t>, указанный в графе 1,  отличается от ра</w:t>
              </w:r>
              <w:r>
                <w:rPr>
                  <w:sz w:val="16"/>
                  <w:szCs w:val="16"/>
                </w:rPr>
                <w:t>з</w:t>
              </w:r>
              <w:r>
                <w:rPr>
                  <w:sz w:val="16"/>
                  <w:szCs w:val="16"/>
                </w:rPr>
                <w:t>дела, подраздела, указанного у графе 2 - недопустимо</w:t>
              </w:r>
            </w:ins>
          </w:p>
        </w:tc>
        <w:tc>
          <w:tcPr>
            <w:tcW w:w="709" w:type="dxa"/>
            <w:tcBorders>
              <w:top w:val="single" w:sz="4" w:space="0" w:color="000000"/>
              <w:left w:val="single" w:sz="4" w:space="0" w:color="000000"/>
              <w:bottom w:val="single" w:sz="4" w:space="0" w:color="000000"/>
              <w:right w:val="single" w:sz="4" w:space="0" w:color="000000"/>
            </w:tcBorders>
          </w:tcPr>
          <w:p w:rsidR="0051038F" w:rsidRDefault="0051038F" w:rsidP="006620C8">
            <w:pPr>
              <w:rPr>
                <w:ins w:id="1770" w:author="Кривенец Анна Николаевна" w:date="2019-12-23T17:03:00Z"/>
              </w:rPr>
            </w:pPr>
            <w:ins w:id="1771" w:author="Кривенец Анна Николаевна" w:date="2019-12-23T18:00:00Z">
              <w:r>
                <w:t>АУБУ, РБС_АУБУ, ГРБС</w:t>
              </w:r>
            </w:ins>
          </w:p>
        </w:tc>
        <w:tc>
          <w:tcPr>
            <w:tcW w:w="567" w:type="dxa"/>
            <w:tcBorders>
              <w:top w:val="single" w:sz="4" w:space="0" w:color="000000"/>
              <w:left w:val="single" w:sz="4" w:space="0" w:color="000000"/>
              <w:bottom w:val="single" w:sz="4" w:space="0" w:color="000000"/>
              <w:right w:val="single" w:sz="4" w:space="0" w:color="000000"/>
            </w:tcBorders>
          </w:tcPr>
          <w:p w:rsidR="0051038F" w:rsidRDefault="0051038F" w:rsidP="006620C8">
            <w:pPr>
              <w:rPr>
                <w:ins w:id="1772" w:author="Кривенец Анна Николаевна" w:date="2019-12-23T17:03:00Z"/>
              </w:rPr>
            </w:pPr>
            <w:ins w:id="1773" w:author="Кривенец Анна Николаевна" w:date="2019-12-23T18:00:00Z">
              <w:r>
                <w:t>Г</w:t>
              </w:r>
            </w:ins>
          </w:p>
        </w:tc>
        <w:tc>
          <w:tcPr>
            <w:tcW w:w="567" w:type="dxa"/>
            <w:tcBorders>
              <w:top w:val="single" w:sz="4" w:space="0" w:color="000000"/>
              <w:left w:val="single" w:sz="4" w:space="0" w:color="000000"/>
              <w:bottom w:val="single" w:sz="4" w:space="0" w:color="000000"/>
              <w:right w:val="single" w:sz="4" w:space="0" w:color="000000"/>
            </w:tcBorders>
          </w:tcPr>
          <w:p w:rsidR="0051038F" w:rsidRDefault="0051038F" w:rsidP="006620C8">
            <w:pPr>
              <w:rPr>
                <w:ins w:id="1774" w:author="Кривенец Анна Николаевна" w:date="2019-12-23T17:03:00Z"/>
              </w:rPr>
            </w:pPr>
            <w:ins w:id="1775" w:author="Кривенец Анна Николаевна" w:date="2019-12-23T18:00:00Z">
              <w:r>
                <w:t>Б</w:t>
              </w:r>
            </w:ins>
          </w:p>
        </w:tc>
      </w:tr>
      <w:tr w:rsidR="0051038F" w:rsidRPr="00B92096" w:rsidTr="006B63BA">
        <w:trPr>
          <w:ins w:id="1776" w:author="Кривенец Анна Николаевна" w:date="2019-12-23T18:02:00Z"/>
        </w:trPr>
        <w:tc>
          <w:tcPr>
            <w:tcW w:w="515" w:type="dxa"/>
            <w:tcBorders>
              <w:top w:val="single" w:sz="4" w:space="0" w:color="000000"/>
              <w:left w:val="single" w:sz="4" w:space="0" w:color="000000"/>
              <w:bottom w:val="single" w:sz="4" w:space="0" w:color="000000"/>
            </w:tcBorders>
            <w:shd w:val="clear" w:color="auto" w:fill="auto"/>
          </w:tcPr>
          <w:p w:rsidR="0051038F" w:rsidRDefault="0051038F" w:rsidP="006620C8">
            <w:pPr>
              <w:rPr>
                <w:ins w:id="1777" w:author="Кривенец Анна Николаевна" w:date="2019-12-23T18:02:00Z"/>
              </w:rPr>
            </w:pPr>
          </w:p>
        </w:tc>
        <w:tc>
          <w:tcPr>
            <w:tcW w:w="1080" w:type="dxa"/>
            <w:tcBorders>
              <w:top w:val="single" w:sz="4" w:space="0" w:color="000000"/>
              <w:left w:val="single" w:sz="4" w:space="0" w:color="000000"/>
              <w:bottom w:val="single" w:sz="4" w:space="0" w:color="000000"/>
            </w:tcBorders>
            <w:shd w:val="clear" w:color="auto" w:fill="auto"/>
          </w:tcPr>
          <w:p w:rsidR="0051038F" w:rsidRDefault="0051038F" w:rsidP="0051038F">
            <w:pPr>
              <w:rPr>
                <w:ins w:id="1778" w:author="Кривенец Анна Николаевна" w:date="2019-12-23T18:02:00Z"/>
              </w:rPr>
            </w:pPr>
          </w:p>
        </w:tc>
        <w:tc>
          <w:tcPr>
            <w:tcW w:w="673" w:type="dxa"/>
            <w:tcBorders>
              <w:top w:val="single" w:sz="4" w:space="0" w:color="000000"/>
              <w:left w:val="single" w:sz="4" w:space="0" w:color="000000"/>
              <w:bottom w:val="single" w:sz="4" w:space="0" w:color="000000"/>
            </w:tcBorders>
            <w:shd w:val="clear" w:color="auto" w:fill="auto"/>
          </w:tcPr>
          <w:p w:rsidR="0051038F" w:rsidRDefault="0051038F" w:rsidP="006620C8">
            <w:pPr>
              <w:rPr>
                <w:ins w:id="1779" w:author="Кривенец Анна Николаевна" w:date="2019-12-23T18:02:00Z"/>
              </w:rPr>
            </w:pPr>
          </w:p>
        </w:tc>
        <w:tc>
          <w:tcPr>
            <w:tcW w:w="568" w:type="dxa"/>
            <w:tcBorders>
              <w:top w:val="single" w:sz="4" w:space="0" w:color="000000"/>
              <w:left w:val="single" w:sz="4" w:space="0" w:color="000000"/>
              <w:bottom w:val="single" w:sz="4" w:space="0" w:color="000000"/>
              <w:right w:val="single" w:sz="4" w:space="0" w:color="000000"/>
            </w:tcBorders>
          </w:tcPr>
          <w:p w:rsidR="0051038F" w:rsidRDefault="0051038F" w:rsidP="006620C8">
            <w:pPr>
              <w:rPr>
                <w:ins w:id="1780" w:author="Кривенец Анна Николаевна" w:date="2019-12-23T18:02:00Z"/>
              </w:rPr>
            </w:pPr>
          </w:p>
        </w:tc>
        <w:tc>
          <w:tcPr>
            <w:tcW w:w="709" w:type="dxa"/>
            <w:tcBorders>
              <w:top w:val="single" w:sz="4" w:space="0" w:color="000000"/>
              <w:left w:val="single" w:sz="4" w:space="0" w:color="000000"/>
              <w:bottom w:val="single" w:sz="4" w:space="0" w:color="000000"/>
            </w:tcBorders>
            <w:shd w:val="clear" w:color="auto" w:fill="auto"/>
          </w:tcPr>
          <w:p w:rsidR="0051038F" w:rsidRDefault="0051038F" w:rsidP="006620C8">
            <w:pPr>
              <w:rPr>
                <w:ins w:id="1781" w:author="Кривенец Анна Николаевна" w:date="2019-12-23T18:02:00Z"/>
              </w:rPr>
            </w:pPr>
          </w:p>
        </w:tc>
        <w:tc>
          <w:tcPr>
            <w:tcW w:w="992" w:type="dxa"/>
            <w:tcBorders>
              <w:top w:val="single" w:sz="4" w:space="0" w:color="000000"/>
              <w:left w:val="single" w:sz="4" w:space="0" w:color="000000"/>
              <w:bottom w:val="single" w:sz="4" w:space="0" w:color="000000"/>
            </w:tcBorders>
            <w:shd w:val="clear" w:color="auto" w:fill="auto"/>
          </w:tcPr>
          <w:p w:rsidR="0051038F" w:rsidRDefault="0051038F" w:rsidP="006620C8">
            <w:pPr>
              <w:rPr>
                <w:ins w:id="1782" w:author="Кривенец Анна Николаевна" w:date="2019-12-23T18:02:00Z"/>
              </w:rPr>
            </w:pPr>
          </w:p>
        </w:tc>
        <w:tc>
          <w:tcPr>
            <w:tcW w:w="566" w:type="dxa"/>
            <w:tcBorders>
              <w:top w:val="single" w:sz="4" w:space="0" w:color="000000"/>
              <w:left w:val="single" w:sz="4" w:space="0" w:color="000000"/>
              <w:bottom w:val="single" w:sz="4" w:space="0" w:color="000000"/>
              <w:right w:val="single" w:sz="4" w:space="0" w:color="000000"/>
            </w:tcBorders>
          </w:tcPr>
          <w:p w:rsidR="0051038F" w:rsidRDefault="0051038F" w:rsidP="006620C8">
            <w:pPr>
              <w:rPr>
                <w:ins w:id="1783" w:author="Кривенец Анна Николаевна" w:date="2019-12-23T18:02:00Z"/>
              </w:rPr>
            </w:pPr>
          </w:p>
        </w:tc>
        <w:tc>
          <w:tcPr>
            <w:tcW w:w="709" w:type="dxa"/>
            <w:tcBorders>
              <w:top w:val="single" w:sz="4" w:space="0" w:color="000000"/>
              <w:left w:val="single" w:sz="4" w:space="0" w:color="000000"/>
              <w:bottom w:val="single" w:sz="4" w:space="0" w:color="000000"/>
            </w:tcBorders>
            <w:shd w:val="clear" w:color="auto" w:fill="auto"/>
          </w:tcPr>
          <w:p w:rsidR="0051038F" w:rsidRDefault="0051038F" w:rsidP="0051038F">
            <w:pPr>
              <w:rPr>
                <w:ins w:id="1784" w:author="Кривенец Анна Николаевна" w:date="2019-12-23T18:02:00Z"/>
              </w:rPr>
            </w:pPr>
          </w:p>
        </w:tc>
        <w:tc>
          <w:tcPr>
            <w:tcW w:w="567" w:type="dxa"/>
            <w:tcBorders>
              <w:top w:val="single" w:sz="4" w:space="0" w:color="000000"/>
              <w:left w:val="single" w:sz="4" w:space="0" w:color="000000"/>
              <w:bottom w:val="single" w:sz="4" w:space="0" w:color="000000"/>
            </w:tcBorders>
            <w:shd w:val="clear" w:color="auto" w:fill="auto"/>
          </w:tcPr>
          <w:p w:rsidR="0051038F" w:rsidRPr="00B92096" w:rsidRDefault="0051038F" w:rsidP="006620C8">
            <w:pPr>
              <w:rPr>
                <w:ins w:id="1785" w:author="Кривенец Анна Николаевна" w:date="2019-12-23T18:02:00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38F" w:rsidRPr="00B92096" w:rsidRDefault="0051038F" w:rsidP="006620C8">
            <w:pPr>
              <w:rPr>
                <w:ins w:id="1786" w:author="Кривенец Анна Николаевна" w:date="2019-12-23T18:02:00Z"/>
              </w:rPr>
            </w:pPr>
          </w:p>
        </w:tc>
        <w:tc>
          <w:tcPr>
            <w:tcW w:w="2268" w:type="dxa"/>
            <w:tcBorders>
              <w:top w:val="single" w:sz="4" w:space="0" w:color="000000"/>
              <w:left w:val="single" w:sz="4" w:space="0" w:color="000000"/>
              <w:bottom w:val="single" w:sz="4" w:space="0" w:color="000000"/>
              <w:right w:val="single" w:sz="4" w:space="0" w:color="000000"/>
            </w:tcBorders>
          </w:tcPr>
          <w:p w:rsidR="0051038F" w:rsidRDefault="0051038F" w:rsidP="006620C8">
            <w:pPr>
              <w:rPr>
                <w:ins w:id="1787" w:author="Кривенец Анна Николаевна" w:date="2019-12-23T18:02:00Z"/>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51038F" w:rsidRDefault="0051038F" w:rsidP="006620C8">
            <w:pPr>
              <w:rPr>
                <w:ins w:id="1788" w:author="Кривенец Анна Николаевна" w:date="2019-12-23T18:02:00Z"/>
              </w:rPr>
            </w:pPr>
          </w:p>
        </w:tc>
        <w:tc>
          <w:tcPr>
            <w:tcW w:w="567" w:type="dxa"/>
            <w:tcBorders>
              <w:top w:val="single" w:sz="4" w:space="0" w:color="000000"/>
              <w:left w:val="single" w:sz="4" w:space="0" w:color="000000"/>
              <w:bottom w:val="single" w:sz="4" w:space="0" w:color="000000"/>
              <w:right w:val="single" w:sz="4" w:space="0" w:color="000000"/>
            </w:tcBorders>
          </w:tcPr>
          <w:p w:rsidR="0051038F" w:rsidRDefault="0051038F" w:rsidP="006620C8">
            <w:pPr>
              <w:rPr>
                <w:ins w:id="1789" w:author="Кривенец Анна Николаевна" w:date="2019-12-23T18:02:00Z"/>
              </w:rPr>
            </w:pPr>
          </w:p>
        </w:tc>
        <w:tc>
          <w:tcPr>
            <w:tcW w:w="567" w:type="dxa"/>
            <w:tcBorders>
              <w:top w:val="single" w:sz="4" w:space="0" w:color="000000"/>
              <w:left w:val="single" w:sz="4" w:space="0" w:color="000000"/>
              <w:bottom w:val="single" w:sz="4" w:space="0" w:color="000000"/>
              <w:right w:val="single" w:sz="4" w:space="0" w:color="000000"/>
            </w:tcBorders>
          </w:tcPr>
          <w:p w:rsidR="0051038F" w:rsidRDefault="0051038F" w:rsidP="006620C8">
            <w:pPr>
              <w:rPr>
                <w:ins w:id="1790" w:author="Кривенец Анна Николаевна" w:date="2019-12-23T18:02:00Z"/>
              </w:rPr>
            </w:pPr>
          </w:p>
        </w:tc>
      </w:tr>
    </w:tbl>
    <w:p w:rsidR="00977AF5" w:rsidRPr="00B92096" w:rsidRDefault="00977AF5" w:rsidP="003D39D9">
      <w:pPr>
        <w:tabs>
          <w:tab w:val="left" w:pos="3060"/>
        </w:tabs>
        <w:outlineLvl w:val="0"/>
        <w:rPr>
          <w:b/>
        </w:rPr>
      </w:pPr>
    </w:p>
    <w:p w:rsidR="0074032D" w:rsidRPr="00B92096" w:rsidRDefault="0074032D" w:rsidP="0051038F">
      <w:pPr>
        <w:rPr>
          <w:b/>
        </w:rPr>
      </w:pPr>
      <w:bookmarkStart w:id="1791" w:name="_Toc506404783"/>
      <w:bookmarkStart w:id="1792" w:name="_Toc506405195"/>
      <w:bookmarkStart w:id="1793" w:name="_Toc506405333"/>
      <w:bookmarkStart w:id="1794" w:name="_Toc506405475"/>
      <w:bookmarkStart w:id="1795" w:name="_Toc506456086"/>
      <w:r w:rsidRPr="00B92096">
        <w:rPr>
          <w:b/>
        </w:rPr>
        <w:t>Форматный контроль</w:t>
      </w:r>
      <w:bookmarkEnd w:id="1791"/>
      <w:bookmarkEnd w:id="1792"/>
      <w:bookmarkEnd w:id="1793"/>
      <w:bookmarkEnd w:id="1794"/>
      <w:bookmarkEnd w:id="1795"/>
      <w:ins w:id="1796" w:author="Кривенец Анна Николаевна" w:date="2019-12-23T18:03:00Z">
        <w:r w:rsidR="0051038F">
          <w:rPr>
            <w:b/>
          </w:rPr>
          <w:t xml:space="preserve">, в том числе для раздела 2 </w:t>
        </w:r>
        <w:r w:rsidR="0051038F" w:rsidRPr="0051038F">
          <w:rPr>
            <w:b/>
          </w:rPr>
          <w:t xml:space="preserve"> </w:t>
        </w:r>
        <w:r w:rsidR="0051038F">
          <w:rPr>
            <w:b/>
          </w:rPr>
          <w:t>«</w:t>
        </w:r>
        <w:r w:rsidR="0051038F" w:rsidRPr="0051038F">
          <w:rPr>
            <w:b/>
          </w:rPr>
          <w:t>Расшифровка расходов, принятых в уменьшение доходов о</w:t>
        </w:r>
        <w:r w:rsidR="0051038F" w:rsidRPr="0051038F">
          <w:rPr>
            <w:b/>
          </w:rPr>
          <w:t>т</w:t>
        </w:r>
        <w:r w:rsidR="0051038F" w:rsidRPr="0051038F">
          <w:rPr>
            <w:b/>
          </w:rPr>
          <w:t>четного периода</w:t>
        </w:r>
        <w:r w:rsidR="0051038F">
          <w:rPr>
            <w:b/>
          </w:rPr>
          <w:t>»</w:t>
        </w:r>
      </w:ins>
      <w:ins w:id="1797" w:author="Кривенец Анна Николаевна" w:date="2019-12-23T18:05:00Z">
        <w:r w:rsidR="004C5791">
          <w:rPr>
            <w:b/>
          </w:rPr>
          <w:t xml:space="preserve"> </w:t>
        </w:r>
      </w:ins>
      <w:ins w:id="1798" w:author="Кривенец Анна Николаевна" w:date="2019-12-23T18:03:00Z">
        <w:r w:rsidR="0051038F">
          <w:rPr>
            <w:b/>
          </w:rPr>
          <w:t>Справки ф. 0503710</w:t>
        </w:r>
      </w:ins>
    </w:p>
    <w:p w:rsidR="005C64FC" w:rsidRDefault="005C64FC" w:rsidP="003D39D9">
      <w:pPr>
        <w:tabs>
          <w:tab w:val="left" w:pos="3060"/>
        </w:tabs>
        <w:outlineLvl w:val="0"/>
        <w:rPr>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1263"/>
        <w:gridCol w:w="1103"/>
        <w:gridCol w:w="1216"/>
        <w:gridCol w:w="936"/>
        <w:gridCol w:w="3205"/>
      </w:tblGrid>
      <w:tr w:rsidR="005C64FC" w:rsidRPr="00B92096" w:rsidTr="00F10FEA">
        <w:tc>
          <w:tcPr>
            <w:tcW w:w="3017" w:type="dxa"/>
            <w:shd w:val="clear" w:color="auto" w:fill="auto"/>
          </w:tcPr>
          <w:p w:rsidR="005C64FC" w:rsidRPr="00B92096" w:rsidRDefault="005C64FC" w:rsidP="006620C8">
            <w:pPr>
              <w:rPr>
                <w:b/>
              </w:rPr>
            </w:pPr>
            <w:r w:rsidRPr="00B92096">
              <w:rPr>
                <w:b/>
              </w:rPr>
              <w:t>Код вида доходов</w:t>
            </w:r>
          </w:p>
        </w:tc>
        <w:tc>
          <w:tcPr>
            <w:tcW w:w="1263" w:type="dxa"/>
            <w:shd w:val="clear" w:color="auto" w:fill="auto"/>
          </w:tcPr>
          <w:p w:rsidR="005C64FC" w:rsidRPr="00B92096" w:rsidRDefault="005C64FC" w:rsidP="006620C8">
            <w:pPr>
              <w:rPr>
                <w:b/>
              </w:rPr>
            </w:pPr>
            <w:r w:rsidRPr="00B92096">
              <w:rPr>
                <w:b/>
              </w:rPr>
              <w:t>Код анал</w:t>
            </w:r>
            <w:r w:rsidRPr="00B92096">
              <w:rPr>
                <w:b/>
              </w:rPr>
              <w:t>и</w:t>
            </w:r>
            <w:r w:rsidRPr="00B92096">
              <w:rPr>
                <w:b/>
              </w:rPr>
              <w:t>тики</w:t>
            </w:r>
          </w:p>
        </w:tc>
        <w:tc>
          <w:tcPr>
            <w:tcW w:w="1103" w:type="dxa"/>
            <w:shd w:val="clear" w:color="auto" w:fill="auto"/>
          </w:tcPr>
          <w:p w:rsidR="005C64FC" w:rsidRPr="00B92096" w:rsidRDefault="005C64FC" w:rsidP="006620C8">
            <w:pPr>
              <w:rPr>
                <w:b/>
              </w:rPr>
            </w:pPr>
            <w:r w:rsidRPr="00B92096">
              <w:rPr>
                <w:b/>
              </w:rPr>
              <w:t>КВД</w:t>
            </w:r>
          </w:p>
        </w:tc>
        <w:tc>
          <w:tcPr>
            <w:tcW w:w="1216" w:type="dxa"/>
            <w:shd w:val="clear" w:color="auto" w:fill="auto"/>
          </w:tcPr>
          <w:p w:rsidR="005C64FC" w:rsidRPr="00B92096" w:rsidRDefault="005C64FC" w:rsidP="006620C8">
            <w:pPr>
              <w:rPr>
                <w:b/>
              </w:rPr>
            </w:pPr>
            <w:r w:rsidRPr="00B92096">
              <w:rPr>
                <w:b/>
              </w:rPr>
              <w:t xml:space="preserve">Счет </w:t>
            </w:r>
          </w:p>
        </w:tc>
        <w:tc>
          <w:tcPr>
            <w:tcW w:w="936" w:type="dxa"/>
            <w:shd w:val="clear" w:color="auto" w:fill="auto"/>
          </w:tcPr>
          <w:p w:rsidR="005C64FC" w:rsidRPr="00C83808" w:rsidRDefault="005C64FC" w:rsidP="006620C8">
            <w:pPr>
              <w:rPr>
                <w:b/>
              </w:rPr>
            </w:pPr>
            <w:r w:rsidRPr="00C83808">
              <w:rPr>
                <w:b/>
              </w:rPr>
              <w:t>КОСГУ</w:t>
            </w:r>
          </w:p>
        </w:tc>
        <w:tc>
          <w:tcPr>
            <w:tcW w:w="3205" w:type="dxa"/>
            <w:shd w:val="clear" w:color="auto" w:fill="auto"/>
          </w:tcPr>
          <w:p w:rsidR="005C64FC" w:rsidRPr="00C83808" w:rsidRDefault="005C64FC" w:rsidP="006620C8">
            <w:pPr>
              <w:rPr>
                <w:b/>
              </w:rPr>
            </w:pPr>
            <w:r w:rsidRPr="00C83808">
              <w:rPr>
                <w:b/>
                <w:bCs/>
              </w:rPr>
              <w:t>Комментарий</w:t>
            </w:r>
          </w:p>
        </w:tc>
      </w:tr>
      <w:tr w:rsidR="005C64FC" w:rsidRPr="00B92096" w:rsidTr="00F10FEA">
        <w:tc>
          <w:tcPr>
            <w:tcW w:w="3017" w:type="dxa"/>
            <w:shd w:val="clear" w:color="auto" w:fill="auto"/>
          </w:tcPr>
          <w:p w:rsidR="005C64FC" w:rsidRPr="00C83808" w:rsidRDefault="005C64FC" w:rsidP="006620C8">
            <w:r w:rsidRPr="00C83808">
              <w:t>хххх0000000000</w:t>
            </w:r>
          </w:p>
        </w:tc>
        <w:tc>
          <w:tcPr>
            <w:tcW w:w="1263" w:type="dxa"/>
            <w:shd w:val="clear" w:color="auto" w:fill="auto"/>
          </w:tcPr>
          <w:p w:rsidR="005C64FC" w:rsidRPr="00C83808" w:rsidRDefault="005C64FC" w:rsidP="006620C8">
            <w:r w:rsidRPr="00C83808">
              <w:t>120</w:t>
            </w:r>
            <w:r w:rsidR="00120120">
              <w:t>,000</w:t>
            </w:r>
          </w:p>
        </w:tc>
        <w:tc>
          <w:tcPr>
            <w:tcW w:w="1103" w:type="dxa"/>
            <w:shd w:val="clear" w:color="auto" w:fill="auto"/>
          </w:tcPr>
          <w:p w:rsidR="005C64FC" w:rsidRPr="00C83808" w:rsidRDefault="005C64FC" w:rsidP="006620C8">
            <w:r w:rsidRPr="00C83808">
              <w:t>2,4</w:t>
            </w:r>
          </w:p>
        </w:tc>
        <w:tc>
          <w:tcPr>
            <w:tcW w:w="1216" w:type="dxa"/>
            <w:shd w:val="clear" w:color="auto" w:fill="auto"/>
          </w:tcPr>
          <w:p w:rsidR="005C64FC" w:rsidRPr="00C83808" w:rsidRDefault="005C64FC" w:rsidP="006620C8">
            <w:r w:rsidRPr="00C83808">
              <w:t>40110</w:t>
            </w:r>
          </w:p>
        </w:tc>
        <w:tc>
          <w:tcPr>
            <w:tcW w:w="936" w:type="dxa"/>
            <w:shd w:val="clear" w:color="auto" w:fill="auto"/>
          </w:tcPr>
          <w:p w:rsidR="005C64FC" w:rsidRPr="00C83808" w:rsidRDefault="005C64FC" w:rsidP="006620C8">
            <w:r w:rsidRPr="00C83808">
              <w:t>121</w:t>
            </w:r>
          </w:p>
        </w:tc>
        <w:tc>
          <w:tcPr>
            <w:tcW w:w="3205" w:type="dxa"/>
            <w:shd w:val="clear" w:color="auto" w:fill="auto"/>
          </w:tcPr>
          <w:p w:rsidR="005C64FC" w:rsidRPr="00C83808" w:rsidRDefault="005C64FC" w:rsidP="006620C8">
            <w:pPr>
              <w:rPr>
                <w:bCs/>
              </w:rPr>
            </w:pPr>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p>
        </w:tc>
      </w:tr>
      <w:tr w:rsidR="005C64FC" w:rsidRPr="00B92096" w:rsidTr="00F10FEA">
        <w:tc>
          <w:tcPr>
            <w:tcW w:w="3017" w:type="dxa"/>
            <w:shd w:val="clear" w:color="auto" w:fill="auto"/>
          </w:tcPr>
          <w:p w:rsidR="005C64FC" w:rsidRPr="00C83808" w:rsidRDefault="005C64FC" w:rsidP="006620C8">
            <w:r w:rsidRPr="00C83808">
              <w:lastRenderedPageBreak/>
              <w:t>хххх0000000000</w:t>
            </w:r>
          </w:p>
        </w:tc>
        <w:tc>
          <w:tcPr>
            <w:tcW w:w="1263" w:type="dxa"/>
            <w:shd w:val="clear" w:color="auto" w:fill="auto"/>
          </w:tcPr>
          <w:p w:rsidR="005C64FC" w:rsidRPr="00C83808" w:rsidRDefault="005C64FC" w:rsidP="006620C8">
            <w:r w:rsidRPr="00C83808">
              <w:t>120</w:t>
            </w:r>
            <w:r w:rsidR="00120120">
              <w:t>,000</w:t>
            </w:r>
          </w:p>
        </w:tc>
        <w:tc>
          <w:tcPr>
            <w:tcW w:w="1103" w:type="dxa"/>
            <w:shd w:val="clear" w:color="auto" w:fill="auto"/>
          </w:tcPr>
          <w:p w:rsidR="005C64FC" w:rsidRPr="00C83808" w:rsidRDefault="005C64FC" w:rsidP="006620C8">
            <w:r w:rsidRPr="00C83808">
              <w:t>2,4</w:t>
            </w:r>
          </w:p>
        </w:tc>
        <w:tc>
          <w:tcPr>
            <w:tcW w:w="1216" w:type="dxa"/>
            <w:shd w:val="clear" w:color="auto" w:fill="auto"/>
          </w:tcPr>
          <w:p w:rsidR="005C64FC" w:rsidRPr="00C83808" w:rsidRDefault="005C64FC" w:rsidP="006620C8">
            <w:r w:rsidRPr="00C83808">
              <w:t>40110</w:t>
            </w:r>
          </w:p>
        </w:tc>
        <w:tc>
          <w:tcPr>
            <w:tcW w:w="936" w:type="dxa"/>
            <w:shd w:val="clear" w:color="auto" w:fill="auto"/>
          </w:tcPr>
          <w:p w:rsidR="005C64FC" w:rsidRPr="00C83808" w:rsidRDefault="005C64FC" w:rsidP="006620C8">
            <w:r w:rsidRPr="00C83808">
              <w:t>122</w:t>
            </w:r>
          </w:p>
        </w:tc>
        <w:tc>
          <w:tcPr>
            <w:tcW w:w="3205" w:type="dxa"/>
            <w:shd w:val="clear" w:color="auto" w:fill="auto"/>
          </w:tcPr>
          <w:p w:rsidR="005C64FC" w:rsidRPr="00C83808" w:rsidRDefault="005C64FC" w:rsidP="006620C8">
            <w:pPr>
              <w:rPr>
                <w:bCs/>
              </w:rPr>
            </w:pPr>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p>
        </w:tc>
      </w:tr>
      <w:tr w:rsidR="005C64FC" w:rsidRPr="00B92096" w:rsidTr="00F10FEA">
        <w:tc>
          <w:tcPr>
            <w:tcW w:w="3017" w:type="dxa"/>
            <w:shd w:val="clear" w:color="auto" w:fill="auto"/>
          </w:tcPr>
          <w:p w:rsidR="005C64FC" w:rsidRPr="00C83808" w:rsidRDefault="005C64FC" w:rsidP="006620C8">
            <w:r w:rsidRPr="00C83808">
              <w:t>хххх0000000000</w:t>
            </w:r>
          </w:p>
        </w:tc>
        <w:tc>
          <w:tcPr>
            <w:tcW w:w="1263" w:type="dxa"/>
            <w:shd w:val="clear" w:color="auto" w:fill="auto"/>
          </w:tcPr>
          <w:p w:rsidR="005C64FC" w:rsidRPr="00C83808" w:rsidRDefault="005C64FC" w:rsidP="006620C8">
            <w:r w:rsidRPr="00C83808">
              <w:t>120</w:t>
            </w:r>
            <w:r w:rsidR="00120120">
              <w:t>,000</w:t>
            </w:r>
          </w:p>
        </w:tc>
        <w:tc>
          <w:tcPr>
            <w:tcW w:w="1103" w:type="dxa"/>
            <w:shd w:val="clear" w:color="auto" w:fill="auto"/>
          </w:tcPr>
          <w:p w:rsidR="005C64FC" w:rsidRPr="00C83808" w:rsidRDefault="005C64FC" w:rsidP="006620C8">
            <w:r w:rsidRPr="00C83808">
              <w:t>2,4</w:t>
            </w:r>
          </w:p>
        </w:tc>
        <w:tc>
          <w:tcPr>
            <w:tcW w:w="1216" w:type="dxa"/>
            <w:shd w:val="clear" w:color="auto" w:fill="auto"/>
          </w:tcPr>
          <w:p w:rsidR="005C64FC" w:rsidRPr="00C83808" w:rsidRDefault="005C64FC" w:rsidP="006620C8">
            <w:r w:rsidRPr="00C83808">
              <w:t>40110</w:t>
            </w:r>
          </w:p>
        </w:tc>
        <w:tc>
          <w:tcPr>
            <w:tcW w:w="936" w:type="dxa"/>
            <w:shd w:val="clear" w:color="auto" w:fill="auto"/>
          </w:tcPr>
          <w:p w:rsidR="005C64FC" w:rsidRPr="00C83808" w:rsidRDefault="005C64FC" w:rsidP="006620C8">
            <w:r w:rsidRPr="00C83808">
              <w:t>123</w:t>
            </w:r>
          </w:p>
        </w:tc>
        <w:tc>
          <w:tcPr>
            <w:tcW w:w="3205" w:type="dxa"/>
            <w:shd w:val="clear" w:color="auto" w:fill="auto"/>
          </w:tcPr>
          <w:p w:rsidR="005C64FC" w:rsidRPr="00C83808" w:rsidRDefault="005C64FC" w:rsidP="006620C8">
            <w:pPr>
              <w:rPr>
                <w:bCs/>
              </w:rPr>
            </w:pPr>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p>
        </w:tc>
      </w:tr>
      <w:tr w:rsidR="005C64FC" w:rsidRPr="00B92096" w:rsidTr="00F10FEA">
        <w:tc>
          <w:tcPr>
            <w:tcW w:w="3017" w:type="dxa"/>
            <w:shd w:val="clear" w:color="auto" w:fill="auto"/>
          </w:tcPr>
          <w:p w:rsidR="005C64FC" w:rsidRPr="00C83808" w:rsidRDefault="005C64FC" w:rsidP="006620C8">
            <w:r w:rsidRPr="00C83808">
              <w:t>хххх0000000000</w:t>
            </w:r>
          </w:p>
        </w:tc>
        <w:tc>
          <w:tcPr>
            <w:tcW w:w="1263" w:type="dxa"/>
            <w:shd w:val="clear" w:color="auto" w:fill="auto"/>
          </w:tcPr>
          <w:p w:rsidR="005C64FC" w:rsidRPr="00C83808" w:rsidRDefault="005C64FC" w:rsidP="006620C8">
            <w:r w:rsidRPr="00C83808">
              <w:t>120</w:t>
            </w:r>
          </w:p>
        </w:tc>
        <w:tc>
          <w:tcPr>
            <w:tcW w:w="1103" w:type="dxa"/>
            <w:shd w:val="clear" w:color="auto" w:fill="auto"/>
          </w:tcPr>
          <w:p w:rsidR="005C64FC" w:rsidRPr="00C83808" w:rsidRDefault="005C64FC" w:rsidP="006620C8">
            <w:r w:rsidRPr="00C83808">
              <w:t>2,4</w:t>
            </w:r>
          </w:p>
        </w:tc>
        <w:tc>
          <w:tcPr>
            <w:tcW w:w="1216" w:type="dxa"/>
            <w:shd w:val="clear" w:color="auto" w:fill="auto"/>
          </w:tcPr>
          <w:p w:rsidR="005C64FC" w:rsidRPr="00C83808" w:rsidRDefault="005C64FC" w:rsidP="006620C8">
            <w:r w:rsidRPr="00C83808">
              <w:t>40110</w:t>
            </w:r>
          </w:p>
        </w:tc>
        <w:tc>
          <w:tcPr>
            <w:tcW w:w="936" w:type="dxa"/>
            <w:shd w:val="clear" w:color="auto" w:fill="auto"/>
          </w:tcPr>
          <w:p w:rsidR="005C64FC" w:rsidRPr="00C83808" w:rsidRDefault="005C64FC" w:rsidP="006620C8">
            <w:r w:rsidRPr="00C83808">
              <w:t>124</w:t>
            </w:r>
          </w:p>
        </w:tc>
        <w:tc>
          <w:tcPr>
            <w:tcW w:w="3205" w:type="dxa"/>
            <w:shd w:val="clear" w:color="auto" w:fill="auto"/>
          </w:tcPr>
          <w:p w:rsidR="005C64FC" w:rsidRPr="00C83808" w:rsidRDefault="005C64FC" w:rsidP="006620C8">
            <w:pPr>
              <w:rPr>
                <w:bCs/>
              </w:rPr>
            </w:pPr>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p>
        </w:tc>
      </w:tr>
      <w:tr w:rsidR="00362A84" w:rsidRPr="00B92096" w:rsidTr="00F10FEA">
        <w:tc>
          <w:tcPr>
            <w:tcW w:w="3017" w:type="dxa"/>
            <w:shd w:val="clear" w:color="auto" w:fill="auto"/>
          </w:tcPr>
          <w:p w:rsidR="00362A84" w:rsidRPr="00C83808" w:rsidRDefault="00362A84" w:rsidP="006620C8">
            <w:r>
              <w:t>хххх0000000000</w:t>
            </w:r>
          </w:p>
        </w:tc>
        <w:tc>
          <w:tcPr>
            <w:tcW w:w="1263" w:type="dxa"/>
            <w:shd w:val="clear" w:color="auto" w:fill="auto"/>
          </w:tcPr>
          <w:p w:rsidR="00362A84" w:rsidRPr="00C83808" w:rsidRDefault="00362A84" w:rsidP="006620C8">
            <w:r>
              <w:t>120</w:t>
            </w:r>
          </w:p>
        </w:tc>
        <w:tc>
          <w:tcPr>
            <w:tcW w:w="1103" w:type="dxa"/>
            <w:shd w:val="clear" w:color="auto" w:fill="auto"/>
          </w:tcPr>
          <w:p w:rsidR="00362A84" w:rsidRPr="00C83808" w:rsidRDefault="00362A84" w:rsidP="006620C8">
            <w:r>
              <w:t>2,4</w:t>
            </w:r>
          </w:p>
        </w:tc>
        <w:tc>
          <w:tcPr>
            <w:tcW w:w="1216" w:type="dxa"/>
            <w:shd w:val="clear" w:color="auto" w:fill="auto"/>
          </w:tcPr>
          <w:p w:rsidR="00362A84" w:rsidRPr="00C83808" w:rsidRDefault="00362A84" w:rsidP="006620C8">
            <w:r>
              <w:t>40110</w:t>
            </w:r>
          </w:p>
        </w:tc>
        <w:tc>
          <w:tcPr>
            <w:tcW w:w="936" w:type="dxa"/>
            <w:shd w:val="clear" w:color="auto" w:fill="auto"/>
          </w:tcPr>
          <w:p w:rsidR="00362A84" w:rsidRPr="00C83808" w:rsidRDefault="00362A84" w:rsidP="006620C8">
            <w:r>
              <w:t>125</w:t>
            </w:r>
          </w:p>
        </w:tc>
        <w:tc>
          <w:tcPr>
            <w:tcW w:w="3205" w:type="dxa"/>
            <w:shd w:val="clear" w:color="auto" w:fill="auto"/>
          </w:tcPr>
          <w:p w:rsidR="00362A84" w:rsidRPr="00C83808" w:rsidRDefault="00362A84" w:rsidP="006620C8">
            <w:pPr>
              <w:rPr>
                <w:bCs/>
              </w:rPr>
            </w:pPr>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p>
        </w:tc>
      </w:tr>
      <w:tr w:rsidR="005C64FC" w:rsidRPr="00B92096" w:rsidTr="00F10FEA">
        <w:tc>
          <w:tcPr>
            <w:tcW w:w="3017" w:type="dxa"/>
            <w:shd w:val="clear" w:color="auto" w:fill="auto"/>
          </w:tcPr>
          <w:p w:rsidR="005C64FC" w:rsidRPr="00C83808" w:rsidRDefault="005C64FC" w:rsidP="006620C8">
            <w:r w:rsidRPr="00C83808">
              <w:t>хххх0000000000</w:t>
            </w:r>
          </w:p>
        </w:tc>
        <w:tc>
          <w:tcPr>
            <w:tcW w:w="1263" w:type="dxa"/>
            <w:shd w:val="clear" w:color="auto" w:fill="auto"/>
          </w:tcPr>
          <w:p w:rsidR="005C64FC" w:rsidRPr="00C83808" w:rsidRDefault="005C64FC" w:rsidP="006620C8">
            <w:r w:rsidRPr="00C83808">
              <w:t>120</w:t>
            </w:r>
          </w:p>
        </w:tc>
        <w:tc>
          <w:tcPr>
            <w:tcW w:w="1103" w:type="dxa"/>
            <w:shd w:val="clear" w:color="auto" w:fill="auto"/>
          </w:tcPr>
          <w:p w:rsidR="005C64FC" w:rsidRPr="00C83808" w:rsidRDefault="005C64FC" w:rsidP="006620C8">
            <w:r w:rsidRPr="00C83808">
              <w:t>2,4</w:t>
            </w:r>
          </w:p>
        </w:tc>
        <w:tc>
          <w:tcPr>
            <w:tcW w:w="1216" w:type="dxa"/>
            <w:shd w:val="clear" w:color="auto" w:fill="auto"/>
          </w:tcPr>
          <w:p w:rsidR="005C64FC" w:rsidRPr="00C83808" w:rsidRDefault="005C64FC" w:rsidP="006620C8">
            <w:r w:rsidRPr="00C83808">
              <w:t>40110</w:t>
            </w:r>
          </w:p>
        </w:tc>
        <w:tc>
          <w:tcPr>
            <w:tcW w:w="936" w:type="dxa"/>
            <w:shd w:val="clear" w:color="auto" w:fill="auto"/>
          </w:tcPr>
          <w:p w:rsidR="005C64FC" w:rsidRPr="00C83808" w:rsidRDefault="005C64FC" w:rsidP="006620C8">
            <w:r w:rsidRPr="00C83808">
              <w:t>126</w:t>
            </w:r>
          </w:p>
        </w:tc>
        <w:tc>
          <w:tcPr>
            <w:tcW w:w="3205" w:type="dxa"/>
            <w:shd w:val="clear" w:color="auto" w:fill="auto"/>
          </w:tcPr>
          <w:p w:rsidR="005C64FC" w:rsidRPr="00C83808" w:rsidRDefault="005C64FC" w:rsidP="006620C8">
            <w:pPr>
              <w:rPr>
                <w:bCs/>
              </w:rPr>
            </w:pPr>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p>
        </w:tc>
      </w:tr>
      <w:tr w:rsidR="005C64FC" w:rsidRPr="00B92096" w:rsidTr="00F10FEA">
        <w:tc>
          <w:tcPr>
            <w:tcW w:w="3017" w:type="dxa"/>
            <w:shd w:val="clear" w:color="auto" w:fill="auto"/>
          </w:tcPr>
          <w:p w:rsidR="005C64FC" w:rsidRPr="00C83808" w:rsidRDefault="005C64FC" w:rsidP="006620C8">
            <w:r w:rsidRPr="00C83808">
              <w:t>хххх0000000000</w:t>
            </w:r>
          </w:p>
        </w:tc>
        <w:tc>
          <w:tcPr>
            <w:tcW w:w="1263" w:type="dxa"/>
            <w:shd w:val="clear" w:color="auto" w:fill="auto"/>
          </w:tcPr>
          <w:p w:rsidR="005C64FC" w:rsidRPr="00C83808" w:rsidRDefault="005C64FC" w:rsidP="006620C8">
            <w:r w:rsidRPr="00C83808">
              <w:t>120</w:t>
            </w:r>
          </w:p>
        </w:tc>
        <w:tc>
          <w:tcPr>
            <w:tcW w:w="1103" w:type="dxa"/>
            <w:shd w:val="clear" w:color="auto" w:fill="auto"/>
          </w:tcPr>
          <w:p w:rsidR="005C64FC" w:rsidRPr="00C83808" w:rsidRDefault="005C64FC" w:rsidP="006620C8">
            <w:r w:rsidRPr="00C83808">
              <w:t>2,4</w:t>
            </w:r>
          </w:p>
        </w:tc>
        <w:tc>
          <w:tcPr>
            <w:tcW w:w="1216" w:type="dxa"/>
            <w:shd w:val="clear" w:color="auto" w:fill="auto"/>
          </w:tcPr>
          <w:p w:rsidR="005C64FC" w:rsidRPr="00C83808" w:rsidRDefault="005C64FC" w:rsidP="006620C8">
            <w:r w:rsidRPr="00C83808">
              <w:t>40110</w:t>
            </w:r>
          </w:p>
        </w:tc>
        <w:tc>
          <w:tcPr>
            <w:tcW w:w="936" w:type="dxa"/>
            <w:shd w:val="clear" w:color="auto" w:fill="auto"/>
          </w:tcPr>
          <w:p w:rsidR="005C64FC" w:rsidRPr="00C83808" w:rsidRDefault="005C64FC" w:rsidP="006620C8">
            <w:r w:rsidRPr="00C83808">
              <w:t>127</w:t>
            </w:r>
          </w:p>
        </w:tc>
        <w:tc>
          <w:tcPr>
            <w:tcW w:w="3205" w:type="dxa"/>
            <w:shd w:val="clear" w:color="auto" w:fill="auto"/>
          </w:tcPr>
          <w:p w:rsidR="005C64FC" w:rsidRPr="00C83808" w:rsidRDefault="005C64FC" w:rsidP="006620C8">
            <w:pPr>
              <w:rPr>
                <w:bCs/>
              </w:rPr>
            </w:pPr>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p>
        </w:tc>
      </w:tr>
      <w:tr w:rsidR="005C64FC" w:rsidRPr="00B92096" w:rsidTr="00F10FEA">
        <w:tc>
          <w:tcPr>
            <w:tcW w:w="3017" w:type="dxa"/>
            <w:shd w:val="clear" w:color="auto" w:fill="auto"/>
          </w:tcPr>
          <w:p w:rsidR="005C64FC" w:rsidRPr="00C83808" w:rsidRDefault="005C64FC" w:rsidP="006620C8">
            <w:r w:rsidRPr="00C83808">
              <w:t>хххх0000000000</w:t>
            </w:r>
          </w:p>
        </w:tc>
        <w:tc>
          <w:tcPr>
            <w:tcW w:w="1263" w:type="dxa"/>
            <w:shd w:val="clear" w:color="auto" w:fill="auto"/>
          </w:tcPr>
          <w:p w:rsidR="005C64FC" w:rsidRPr="00C83808" w:rsidRDefault="005C64FC" w:rsidP="006620C8">
            <w:r w:rsidRPr="00C83808">
              <w:t>120</w:t>
            </w:r>
          </w:p>
        </w:tc>
        <w:tc>
          <w:tcPr>
            <w:tcW w:w="1103" w:type="dxa"/>
            <w:shd w:val="clear" w:color="auto" w:fill="auto"/>
          </w:tcPr>
          <w:p w:rsidR="005C64FC" w:rsidRPr="00C83808" w:rsidRDefault="005C64FC" w:rsidP="006620C8">
            <w:r w:rsidRPr="00C83808">
              <w:t>2,4</w:t>
            </w:r>
          </w:p>
        </w:tc>
        <w:tc>
          <w:tcPr>
            <w:tcW w:w="1216" w:type="dxa"/>
            <w:shd w:val="clear" w:color="auto" w:fill="auto"/>
          </w:tcPr>
          <w:p w:rsidR="005C64FC" w:rsidRPr="00C83808" w:rsidRDefault="005C64FC" w:rsidP="006620C8">
            <w:r w:rsidRPr="00C83808">
              <w:t>40110</w:t>
            </w:r>
          </w:p>
        </w:tc>
        <w:tc>
          <w:tcPr>
            <w:tcW w:w="936" w:type="dxa"/>
            <w:shd w:val="clear" w:color="auto" w:fill="auto"/>
          </w:tcPr>
          <w:p w:rsidR="005C64FC" w:rsidRPr="00C83808" w:rsidRDefault="005C64FC" w:rsidP="006620C8">
            <w:r w:rsidRPr="00C83808">
              <w:t>128</w:t>
            </w:r>
          </w:p>
        </w:tc>
        <w:tc>
          <w:tcPr>
            <w:tcW w:w="3205" w:type="dxa"/>
            <w:shd w:val="clear" w:color="auto" w:fill="auto"/>
          </w:tcPr>
          <w:p w:rsidR="005C64FC" w:rsidRPr="00C83808" w:rsidRDefault="005C64FC" w:rsidP="006620C8">
            <w:pPr>
              <w:rPr>
                <w:bCs/>
              </w:rPr>
            </w:pPr>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p>
        </w:tc>
      </w:tr>
      <w:tr w:rsidR="005C64FC" w:rsidRPr="00B92096" w:rsidTr="00F10FEA">
        <w:tc>
          <w:tcPr>
            <w:tcW w:w="3017" w:type="dxa"/>
            <w:shd w:val="clear" w:color="auto" w:fill="auto"/>
          </w:tcPr>
          <w:p w:rsidR="005C64FC" w:rsidRPr="00C83808" w:rsidRDefault="005C64FC" w:rsidP="006620C8">
            <w:r w:rsidRPr="00C83808">
              <w:t>хххх0000000000</w:t>
            </w:r>
          </w:p>
        </w:tc>
        <w:tc>
          <w:tcPr>
            <w:tcW w:w="1263" w:type="dxa"/>
            <w:shd w:val="clear" w:color="auto" w:fill="auto"/>
          </w:tcPr>
          <w:p w:rsidR="005C64FC" w:rsidRPr="00C83808" w:rsidRDefault="005C64FC" w:rsidP="006620C8">
            <w:r w:rsidRPr="00C83808">
              <w:t>120</w:t>
            </w:r>
          </w:p>
        </w:tc>
        <w:tc>
          <w:tcPr>
            <w:tcW w:w="1103" w:type="dxa"/>
            <w:shd w:val="clear" w:color="auto" w:fill="auto"/>
          </w:tcPr>
          <w:p w:rsidR="005C64FC" w:rsidRPr="00C83808" w:rsidRDefault="005C64FC" w:rsidP="006620C8">
            <w:r w:rsidRPr="00C83808">
              <w:t>2,4</w:t>
            </w:r>
          </w:p>
        </w:tc>
        <w:tc>
          <w:tcPr>
            <w:tcW w:w="1216" w:type="dxa"/>
            <w:shd w:val="clear" w:color="auto" w:fill="auto"/>
          </w:tcPr>
          <w:p w:rsidR="005C64FC" w:rsidRPr="00C83808" w:rsidRDefault="005C64FC" w:rsidP="006620C8">
            <w:r w:rsidRPr="00C83808">
              <w:t>40110</w:t>
            </w:r>
          </w:p>
        </w:tc>
        <w:tc>
          <w:tcPr>
            <w:tcW w:w="936" w:type="dxa"/>
            <w:shd w:val="clear" w:color="auto" w:fill="auto"/>
          </w:tcPr>
          <w:p w:rsidR="005C64FC" w:rsidRPr="00C83808" w:rsidRDefault="005C64FC" w:rsidP="006620C8">
            <w:r w:rsidRPr="00C83808">
              <w:t>129</w:t>
            </w:r>
          </w:p>
        </w:tc>
        <w:tc>
          <w:tcPr>
            <w:tcW w:w="3205" w:type="dxa"/>
            <w:shd w:val="clear" w:color="auto" w:fill="auto"/>
          </w:tcPr>
          <w:p w:rsidR="005C64FC" w:rsidRPr="00C83808" w:rsidRDefault="005C64FC" w:rsidP="006620C8">
            <w:pPr>
              <w:rPr>
                <w:bCs/>
              </w:rPr>
            </w:pPr>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p>
        </w:tc>
      </w:tr>
      <w:tr w:rsidR="005C64FC" w:rsidRPr="00B92096" w:rsidTr="00F10FEA">
        <w:tc>
          <w:tcPr>
            <w:tcW w:w="3017" w:type="dxa"/>
            <w:shd w:val="clear" w:color="auto" w:fill="auto"/>
          </w:tcPr>
          <w:p w:rsidR="005C64FC" w:rsidRPr="00C83808" w:rsidRDefault="005C64FC" w:rsidP="006620C8">
            <w:r w:rsidRPr="00C83808">
              <w:t>хххх0000000000</w:t>
            </w:r>
          </w:p>
        </w:tc>
        <w:tc>
          <w:tcPr>
            <w:tcW w:w="1263" w:type="dxa"/>
            <w:shd w:val="clear" w:color="auto" w:fill="auto"/>
          </w:tcPr>
          <w:p w:rsidR="005C64FC" w:rsidRPr="00C83808" w:rsidRDefault="005C64FC" w:rsidP="00F070E8">
            <w:r w:rsidRPr="00C83808">
              <w:t>130</w:t>
            </w:r>
            <w:del w:id="1799" w:author="Зайцев Павел Борисович" w:date="2019-11-22T19:05:00Z">
              <w:r w:rsidR="005F5E3D" w:rsidDel="00F070E8">
                <w:delText>, ххх</w:delText>
              </w:r>
            </w:del>
          </w:p>
        </w:tc>
        <w:tc>
          <w:tcPr>
            <w:tcW w:w="1103" w:type="dxa"/>
            <w:shd w:val="clear" w:color="auto" w:fill="auto"/>
          </w:tcPr>
          <w:p w:rsidR="005C64FC" w:rsidRPr="00C83808" w:rsidRDefault="005C64FC" w:rsidP="006620C8">
            <w:r w:rsidRPr="00C83808">
              <w:t>2, 4, 7</w:t>
            </w:r>
          </w:p>
        </w:tc>
        <w:tc>
          <w:tcPr>
            <w:tcW w:w="1216" w:type="dxa"/>
            <w:shd w:val="clear" w:color="auto" w:fill="auto"/>
          </w:tcPr>
          <w:p w:rsidR="005C64FC" w:rsidRPr="00C83808" w:rsidRDefault="005C64FC" w:rsidP="006620C8">
            <w:r w:rsidRPr="00C83808">
              <w:t>40110</w:t>
            </w:r>
          </w:p>
        </w:tc>
        <w:tc>
          <w:tcPr>
            <w:tcW w:w="936" w:type="dxa"/>
            <w:shd w:val="clear" w:color="auto" w:fill="auto"/>
          </w:tcPr>
          <w:p w:rsidR="005C64FC" w:rsidRPr="00C83808" w:rsidRDefault="005C64FC" w:rsidP="006620C8">
            <w:r w:rsidRPr="00C83808">
              <w:t>131</w:t>
            </w:r>
          </w:p>
        </w:tc>
        <w:tc>
          <w:tcPr>
            <w:tcW w:w="3205" w:type="dxa"/>
            <w:shd w:val="clear" w:color="auto" w:fill="auto"/>
          </w:tcPr>
          <w:p w:rsidR="005C64FC" w:rsidRPr="00C83808" w:rsidRDefault="005C64FC" w:rsidP="006620C8">
            <w:pPr>
              <w:rPr>
                <w:bCs/>
              </w:rPr>
            </w:pPr>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p>
        </w:tc>
      </w:tr>
      <w:tr w:rsidR="005C64FC" w:rsidRPr="00B92096" w:rsidTr="00F10FEA">
        <w:tc>
          <w:tcPr>
            <w:tcW w:w="3017" w:type="dxa"/>
            <w:shd w:val="clear" w:color="auto" w:fill="auto"/>
          </w:tcPr>
          <w:p w:rsidR="005C64FC" w:rsidRPr="00C83808" w:rsidRDefault="005C64FC" w:rsidP="006620C8">
            <w:r w:rsidRPr="00C83808">
              <w:t>хххх0000000000</w:t>
            </w:r>
          </w:p>
        </w:tc>
        <w:tc>
          <w:tcPr>
            <w:tcW w:w="1263" w:type="dxa"/>
            <w:shd w:val="clear" w:color="auto" w:fill="auto"/>
          </w:tcPr>
          <w:p w:rsidR="005C64FC" w:rsidRPr="00C83808" w:rsidRDefault="005C64FC" w:rsidP="006620C8">
            <w:r w:rsidRPr="00C83808">
              <w:t>130</w:t>
            </w:r>
          </w:p>
        </w:tc>
        <w:tc>
          <w:tcPr>
            <w:tcW w:w="1103" w:type="dxa"/>
            <w:shd w:val="clear" w:color="auto" w:fill="auto"/>
          </w:tcPr>
          <w:p w:rsidR="005C64FC" w:rsidRPr="00C83808" w:rsidRDefault="005C64FC" w:rsidP="006620C8">
            <w:r w:rsidRPr="00C83808">
              <w:t>2, 4, 7</w:t>
            </w:r>
          </w:p>
        </w:tc>
        <w:tc>
          <w:tcPr>
            <w:tcW w:w="1216" w:type="dxa"/>
            <w:shd w:val="clear" w:color="auto" w:fill="auto"/>
          </w:tcPr>
          <w:p w:rsidR="005C64FC" w:rsidRPr="00C83808" w:rsidRDefault="005C64FC" w:rsidP="006620C8">
            <w:r w:rsidRPr="00C83808">
              <w:t>40110</w:t>
            </w:r>
          </w:p>
        </w:tc>
        <w:tc>
          <w:tcPr>
            <w:tcW w:w="936" w:type="dxa"/>
            <w:shd w:val="clear" w:color="auto" w:fill="auto"/>
          </w:tcPr>
          <w:p w:rsidR="005C64FC" w:rsidRPr="00C83808" w:rsidRDefault="005C64FC" w:rsidP="006620C8">
            <w:r w:rsidRPr="00C83808">
              <w:t>132</w:t>
            </w:r>
          </w:p>
        </w:tc>
        <w:tc>
          <w:tcPr>
            <w:tcW w:w="3205" w:type="dxa"/>
            <w:shd w:val="clear" w:color="auto" w:fill="auto"/>
          </w:tcPr>
          <w:p w:rsidR="005C64FC" w:rsidRPr="00C83808" w:rsidRDefault="005C64FC" w:rsidP="006620C8">
            <w:pPr>
              <w:rPr>
                <w:bCs/>
              </w:rPr>
            </w:pPr>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p>
        </w:tc>
      </w:tr>
      <w:tr w:rsidR="005C64FC" w:rsidRPr="00B92096" w:rsidTr="00F10FEA">
        <w:tc>
          <w:tcPr>
            <w:tcW w:w="3017" w:type="dxa"/>
            <w:shd w:val="clear" w:color="auto" w:fill="auto"/>
          </w:tcPr>
          <w:p w:rsidR="005C64FC" w:rsidRPr="00C83808" w:rsidRDefault="005C64FC" w:rsidP="006620C8">
            <w:r w:rsidRPr="00C83808">
              <w:t>хххх0000000000</w:t>
            </w:r>
          </w:p>
        </w:tc>
        <w:tc>
          <w:tcPr>
            <w:tcW w:w="1263" w:type="dxa"/>
            <w:shd w:val="clear" w:color="auto" w:fill="auto"/>
          </w:tcPr>
          <w:p w:rsidR="005C64FC" w:rsidRPr="00C83808" w:rsidRDefault="005C64FC" w:rsidP="006620C8">
            <w:r w:rsidRPr="00C83808">
              <w:t>130</w:t>
            </w:r>
          </w:p>
        </w:tc>
        <w:tc>
          <w:tcPr>
            <w:tcW w:w="1103" w:type="dxa"/>
            <w:shd w:val="clear" w:color="auto" w:fill="auto"/>
          </w:tcPr>
          <w:p w:rsidR="005C64FC" w:rsidRPr="00C83808" w:rsidRDefault="005C64FC" w:rsidP="006620C8">
            <w:r w:rsidRPr="00C83808">
              <w:t>2, 4, 7</w:t>
            </w:r>
          </w:p>
        </w:tc>
        <w:tc>
          <w:tcPr>
            <w:tcW w:w="1216" w:type="dxa"/>
            <w:shd w:val="clear" w:color="auto" w:fill="auto"/>
          </w:tcPr>
          <w:p w:rsidR="005C64FC" w:rsidRPr="00C83808" w:rsidRDefault="005C64FC" w:rsidP="006620C8">
            <w:r w:rsidRPr="00C83808">
              <w:t>40110</w:t>
            </w:r>
          </w:p>
        </w:tc>
        <w:tc>
          <w:tcPr>
            <w:tcW w:w="936" w:type="dxa"/>
            <w:shd w:val="clear" w:color="auto" w:fill="auto"/>
          </w:tcPr>
          <w:p w:rsidR="005C64FC" w:rsidRPr="00C83808" w:rsidRDefault="005C64FC" w:rsidP="006620C8">
            <w:r w:rsidRPr="00C83808">
              <w:t>13</w:t>
            </w:r>
            <w:r>
              <w:t>3</w:t>
            </w:r>
          </w:p>
        </w:tc>
        <w:tc>
          <w:tcPr>
            <w:tcW w:w="3205" w:type="dxa"/>
            <w:shd w:val="clear" w:color="auto" w:fill="auto"/>
          </w:tcPr>
          <w:p w:rsidR="005C64FC" w:rsidRPr="00C83808" w:rsidRDefault="005C64FC" w:rsidP="006620C8">
            <w:pPr>
              <w:rPr>
                <w:bCs/>
              </w:rPr>
            </w:pPr>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p>
        </w:tc>
      </w:tr>
      <w:tr w:rsidR="005C64FC" w:rsidRPr="00B92096" w:rsidTr="00F10FEA">
        <w:tc>
          <w:tcPr>
            <w:tcW w:w="3017" w:type="dxa"/>
            <w:shd w:val="clear" w:color="auto" w:fill="auto"/>
          </w:tcPr>
          <w:p w:rsidR="005C64FC" w:rsidRPr="00C83808" w:rsidRDefault="005C64FC" w:rsidP="006620C8">
            <w:r w:rsidRPr="00C83808">
              <w:t>хххх0000000000</w:t>
            </w:r>
          </w:p>
        </w:tc>
        <w:tc>
          <w:tcPr>
            <w:tcW w:w="1263" w:type="dxa"/>
            <w:shd w:val="clear" w:color="auto" w:fill="auto"/>
          </w:tcPr>
          <w:p w:rsidR="005C64FC" w:rsidRPr="00C83808" w:rsidRDefault="005C64FC" w:rsidP="006620C8">
            <w:r w:rsidRPr="00C83808">
              <w:t>130</w:t>
            </w:r>
          </w:p>
        </w:tc>
        <w:tc>
          <w:tcPr>
            <w:tcW w:w="1103" w:type="dxa"/>
            <w:shd w:val="clear" w:color="auto" w:fill="auto"/>
          </w:tcPr>
          <w:p w:rsidR="005C64FC" w:rsidRPr="00C83808" w:rsidRDefault="005C64FC" w:rsidP="006620C8">
            <w:r w:rsidRPr="00C83808">
              <w:t>2, 4, 7</w:t>
            </w:r>
          </w:p>
        </w:tc>
        <w:tc>
          <w:tcPr>
            <w:tcW w:w="1216" w:type="dxa"/>
            <w:shd w:val="clear" w:color="auto" w:fill="auto"/>
          </w:tcPr>
          <w:p w:rsidR="005C64FC" w:rsidRPr="00C83808" w:rsidRDefault="005C64FC" w:rsidP="006620C8">
            <w:r w:rsidRPr="00C83808">
              <w:t>40110</w:t>
            </w:r>
          </w:p>
        </w:tc>
        <w:tc>
          <w:tcPr>
            <w:tcW w:w="936" w:type="dxa"/>
            <w:shd w:val="clear" w:color="auto" w:fill="auto"/>
          </w:tcPr>
          <w:p w:rsidR="005C64FC" w:rsidRPr="00C83808" w:rsidRDefault="005C64FC" w:rsidP="006620C8">
            <w:r w:rsidRPr="00C83808">
              <w:t>134</w:t>
            </w:r>
          </w:p>
        </w:tc>
        <w:tc>
          <w:tcPr>
            <w:tcW w:w="3205" w:type="dxa"/>
            <w:shd w:val="clear" w:color="auto" w:fill="auto"/>
          </w:tcPr>
          <w:p w:rsidR="005C64FC" w:rsidRPr="00C83808" w:rsidRDefault="005C64FC" w:rsidP="006620C8">
            <w:pPr>
              <w:rPr>
                <w:bCs/>
              </w:rPr>
            </w:pPr>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p>
        </w:tc>
      </w:tr>
      <w:tr w:rsidR="005C64FC" w:rsidRPr="00B92096" w:rsidTr="00F10FEA">
        <w:tc>
          <w:tcPr>
            <w:tcW w:w="3017" w:type="dxa"/>
            <w:shd w:val="clear" w:color="auto" w:fill="auto"/>
          </w:tcPr>
          <w:p w:rsidR="005C64FC" w:rsidRPr="00C83808" w:rsidRDefault="005C64FC" w:rsidP="006620C8">
            <w:r w:rsidRPr="00C83808">
              <w:t>хххх0000000000</w:t>
            </w:r>
          </w:p>
        </w:tc>
        <w:tc>
          <w:tcPr>
            <w:tcW w:w="1263" w:type="dxa"/>
            <w:shd w:val="clear" w:color="auto" w:fill="auto"/>
          </w:tcPr>
          <w:p w:rsidR="005C64FC" w:rsidRPr="00C83808" w:rsidRDefault="005C64FC" w:rsidP="006620C8">
            <w:r w:rsidRPr="00C83808">
              <w:t>130</w:t>
            </w:r>
          </w:p>
        </w:tc>
        <w:tc>
          <w:tcPr>
            <w:tcW w:w="1103" w:type="dxa"/>
            <w:shd w:val="clear" w:color="auto" w:fill="auto"/>
          </w:tcPr>
          <w:p w:rsidR="005C64FC" w:rsidRPr="00C83808" w:rsidRDefault="005C64FC" w:rsidP="006620C8">
            <w:r w:rsidRPr="00C83808">
              <w:t>2, 4, 7</w:t>
            </w:r>
          </w:p>
        </w:tc>
        <w:tc>
          <w:tcPr>
            <w:tcW w:w="1216" w:type="dxa"/>
            <w:shd w:val="clear" w:color="auto" w:fill="auto"/>
          </w:tcPr>
          <w:p w:rsidR="005C64FC" w:rsidRPr="00C83808" w:rsidRDefault="005C64FC" w:rsidP="006620C8">
            <w:r w:rsidRPr="00C83808">
              <w:t>40110</w:t>
            </w:r>
          </w:p>
        </w:tc>
        <w:tc>
          <w:tcPr>
            <w:tcW w:w="936" w:type="dxa"/>
            <w:shd w:val="clear" w:color="auto" w:fill="auto"/>
          </w:tcPr>
          <w:p w:rsidR="005C64FC" w:rsidRPr="00C83808" w:rsidRDefault="005C64FC" w:rsidP="006620C8">
            <w:r w:rsidRPr="00C83808">
              <w:t>135</w:t>
            </w:r>
          </w:p>
        </w:tc>
        <w:tc>
          <w:tcPr>
            <w:tcW w:w="3205" w:type="dxa"/>
            <w:shd w:val="clear" w:color="auto" w:fill="auto"/>
          </w:tcPr>
          <w:p w:rsidR="005C64FC" w:rsidRPr="00C83808" w:rsidRDefault="005C64FC" w:rsidP="006620C8">
            <w:pPr>
              <w:rPr>
                <w:bCs/>
              </w:rPr>
            </w:pPr>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p>
        </w:tc>
      </w:tr>
      <w:tr w:rsidR="005C64FC" w:rsidRPr="00B92096" w:rsidTr="00F10FEA">
        <w:tc>
          <w:tcPr>
            <w:tcW w:w="3017" w:type="dxa"/>
            <w:shd w:val="clear" w:color="auto" w:fill="auto"/>
          </w:tcPr>
          <w:p w:rsidR="005C64FC" w:rsidRPr="00C83808" w:rsidRDefault="005C64FC" w:rsidP="006620C8">
            <w:del w:id="1800" w:author="Зайцев Павел Борисович" w:date="2019-11-22T19:06:00Z">
              <w:r w:rsidRPr="00C83808" w:rsidDel="00F070E8">
                <w:delText>хххх0000000000</w:delText>
              </w:r>
            </w:del>
          </w:p>
        </w:tc>
        <w:tc>
          <w:tcPr>
            <w:tcW w:w="1263" w:type="dxa"/>
            <w:shd w:val="clear" w:color="auto" w:fill="auto"/>
          </w:tcPr>
          <w:p w:rsidR="005C64FC" w:rsidRPr="00C83808" w:rsidRDefault="005C64FC" w:rsidP="006620C8">
            <w:del w:id="1801" w:author="Зайцев Павел Борисович" w:date="2019-11-22T19:06:00Z">
              <w:r w:rsidRPr="00C83808" w:rsidDel="00F070E8">
                <w:delText>130</w:delText>
              </w:r>
            </w:del>
          </w:p>
        </w:tc>
        <w:tc>
          <w:tcPr>
            <w:tcW w:w="1103" w:type="dxa"/>
            <w:shd w:val="clear" w:color="auto" w:fill="auto"/>
          </w:tcPr>
          <w:p w:rsidR="005C64FC" w:rsidRPr="00C83808" w:rsidRDefault="005C64FC" w:rsidP="006620C8">
            <w:del w:id="1802" w:author="Зайцев Павел Борисович" w:date="2019-11-22T19:06:00Z">
              <w:r w:rsidRPr="00C83808" w:rsidDel="00F070E8">
                <w:delText>2, 4, 7</w:delText>
              </w:r>
            </w:del>
          </w:p>
        </w:tc>
        <w:tc>
          <w:tcPr>
            <w:tcW w:w="1216" w:type="dxa"/>
            <w:shd w:val="clear" w:color="auto" w:fill="auto"/>
          </w:tcPr>
          <w:p w:rsidR="005C64FC" w:rsidRPr="00C83808" w:rsidRDefault="005C64FC" w:rsidP="006620C8">
            <w:del w:id="1803" w:author="Зайцев Павел Борисович" w:date="2019-11-22T19:06:00Z">
              <w:r w:rsidRPr="00C83808" w:rsidDel="00F070E8">
                <w:delText>40110</w:delText>
              </w:r>
            </w:del>
          </w:p>
        </w:tc>
        <w:tc>
          <w:tcPr>
            <w:tcW w:w="936" w:type="dxa"/>
            <w:shd w:val="clear" w:color="auto" w:fill="auto"/>
          </w:tcPr>
          <w:p w:rsidR="005C64FC" w:rsidRPr="00C83808" w:rsidRDefault="005C64FC" w:rsidP="006620C8">
            <w:del w:id="1804" w:author="Зайцев Павел Борисович" w:date="2019-11-22T19:06:00Z">
              <w:r w:rsidRPr="00C83808" w:rsidDel="00F070E8">
                <w:delText>136</w:delText>
              </w:r>
            </w:del>
          </w:p>
        </w:tc>
        <w:tc>
          <w:tcPr>
            <w:tcW w:w="3205" w:type="dxa"/>
            <w:shd w:val="clear" w:color="auto" w:fill="auto"/>
          </w:tcPr>
          <w:p w:rsidR="005C64FC" w:rsidRPr="00C83808" w:rsidRDefault="005C64FC" w:rsidP="006620C8">
            <w:pPr>
              <w:rPr>
                <w:bCs/>
              </w:rPr>
            </w:pPr>
            <w:del w:id="1805" w:author="Зайцев Павел Борисович" w:date="2019-11-22T19:06:00Z">
              <w:r w:rsidRPr="00C83808" w:rsidDel="00F070E8">
                <w:rPr>
                  <w:bCs/>
                </w:rPr>
                <w:delText>Аналитический код вида п</w:delText>
              </w:r>
              <w:r w:rsidRPr="00C83808" w:rsidDel="00F070E8">
                <w:rPr>
                  <w:bCs/>
                </w:rPr>
                <w:delText>о</w:delText>
              </w:r>
              <w:r w:rsidRPr="00C83808" w:rsidDel="00F070E8">
                <w:rPr>
                  <w:bCs/>
                </w:rPr>
                <w:delText>ступлений и выбытий  не соответствует КОСГУ - недопустимо</w:delText>
              </w:r>
            </w:del>
          </w:p>
        </w:tc>
      </w:tr>
      <w:tr w:rsidR="005C64FC" w:rsidRPr="00B92096" w:rsidTr="00F10FEA">
        <w:tc>
          <w:tcPr>
            <w:tcW w:w="3017" w:type="dxa"/>
            <w:shd w:val="clear" w:color="auto" w:fill="auto"/>
          </w:tcPr>
          <w:p w:rsidR="005C64FC" w:rsidRPr="00C83808" w:rsidRDefault="005C64FC" w:rsidP="006620C8">
            <w:r w:rsidRPr="00C83808">
              <w:t>хххх0000000000</w:t>
            </w:r>
          </w:p>
        </w:tc>
        <w:tc>
          <w:tcPr>
            <w:tcW w:w="1263" w:type="dxa"/>
            <w:shd w:val="clear" w:color="auto" w:fill="auto"/>
          </w:tcPr>
          <w:p w:rsidR="005C64FC" w:rsidRPr="00C83808" w:rsidRDefault="005C64FC" w:rsidP="006620C8">
            <w:r w:rsidRPr="00C83808">
              <w:t>140</w:t>
            </w:r>
          </w:p>
        </w:tc>
        <w:tc>
          <w:tcPr>
            <w:tcW w:w="1103" w:type="dxa"/>
            <w:shd w:val="clear" w:color="auto" w:fill="auto"/>
          </w:tcPr>
          <w:p w:rsidR="005C64FC" w:rsidRPr="00C83808" w:rsidRDefault="005C64FC" w:rsidP="006620C8">
            <w:r w:rsidRPr="00C83808">
              <w:t>2</w:t>
            </w:r>
          </w:p>
        </w:tc>
        <w:tc>
          <w:tcPr>
            <w:tcW w:w="1216" w:type="dxa"/>
            <w:shd w:val="clear" w:color="auto" w:fill="auto"/>
          </w:tcPr>
          <w:p w:rsidR="005C64FC" w:rsidRPr="00C83808" w:rsidRDefault="005C64FC" w:rsidP="006620C8">
            <w:r w:rsidRPr="00C83808">
              <w:t>40110</w:t>
            </w:r>
          </w:p>
        </w:tc>
        <w:tc>
          <w:tcPr>
            <w:tcW w:w="936" w:type="dxa"/>
            <w:shd w:val="clear" w:color="auto" w:fill="auto"/>
          </w:tcPr>
          <w:p w:rsidR="005C64FC" w:rsidRPr="00C83808" w:rsidRDefault="005C64FC" w:rsidP="006620C8">
            <w:r w:rsidRPr="00C83808">
              <w:t>141</w:t>
            </w:r>
          </w:p>
        </w:tc>
        <w:tc>
          <w:tcPr>
            <w:tcW w:w="3205" w:type="dxa"/>
            <w:shd w:val="clear" w:color="auto" w:fill="auto"/>
          </w:tcPr>
          <w:p w:rsidR="005C64FC" w:rsidRPr="00C83808" w:rsidRDefault="005C64FC" w:rsidP="006620C8">
            <w:pPr>
              <w:rPr>
                <w:bCs/>
              </w:rPr>
            </w:pPr>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p>
        </w:tc>
      </w:tr>
      <w:tr w:rsidR="005C64FC" w:rsidRPr="00B92096" w:rsidTr="00F10FEA">
        <w:tc>
          <w:tcPr>
            <w:tcW w:w="3017" w:type="dxa"/>
            <w:shd w:val="clear" w:color="auto" w:fill="auto"/>
          </w:tcPr>
          <w:p w:rsidR="005C64FC" w:rsidRPr="00C83808" w:rsidRDefault="005C64FC" w:rsidP="006620C8">
            <w:r w:rsidRPr="00C83808">
              <w:t>хххх0000000000</w:t>
            </w:r>
          </w:p>
        </w:tc>
        <w:tc>
          <w:tcPr>
            <w:tcW w:w="1263" w:type="dxa"/>
            <w:shd w:val="clear" w:color="auto" w:fill="auto"/>
          </w:tcPr>
          <w:p w:rsidR="005C64FC" w:rsidRPr="00C83808" w:rsidRDefault="005C64FC" w:rsidP="006620C8">
            <w:r w:rsidRPr="00C83808">
              <w:t>140</w:t>
            </w:r>
          </w:p>
        </w:tc>
        <w:tc>
          <w:tcPr>
            <w:tcW w:w="1103" w:type="dxa"/>
            <w:shd w:val="clear" w:color="auto" w:fill="auto"/>
          </w:tcPr>
          <w:p w:rsidR="005C64FC" w:rsidRPr="00C83808" w:rsidRDefault="005C64FC" w:rsidP="006620C8">
            <w:r w:rsidRPr="00C83808">
              <w:t>2</w:t>
            </w:r>
          </w:p>
        </w:tc>
        <w:tc>
          <w:tcPr>
            <w:tcW w:w="1216" w:type="dxa"/>
            <w:shd w:val="clear" w:color="auto" w:fill="auto"/>
          </w:tcPr>
          <w:p w:rsidR="005C64FC" w:rsidRPr="00C83808" w:rsidRDefault="005C64FC" w:rsidP="006620C8">
            <w:r w:rsidRPr="00C83808">
              <w:t>40110</w:t>
            </w:r>
          </w:p>
        </w:tc>
        <w:tc>
          <w:tcPr>
            <w:tcW w:w="936" w:type="dxa"/>
            <w:shd w:val="clear" w:color="auto" w:fill="auto"/>
          </w:tcPr>
          <w:p w:rsidR="005C64FC" w:rsidRPr="00C83808" w:rsidRDefault="005C64FC" w:rsidP="006620C8">
            <w:r w:rsidRPr="00C83808">
              <w:t>143</w:t>
            </w:r>
          </w:p>
        </w:tc>
        <w:tc>
          <w:tcPr>
            <w:tcW w:w="3205" w:type="dxa"/>
            <w:shd w:val="clear" w:color="auto" w:fill="auto"/>
          </w:tcPr>
          <w:p w:rsidR="005C64FC" w:rsidRPr="00C83808" w:rsidRDefault="005C64FC" w:rsidP="006620C8">
            <w:pPr>
              <w:rPr>
                <w:bCs/>
              </w:rPr>
            </w:pPr>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p>
        </w:tc>
      </w:tr>
      <w:tr w:rsidR="005C64FC" w:rsidRPr="00B92096" w:rsidTr="00F10FEA">
        <w:tc>
          <w:tcPr>
            <w:tcW w:w="3017" w:type="dxa"/>
            <w:shd w:val="clear" w:color="auto" w:fill="auto"/>
          </w:tcPr>
          <w:p w:rsidR="005C64FC" w:rsidRPr="00C83808" w:rsidRDefault="005C64FC" w:rsidP="006620C8">
            <w:r w:rsidRPr="00C83808">
              <w:t>хххх0000000000</w:t>
            </w:r>
          </w:p>
        </w:tc>
        <w:tc>
          <w:tcPr>
            <w:tcW w:w="1263" w:type="dxa"/>
            <w:shd w:val="clear" w:color="auto" w:fill="auto"/>
          </w:tcPr>
          <w:p w:rsidR="005C64FC" w:rsidRPr="00C83808" w:rsidRDefault="005C64FC" w:rsidP="006620C8">
            <w:r w:rsidRPr="00C83808">
              <w:t>140</w:t>
            </w:r>
          </w:p>
        </w:tc>
        <w:tc>
          <w:tcPr>
            <w:tcW w:w="1103" w:type="dxa"/>
            <w:shd w:val="clear" w:color="auto" w:fill="auto"/>
          </w:tcPr>
          <w:p w:rsidR="005C64FC" w:rsidRPr="00851FC7" w:rsidRDefault="005C64FC" w:rsidP="006620C8">
            <w:pPr>
              <w:rPr>
                <w:lang w:val="en-US"/>
              </w:rPr>
            </w:pPr>
            <w:r w:rsidRPr="00C83808">
              <w:t>2</w:t>
            </w:r>
            <w:r w:rsidR="00B36818">
              <w:rPr>
                <w:lang w:val="en-US"/>
              </w:rPr>
              <w:t>,4</w:t>
            </w:r>
          </w:p>
        </w:tc>
        <w:tc>
          <w:tcPr>
            <w:tcW w:w="1216" w:type="dxa"/>
            <w:shd w:val="clear" w:color="auto" w:fill="auto"/>
          </w:tcPr>
          <w:p w:rsidR="005C64FC" w:rsidRPr="00C83808" w:rsidRDefault="005C64FC" w:rsidP="006620C8">
            <w:r w:rsidRPr="00C83808">
              <w:t>40110</w:t>
            </w:r>
          </w:p>
        </w:tc>
        <w:tc>
          <w:tcPr>
            <w:tcW w:w="936" w:type="dxa"/>
            <w:shd w:val="clear" w:color="auto" w:fill="auto"/>
          </w:tcPr>
          <w:p w:rsidR="005C64FC" w:rsidRPr="00C83808" w:rsidRDefault="005C64FC" w:rsidP="006620C8">
            <w:r w:rsidRPr="00C83808">
              <w:t>144</w:t>
            </w:r>
          </w:p>
        </w:tc>
        <w:tc>
          <w:tcPr>
            <w:tcW w:w="3205" w:type="dxa"/>
            <w:shd w:val="clear" w:color="auto" w:fill="auto"/>
          </w:tcPr>
          <w:p w:rsidR="005C64FC" w:rsidRPr="00C83808" w:rsidRDefault="005C64FC" w:rsidP="006620C8">
            <w:pPr>
              <w:rPr>
                <w:bCs/>
              </w:rPr>
            </w:pPr>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p>
        </w:tc>
      </w:tr>
      <w:tr w:rsidR="005C64FC" w:rsidRPr="00B92096" w:rsidTr="00F10FEA">
        <w:tc>
          <w:tcPr>
            <w:tcW w:w="3017" w:type="dxa"/>
            <w:shd w:val="clear" w:color="auto" w:fill="auto"/>
          </w:tcPr>
          <w:p w:rsidR="005C64FC" w:rsidRPr="00C83808" w:rsidRDefault="005C64FC" w:rsidP="006620C8">
            <w:r w:rsidRPr="00C83808">
              <w:t>хххх0000000000</w:t>
            </w:r>
          </w:p>
        </w:tc>
        <w:tc>
          <w:tcPr>
            <w:tcW w:w="1263" w:type="dxa"/>
            <w:shd w:val="clear" w:color="auto" w:fill="auto"/>
          </w:tcPr>
          <w:p w:rsidR="005C64FC" w:rsidRPr="00C83808" w:rsidRDefault="005C64FC" w:rsidP="006620C8">
            <w:r w:rsidRPr="00C83808">
              <w:t>140</w:t>
            </w:r>
          </w:p>
        </w:tc>
        <w:tc>
          <w:tcPr>
            <w:tcW w:w="1103" w:type="dxa"/>
            <w:shd w:val="clear" w:color="auto" w:fill="auto"/>
          </w:tcPr>
          <w:p w:rsidR="005C64FC" w:rsidRPr="00851FC7" w:rsidRDefault="005C64FC" w:rsidP="006620C8">
            <w:pPr>
              <w:rPr>
                <w:lang w:val="en-US"/>
              </w:rPr>
            </w:pPr>
            <w:r w:rsidRPr="00C83808">
              <w:t>2</w:t>
            </w:r>
            <w:r w:rsidR="00B36818">
              <w:rPr>
                <w:lang w:val="en-US"/>
              </w:rPr>
              <w:t xml:space="preserve">,7 </w:t>
            </w:r>
          </w:p>
        </w:tc>
        <w:tc>
          <w:tcPr>
            <w:tcW w:w="1216" w:type="dxa"/>
            <w:shd w:val="clear" w:color="auto" w:fill="auto"/>
          </w:tcPr>
          <w:p w:rsidR="005C64FC" w:rsidRPr="00C83808" w:rsidRDefault="005C64FC" w:rsidP="006620C8">
            <w:r w:rsidRPr="00C83808">
              <w:t>40110</w:t>
            </w:r>
          </w:p>
        </w:tc>
        <w:tc>
          <w:tcPr>
            <w:tcW w:w="936" w:type="dxa"/>
            <w:shd w:val="clear" w:color="auto" w:fill="auto"/>
          </w:tcPr>
          <w:p w:rsidR="005C64FC" w:rsidRPr="00C83808" w:rsidRDefault="005C64FC" w:rsidP="006620C8">
            <w:r w:rsidRPr="00C83808">
              <w:t>145</w:t>
            </w:r>
          </w:p>
        </w:tc>
        <w:tc>
          <w:tcPr>
            <w:tcW w:w="3205" w:type="dxa"/>
            <w:shd w:val="clear" w:color="auto" w:fill="auto"/>
          </w:tcPr>
          <w:p w:rsidR="005C64FC" w:rsidRPr="00C83808" w:rsidRDefault="005C64FC" w:rsidP="006620C8">
            <w:pPr>
              <w:rPr>
                <w:bCs/>
              </w:rPr>
            </w:pPr>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p>
        </w:tc>
      </w:tr>
      <w:tr w:rsidR="005C64FC" w:rsidRPr="00B92096" w:rsidTr="00F10FEA">
        <w:tc>
          <w:tcPr>
            <w:tcW w:w="3017" w:type="dxa"/>
            <w:shd w:val="clear" w:color="auto" w:fill="auto"/>
          </w:tcPr>
          <w:p w:rsidR="005C64FC" w:rsidRPr="00C83808" w:rsidRDefault="005C64FC" w:rsidP="006620C8">
            <w:r w:rsidRPr="00C83808">
              <w:t>хххх0000000000</w:t>
            </w:r>
          </w:p>
        </w:tc>
        <w:tc>
          <w:tcPr>
            <w:tcW w:w="1263" w:type="dxa"/>
            <w:shd w:val="clear" w:color="auto" w:fill="auto"/>
          </w:tcPr>
          <w:p w:rsidR="005C64FC" w:rsidRPr="00C83808" w:rsidRDefault="005C64FC" w:rsidP="007A5DDE">
            <w:del w:id="1806" w:author="Зайцев Павел Борисович" w:date="2019-11-22T19:13:00Z">
              <w:r w:rsidRPr="00C83808" w:rsidDel="00F070E8">
                <w:delText>152</w:delText>
              </w:r>
            </w:del>
            <w:ins w:id="1807" w:author="Зайцев Павел Борисович" w:date="2019-11-22T19:15:00Z">
              <w:r w:rsidR="00F070E8">
                <w:t>1</w:t>
              </w:r>
            </w:ins>
            <w:ins w:id="1808" w:author="Зайцев Павел Борисович" w:date="2020-01-17T13:09:00Z">
              <w:r w:rsidR="007A5DDE">
                <w:t>8</w:t>
              </w:r>
            </w:ins>
            <w:ins w:id="1809" w:author="Зайцев Павел Борисович" w:date="2020-01-16T19:25:00Z">
              <w:r w:rsidR="00D30F88">
                <w:t>0</w:t>
              </w:r>
            </w:ins>
          </w:p>
        </w:tc>
        <w:tc>
          <w:tcPr>
            <w:tcW w:w="1103" w:type="dxa"/>
            <w:shd w:val="clear" w:color="auto" w:fill="auto"/>
          </w:tcPr>
          <w:p w:rsidR="005C64FC" w:rsidRPr="00C83808" w:rsidRDefault="005C64FC" w:rsidP="006620C8">
            <w:r w:rsidRPr="00C83808">
              <w:t>2</w:t>
            </w:r>
            <w:ins w:id="1810" w:author="Зайцев Павел Борисович" w:date="2020-01-17T13:24:00Z">
              <w:r w:rsidR="005A5015">
                <w:t>,5</w:t>
              </w:r>
            </w:ins>
          </w:p>
        </w:tc>
        <w:tc>
          <w:tcPr>
            <w:tcW w:w="1216" w:type="dxa"/>
            <w:shd w:val="clear" w:color="auto" w:fill="auto"/>
          </w:tcPr>
          <w:p w:rsidR="005C64FC" w:rsidRPr="00C83808" w:rsidRDefault="005C64FC" w:rsidP="006620C8">
            <w:r w:rsidRPr="00C83808">
              <w:t>40110</w:t>
            </w:r>
          </w:p>
        </w:tc>
        <w:tc>
          <w:tcPr>
            <w:tcW w:w="936" w:type="dxa"/>
            <w:shd w:val="clear" w:color="auto" w:fill="auto"/>
          </w:tcPr>
          <w:p w:rsidR="005C64FC" w:rsidRPr="00C83808" w:rsidRDefault="005C64FC" w:rsidP="006620C8">
            <w:r w:rsidRPr="00C83808">
              <w:t>152</w:t>
            </w:r>
          </w:p>
        </w:tc>
        <w:tc>
          <w:tcPr>
            <w:tcW w:w="3205" w:type="dxa"/>
            <w:shd w:val="clear" w:color="auto" w:fill="auto"/>
          </w:tcPr>
          <w:p w:rsidR="005C64FC" w:rsidRPr="00C83808" w:rsidRDefault="005C64FC" w:rsidP="006620C8">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p>
        </w:tc>
      </w:tr>
      <w:tr w:rsidR="005C64FC" w:rsidRPr="00B92096" w:rsidTr="00F10FEA">
        <w:tc>
          <w:tcPr>
            <w:tcW w:w="3017" w:type="dxa"/>
            <w:shd w:val="clear" w:color="auto" w:fill="auto"/>
          </w:tcPr>
          <w:p w:rsidR="005C64FC" w:rsidRPr="00C83808" w:rsidRDefault="005C64FC" w:rsidP="006620C8">
            <w:del w:id="1811" w:author="Зайцев Павел Борисович" w:date="2019-12-09T09:26:00Z">
              <w:r w:rsidRPr="00C83808" w:rsidDel="00443A72">
                <w:delText>хххх0000000000</w:delText>
              </w:r>
            </w:del>
          </w:p>
        </w:tc>
        <w:tc>
          <w:tcPr>
            <w:tcW w:w="1263" w:type="dxa"/>
            <w:shd w:val="clear" w:color="auto" w:fill="auto"/>
          </w:tcPr>
          <w:p w:rsidR="005C64FC" w:rsidRPr="00C83808" w:rsidRDefault="005C64FC" w:rsidP="00F070E8">
            <w:del w:id="1812" w:author="Зайцев Павел Борисович" w:date="2019-11-22T19:13:00Z">
              <w:r w:rsidRPr="00C83808" w:rsidDel="00F070E8">
                <w:delText>153</w:delText>
              </w:r>
            </w:del>
          </w:p>
        </w:tc>
        <w:tc>
          <w:tcPr>
            <w:tcW w:w="1103" w:type="dxa"/>
            <w:shd w:val="clear" w:color="auto" w:fill="auto"/>
          </w:tcPr>
          <w:p w:rsidR="005C64FC" w:rsidRPr="00C83808" w:rsidRDefault="005C64FC" w:rsidP="006620C8">
            <w:del w:id="1813" w:author="Зайцев Павел Борисович" w:date="2019-12-09T09:26:00Z">
              <w:r w:rsidRPr="00C83808" w:rsidDel="00443A72">
                <w:delText>2</w:delText>
              </w:r>
            </w:del>
          </w:p>
        </w:tc>
        <w:tc>
          <w:tcPr>
            <w:tcW w:w="1216" w:type="dxa"/>
            <w:shd w:val="clear" w:color="auto" w:fill="auto"/>
          </w:tcPr>
          <w:p w:rsidR="005C64FC" w:rsidRPr="00C83808" w:rsidRDefault="005C64FC" w:rsidP="006620C8">
            <w:del w:id="1814" w:author="Зайцев Павел Борисович" w:date="2019-12-09T09:26:00Z">
              <w:r w:rsidRPr="00C83808" w:rsidDel="00443A72">
                <w:delText>40110</w:delText>
              </w:r>
            </w:del>
          </w:p>
        </w:tc>
        <w:tc>
          <w:tcPr>
            <w:tcW w:w="936" w:type="dxa"/>
            <w:shd w:val="clear" w:color="auto" w:fill="auto"/>
          </w:tcPr>
          <w:p w:rsidR="005C64FC" w:rsidRPr="00C83808" w:rsidRDefault="005C64FC" w:rsidP="006620C8">
            <w:del w:id="1815" w:author="Зайцев Павел Борисович" w:date="2019-12-09T09:26:00Z">
              <w:r w:rsidRPr="00C83808" w:rsidDel="00443A72">
                <w:delText>153</w:delText>
              </w:r>
            </w:del>
          </w:p>
        </w:tc>
        <w:tc>
          <w:tcPr>
            <w:tcW w:w="3205" w:type="dxa"/>
            <w:shd w:val="clear" w:color="auto" w:fill="auto"/>
          </w:tcPr>
          <w:p w:rsidR="005C64FC" w:rsidRPr="00C83808" w:rsidRDefault="005C64FC" w:rsidP="006620C8">
            <w:del w:id="1816" w:author="Зайцев Павел Борисович" w:date="2019-12-09T09:26:00Z">
              <w:r w:rsidRPr="00C83808" w:rsidDel="00443A72">
                <w:rPr>
                  <w:bCs/>
                </w:rPr>
                <w:delText>Аналитический код вида п</w:delText>
              </w:r>
              <w:r w:rsidRPr="00C83808" w:rsidDel="00443A72">
                <w:rPr>
                  <w:bCs/>
                </w:rPr>
                <w:delText>о</w:delText>
              </w:r>
              <w:r w:rsidRPr="00C83808" w:rsidDel="00443A72">
                <w:rPr>
                  <w:bCs/>
                </w:rPr>
                <w:delText>ступлений и выбытий  не соответствует КОСГУ - недопустимо</w:delText>
              </w:r>
            </w:del>
          </w:p>
        </w:tc>
      </w:tr>
      <w:tr w:rsidR="00F070E8" w:rsidRPr="00B92096" w:rsidTr="00F10FEA">
        <w:trPr>
          <w:ins w:id="1817" w:author="Зайцев Павел Борисович" w:date="2019-11-22T19:13:00Z"/>
        </w:trPr>
        <w:tc>
          <w:tcPr>
            <w:tcW w:w="3017"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818" w:author="Зайцев Павел Борисович" w:date="2019-11-22T19:13:00Z"/>
              </w:rPr>
            </w:pPr>
            <w:ins w:id="1819" w:author="Зайцев Павел Борисович" w:date="2019-11-22T19:13:00Z">
              <w:r w:rsidRPr="00C83808">
                <w:t>хххх0000000000</w:t>
              </w:r>
            </w:ins>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7A5DDE">
            <w:pPr>
              <w:rPr>
                <w:ins w:id="1820" w:author="Зайцев Павел Борисович" w:date="2019-11-22T19:13:00Z"/>
              </w:rPr>
            </w:pPr>
            <w:ins w:id="1821" w:author="Зайцев Павел Борисович" w:date="2019-11-22T19:15:00Z">
              <w:r>
                <w:t>1</w:t>
              </w:r>
            </w:ins>
            <w:ins w:id="1822" w:author="Зайцев Павел Борисович" w:date="2020-01-17T13:05:00Z">
              <w:r w:rsidR="007A5DDE">
                <w:t>8</w:t>
              </w:r>
            </w:ins>
            <w:ins w:id="1823" w:author="Зайцев Павел Борисович" w:date="2019-11-22T19:15:00Z">
              <w:r>
                <w:t>0</w:t>
              </w:r>
            </w:ins>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824" w:author="Зайцев Павел Борисович" w:date="2019-11-22T19:13:00Z"/>
              </w:rPr>
            </w:pPr>
            <w:ins w:id="1825" w:author="Зайцев Павел Борисович" w:date="2019-11-22T19:13:00Z">
              <w:r w:rsidRPr="00C83808">
                <w:t>2</w:t>
              </w:r>
            </w:ins>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826" w:author="Зайцев Павел Борисович" w:date="2019-11-22T19:13:00Z"/>
              </w:rPr>
            </w:pPr>
            <w:ins w:id="1827" w:author="Зайцев Павел Борисович" w:date="2019-11-22T19:13:00Z">
              <w:r w:rsidRPr="00C83808">
                <w:t>40110</w:t>
              </w:r>
            </w:ins>
          </w:p>
        </w:tc>
        <w:tc>
          <w:tcPr>
            <w:tcW w:w="936"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828" w:author="Зайцев Павел Борисович" w:date="2019-11-22T19:13:00Z"/>
              </w:rPr>
            </w:pPr>
            <w:ins w:id="1829" w:author="Зайцев Павел Борисович" w:date="2019-11-22T19:13:00Z">
              <w:r w:rsidRPr="00C83808">
                <w:t>15</w:t>
              </w:r>
              <w:r>
                <w:t>5</w:t>
              </w:r>
            </w:ins>
          </w:p>
        </w:tc>
        <w:tc>
          <w:tcPr>
            <w:tcW w:w="3205" w:type="dxa"/>
            <w:tcBorders>
              <w:top w:val="single" w:sz="4" w:space="0" w:color="auto"/>
              <w:left w:val="single" w:sz="4" w:space="0" w:color="auto"/>
              <w:bottom w:val="single" w:sz="4" w:space="0" w:color="auto"/>
              <w:right w:val="single" w:sz="4" w:space="0" w:color="auto"/>
            </w:tcBorders>
            <w:shd w:val="clear" w:color="auto" w:fill="auto"/>
          </w:tcPr>
          <w:p w:rsidR="00F070E8" w:rsidRPr="00F070E8" w:rsidRDefault="00F070E8" w:rsidP="00F070E8">
            <w:pPr>
              <w:rPr>
                <w:ins w:id="1830" w:author="Зайцев Павел Борисович" w:date="2019-11-22T19:13:00Z"/>
                <w:bCs/>
              </w:rPr>
            </w:pPr>
            <w:ins w:id="1831" w:author="Зайцев Павел Борисович" w:date="2019-11-22T19:13:00Z">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ins>
          </w:p>
        </w:tc>
      </w:tr>
      <w:tr w:rsidR="00F070E8" w:rsidRPr="00B92096" w:rsidTr="00F10FEA">
        <w:trPr>
          <w:ins w:id="1832" w:author="Зайцев Павел Борисович" w:date="2019-11-22T19:13:00Z"/>
        </w:trPr>
        <w:tc>
          <w:tcPr>
            <w:tcW w:w="3017"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833" w:author="Зайцев Павел Борисович" w:date="2019-11-22T19:13:00Z"/>
              </w:rPr>
            </w:pPr>
            <w:ins w:id="1834" w:author="Зайцев Павел Борисович" w:date="2019-11-22T19:13:00Z">
              <w:r w:rsidRPr="00C83808">
                <w:t>хххх0000000000</w:t>
              </w:r>
            </w:ins>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7A5DDE">
            <w:pPr>
              <w:rPr>
                <w:ins w:id="1835" w:author="Зайцев Павел Борисович" w:date="2019-11-22T19:13:00Z"/>
              </w:rPr>
            </w:pPr>
            <w:ins w:id="1836" w:author="Зайцев Павел Борисович" w:date="2019-11-22T19:15:00Z">
              <w:r>
                <w:t>1</w:t>
              </w:r>
            </w:ins>
            <w:ins w:id="1837" w:author="Зайцев Павел Борисович" w:date="2020-01-17T13:05:00Z">
              <w:r w:rsidR="007A5DDE">
                <w:t>8</w:t>
              </w:r>
            </w:ins>
            <w:ins w:id="1838" w:author="Зайцев Павел Борисович" w:date="2019-11-22T19:15:00Z">
              <w:r>
                <w:t>0</w:t>
              </w:r>
            </w:ins>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839" w:author="Зайцев Павел Борисович" w:date="2019-11-22T19:13:00Z"/>
              </w:rPr>
            </w:pPr>
            <w:ins w:id="1840" w:author="Зайцев Павел Борисович" w:date="2019-11-22T19:13:00Z">
              <w:r w:rsidRPr="00C83808">
                <w:t>2</w:t>
              </w:r>
            </w:ins>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841" w:author="Зайцев Павел Борисович" w:date="2019-11-22T19:13:00Z"/>
              </w:rPr>
            </w:pPr>
            <w:ins w:id="1842" w:author="Зайцев Павел Борисович" w:date="2019-11-22T19:13:00Z">
              <w:r w:rsidRPr="00C83808">
                <w:t>40110</w:t>
              </w:r>
            </w:ins>
          </w:p>
        </w:tc>
        <w:tc>
          <w:tcPr>
            <w:tcW w:w="936"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843" w:author="Зайцев Павел Борисович" w:date="2019-11-22T19:13:00Z"/>
              </w:rPr>
            </w:pPr>
            <w:ins w:id="1844" w:author="Зайцев Павел Борисович" w:date="2019-11-22T19:13:00Z">
              <w:r w:rsidRPr="00C83808">
                <w:t>15</w:t>
              </w:r>
            </w:ins>
            <w:ins w:id="1845" w:author="Зайцев Павел Борисович" w:date="2019-11-22T19:14:00Z">
              <w:r>
                <w:t>6</w:t>
              </w:r>
            </w:ins>
          </w:p>
        </w:tc>
        <w:tc>
          <w:tcPr>
            <w:tcW w:w="3205" w:type="dxa"/>
            <w:tcBorders>
              <w:top w:val="single" w:sz="4" w:space="0" w:color="auto"/>
              <w:left w:val="single" w:sz="4" w:space="0" w:color="auto"/>
              <w:bottom w:val="single" w:sz="4" w:space="0" w:color="auto"/>
              <w:right w:val="single" w:sz="4" w:space="0" w:color="auto"/>
            </w:tcBorders>
            <w:shd w:val="clear" w:color="auto" w:fill="auto"/>
          </w:tcPr>
          <w:p w:rsidR="00F070E8" w:rsidRPr="00F070E8" w:rsidRDefault="00F070E8" w:rsidP="00F070E8">
            <w:pPr>
              <w:rPr>
                <w:ins w:id="1846" w:author="Зайцев Павел Борисович" w:date="2019-11-22T19:13:00Z"/>
                <w:bCs/>
              </w:rPr>
            </w:pPr>
            <w:ins w:id="1847" w:author="Зайцев Павел Борисович" w:date="2019-11-22T19:13:00Z">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ins>
          </w:p>
        </w:tc>
      </w:tr>
      <w:tr w:rsidR="00F070E8" w:rsidRPr="00B92096" w:rsidTr="00F10FEA">
        <w:trPr>
          <w:ins w:id="1848" w:author="Зайцев Павел Борисович" w:date="2019-11-22T19:14:00Z"/>
        </w:trPr>
        <w:tc>
          <w:tcPr>
            <w:tcW w:w="3017"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849" w:author="Зайцев Павел Борисович" w:date="2019-11-22T19:14:00Z"/>
              </w:rPr>
            </w:pPr>
            <w:ins w:id="1850" w:author="Зайцев Павел Борисович" w:date="2019-11-22T19:14:00Z">
              <w:r w:rsidRPr="00C83808">
                <w:lastRenderedPageBreak/>
                <w:t>хххх0000000000</w:t>
              </w:r>
            </w:ins>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7A5DDE">
            <w:pPr>
              <w:rPr>
                <w:ins w:id="1851" w:author="Зайцев Павел Борисович" w:date="2019-11-22T19:14:00Z"/>
              </w:rPr>
            </w:pPr>
            <w:ins w:id="1852" w:author="Зайцев Павел Борисович" w:date="2019-11-22T19:15:00Z">
              <w:r>
                <w:t>1</w:t>
              </w:r>
            </w:ins>
            <w:ins w:id="1853" w:author="Зайцев Павел Борисович" w:date="2020-01-17T13:05:00Z">
              <w:r w:rsidR="007A5DDE">
                <w:t>8</w:t>
              </w:r>
            </w:ins>
            <w:ins w:id="1854" w:author="Зайцев Павел Борисович" w:date="2019-11-22T19:15:00Z">
              <w:r>
                <w:t>0</w:t>
              </w:r>
            </w:ins>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855" w:author="Зайцев Павел Борисович" w:date="2019-11-22T19:14:00Z"/>
              </w:rPr>
            </w:pPr>
            <w:ins w:id="1856" w:author="Зайцев Павел Борисович" w:date="2019-11-22T19:14:00Z">
              <w:r w:rsidRPr="00C83808">
                <w:t>2</w:t>
              </w:r>
            </w:ins>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857" w:author="Зайцев Павел Борисович" w:date="2019-11-22T19:14:00Z"/>
              </w:rPr>
            </w:pPr>
            <w:ins w:id="1858" w:author="Зайцев Павел Борисович" w:date="2019-11-22T19:14:00Z">
              <w:r w:rsidRPr="00C83808">
                <w:t>40110</w:t>
              </w:r>
            </w:ins>
          </w:p>
        </w:tc>
        <w:tc>
          <w:tcPr>
            <w:tcW w:w="936"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859" w:author="Зайцев Павел Борисович" w:date="2019-11-22T19:14:00Z"/>
              </w:rPr>
            </w:pPr>
            <w:ins w:id="1860" w:author="Зайцев Павел Борисович" w:date="2019-11-22T19:14:00Z">
              <w:r w:rsidRPr="00C83808">
                <w:t>15</w:t>
              </w:r>
              <w:r>
                <w:t>7</w:t>
              </w:r>
            </w:ins>
          </w:p>
        </w:tc>
        <w:tc>
          <w:tcPr>
            <w:tcW w:w="3205" w:type="dxa"/>
            <w:tcBorders>
              <w:top w:val="single" w:sz="4" w:space="0" w:color="auto"/>
              <w:left w:val="single" w:sz="4" w:space="0" w:color="auto"/>
              <w:bottom w:val="single" w:sz="4" w:space="0" w:color="auto"/>
              <w:right w:val="single" w:sz="4" w:space="0" w:color="auto"/>
            </w:tcBorders>
            <w:shd w:val="clear" w:color="auto" w:fill="auto"/>
          </w:tcPr>
          <w:p w:rsidR="00F070E8" w:rsidRPr="00F070E8" w:rsidRDefault="00F070E8" w:rsidP="00F070E8">
            <w:pPr>
              <w:rPr>
                <w:ins w:id="1861" w:author="Зайцев Павел Борисович" w:date="2019-11-22T19:14:00Z"/>
                <w:bCs/>
              </w:rPr>
            </w:pPr>
            <w:ins w:id="1862" w:author="Зайцев Павел Борисович" w:date="2019-11-22T19:14:00Z">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ins>
          </w:p>
        </w:tc>
      </w:tr>
      <w:tr w:rsidR="00F070E8" w:rsidRPr="00B92096" w:rsidTr="00F10FEA">
        <w:trPr>
          <w:ins w:id="1863" w:author="Зайцев Павел Борисович" w:date="2019-11-22T19:14:00Z"/>
        </w:trPr>
        <w:tc>
          <w:tcPr>
            <w:tcW w:w="3017"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864" w:author="Зайцев Павел Борисович" w:date="2019-11-22T19:14:00Z"/>
              </w:rPr>
            </w:pPr>
            <w:ins w:id="1865" w:author="Зайцев Павел Борисович" w:date="2019-11-22T19:14:00Z">
              <w:r w:rsidRPr="00C83808">
                <w:t>хххх0000000000</w:t>
              </w:r>
            </w:ins>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7A5DDE">
            <w:pPr>
              <w:rPr>
                <w:ins w:id="1866" w:author="Зайцев Павел Борисович" w:date="2019-11-22T19:14:00Z"/>
              </w:rPr>
            </w:pPr>
            <w:ins w:id="1867" w:author="Зайцев Павел Борисович" w:date="2019-11-22T19:15:00Z">
              <w:r>
                <w:t>1</w:t>
              </w:r>
            </w:ins>
            <w:ins w:id="1868" w:author="Зайцев Павел Борисович" w:date="2020-01-17T13:05:00Z">
              <w:r w:rsidR="007A5DDE">
                <w:t>8</w:t>
              </w:r>
            </w:ins>
            <w:ins w:id="1869" w:author="Зайцев Павел Борисович" w:date="2019-11-22T19:15:00Z">
              <w:r>
                <w:t>0</w:t>
              </w:r>
            </w:ins>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870" w:author="Зайцев Павел Борисович" w:date="2019-11-22T19:14:00Z"/>
              </w:rPr>
            </w:pPr>
            <w:ins w:id="1871" w:author="Зайцев Павел Борисович" w:date="2019-11-22T19:14:00Z">
              <w:r w:rsidRPr="00C83808">
                <w:t>2</w:t>
              </w:r>
            </w:ins>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872" w:author="Зайцев Павел Борисович" w:date="2019-11-22T19:14:00Z"/>
              </w:rPr>
            </w:pPr>
            <w:ins w:id="1873" w:author="Зайцев Павел Борисович" w:date="2019-11-22T19:14:00Z">
              <w:r w:rsidRPr="00C83808">
                <w:t>40110</w:t>
              </w:r>
            </w:ins>
          </w:p>
        </w:tc>
        <w:tc>
          <w:tcPr>
            <w:tcW w:w="936"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874" w:author="Зайцев Павел Борисович" w:date="2019-11-22T19:14:00Z"/>
              </w:rPr>
            </w:pPr>
            <w:ins w:id="1875" w:author="Зайцев Павел Борисович" w:date="2019-11-22T19:14:00Z">
              <w:r w:rsidRPr="00C83808">
                <w:t>15</w:t>
              </w:r>
              <w:r>
                <w:t>8</w:t>
              </w:r>
            </w:ins>
          </w:p>
        </w:tc>
        <w:tc>
          <w:tcPr>
            <w:tcW w:w="3205" w:type="dxa"/>
            <w:tcBorders>
              <w:top w:val="single" w:sz="4" w:space="0" w:color="auto"/>
              <w:left w:val="single" w:sz="4" w:space="0" w:color="auto"/>
              <w:bottom w:val="single" w:sz="4" w:space="0" w:color="auto"/>
              <w:right w:val="single" w:sz="4" w:space="0" w:color="auto"/>
            </w:tcBorders>
            <w:shd w:val="clear" w:color="auto" w:fill="auto"/>
          </w:tcPr>
          <w:p w:rsidR="00F070E8" w:rsidRPr="00F070E8" w:rsidRDefault="00F070E8" w:rsidP="00F070E8">
            <w:pPr>
              <w:rPr>
                <w:ins w:id="1876" w:author="Зайцев Павел Борисович" w:date="2019-11-22T19:14:00Z"/>
                <w:bCs/>
              </w:rPr>
            </w:pPr>
            <w:ins w:id="1877" w:author="Зайцев Павел Борисович" w:date="2019-11-22T19:14:00Z">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ins>
          </w:p>
        </w:tc>
      </w:tr>
      <w:tr w:rsidR="00F070E8" w:rsidRPr="00B92096" w:rsidTr="00F10FEA">
        <w:trPr>
          <w:ins w:id="1878" w:author="Зайцев Павел Борисович" w:date="2019-11-22T19:14:00Z"/>
        </w:trPr>
        <w:tc>
          <w:tcPr>
            <w:tcW w:w="3017"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879" w:author="Зайцев Павел Борисович" w:date="2019-11-22T19:14:00Z"/>
              </w:rPr>
            </w:pPr>
            <w:ins w:id="1880" w:author="Зайцев Павел Борисович" w:date="2019-11-22T19:14:00Z">
              <w:r w:rsidRPr="00C83808">
                <w:t>хххх0000000000</w:t>
              </w:r>
            </w:ins>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7A5DDE">
            <w:pPr>
              <w:rPr>
                <w:ins w:id="1881" w:author="Зайцев Павел Борисович" w:date="2019-11-22T19:14:00Z"/>
              </w:rPr>
            </w:pPr>
            <w:ins w:id="1882" w:author="Зайцев Павел Борисович" w:date="2019-11-22T19:15:00Z">
              <w:r>
                <w:t>1</w:t>
              </w:r>
            </w:ins>
            <w:ins w:id="1883" w:author="Зайцев Павел Борисович" w:date="2020-01-17T13:05:00Z">
              <w:r w:rsidR="007A5DDE">
                <w:t>8</w:t>
              </w:r>
            </w:ins>
            <w:ins w:id="1884" w:author="Зайцев Павел Борисович" w:date="2019-11-22T19:15:00Z">
              <w:r>
                <w:t>0</w:t>
              </w:r>
            </w:ins>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885" w:author="Зайцев Павел Борисович" w:date="2019-11-22T19:14:00Z"/>
              </w:rPr>
            </w:pPr>
            <w:ins w:id="1886" w:author="Зайцев Павел Борисович" w:date="2019-11-22T19:14:00Z">
              <w:r w:rsidRPr="00C83808">
                <w:t>2</w:t>
              </w:r>
            </w:ins>
            <w:ins w:id="1887" w:author="Зайцев Павел Борисович" w:date="2020-01-17T13:24:00Z">
              <w:r w:rsidR="005A5015">
                <w:t>,6</w:t>
              </w:r>
            </w:ins>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888" w:author="Зайцев Павел Борисович" w:date="2019-11-22T19:14:00Z"/>
              </w:rPr>
            </w:pPr>
            <w:ins w:id="1889" w:author="Зайцев Павел Борисович" w:date="2019-11-22T19:14:00Z">
              <w:r w:rsidRPr="00C83808">
                <w:t>40110</w:t>
              </w:r>
            </w:ins>
          </w:p>
        </w:tc>
        <w:tc>
          <w:tcPr>
            <w:tcW w:w="936"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890" w:author="Зайцев Павел Борисович" w:date="2019-11-22T19:14:00Z"/>
              </w:rPr>
            </w:pPr>
            <w:ins w:id="1891" w:author="Зайцев Павел Борисович" w:date="2019-11-22T19:14:00Z">
              <w:r w:rsidRPr="00C83808">
                <w:t>1</w:t>
              </w:r>
              <w:r>
                <w:t>6</w:t>
              </w:r>
              <w:r w:rsidRPr="00C83808">
                <w:t>2</w:t>
              </w:r>
            </w:ins>
          </w:p>
        </w:tc>
        <w:tc>
          <w:tcPr>
            <w:tcW w:w="3205" w:type="dxa"/>
            <w:tcBorders>
              <w:top w:val="single" w:sz="4" w:space="0" w:color="auto"/>
              <w:left w:val="single" w:sz="4" w:space="0" w:color="auto"/>
              <w:bottom w:val="single" w:sz="4" w:space="0" w:color="auto"/>
              <w:right w:val="single" w:sz="4" w:space="0" w:color="auto"/>
            </w:tcBorders>
            <w:shd w:val="clear" w:color="auto" w:fill="auto"/>
          </w:tcPr>
          <w:p w:rsidR="00F070E8" w:rsidRPr="00F070E8" w:rsidRDefault="00F070E8" w:rsidP="00F070E8">
            <w:pPr>
              <w:rPr>
                <w:ins w:id="1892" w:author="Зайцев Павел Борисович" w:date="2019-11-22T19:14:00Z"/>
                <w:bCs/>
              </w:rPr>
            </w:pPr>
            <w:ins w:id="1893" w:author="Зайцев Павел Борисович" w:date="2019-11-22T19:14:00Z">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ins>
          </w:p>
        </w:tc>
      </w:tr>
      <w:tr w:rsidR="00F070E8" w:rsidRPr="00B92096" w:rsidTr="00F10FEA">
        <w:trPr>
          <w:ins w:id="1894" w:author="Зайцев Павел Борисович" w:date="2019-11-22T19:15:00Z"/>
        </w:trPr>
        <w:tc>
          <w:tcPr>
            <w:tcW w:w="3017"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895" w:author="Зайцев Павел Борисович" w:date="2019-11-22T19:15:00Z"/>
              </w:rPr>
            </w:pPr>
            <w:ins w:id="1896" w:author="Зайцев Павел Борисович" w:date="2019-11-22T19:15:00Z">
              <w:r w:rsidRPr="00C83808">
                <w:t>хххх0000000000</w:t>
              </w:r>
            </w:ins>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7A5DDE">
            <w:pPr>
              <w:rPr>
                <w:ins w:id="1897" w:author="Зайцев Павел Борисович" w:date="2019-11-22T19:15:00Z"/>
              </w:rPr>
            </w:pPr>
            <w:ins w:id="1898" w:author="Зайцев Павел Борисович" w:date="2019-11-22T19:15:00Z">
              <w:r>
                <w:t>1</w:t>
              </w:r>
            </w:ins>
            <w:ins w:id="1899" w:author="Зайцев Павел Борисович" w:date="2020-01-17T13:05:00Z">
              <w:r w:rsidR="007A5DDE">
                <w:t>8</w:t>
              </w:r>
            </w:ins>
            <w:ins w:id="1900" w:author="Зайцев Павел Борисович" w:date="2019-11-22T19:15:00Z">
              <w:r>
                <w:t>0</w:t>
              </w:r>
            </w:ins>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901" w:author="Зайцев Павел Борисович" w:date="2019-11-22T19:15:00Z"/>
              </w:rPr>
            </w:pPr>
            <w:ins w:id="1902" w:author="Зайцев Павел Борисович" w:date="2019-11-22T19:15:00Z">
              <w:r w:rsidRPr="00C83808">
                <w:t>2</w:t>
              </w:r>
            </w:ins>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903" w:author="Зайцев Павел Борисович" w:date="2019-11-22T19:15:00Z"/>
              </w:rPr>
            </w:pPr>
            <w:ins w:id="1904" w:author="Зайцев Павел Борисович" w:date="2019-11-22T19:15:00Z">
              <w:r w:rsidRPr="00C83808">
                <w:t>40110</w:t>
              </w:r>
            </w:ins>
          </w:p>
        </w:tc>
        <w:tc>
          <w:tcPr>
            <w:tcW w:w="936"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905" w:author="Зайцев Павел Борисович" w:date="2019-11-22T19:15:00Z"/>
              </w:rPr>
            </w:pPr>
            <w:ins w:id="1906" w:author="Зайцев Павел Борисович" w:date="2019-11-22T19:15:00Z">
              <w:r w:rsidRPr="00C83808">
                <w:t>1</w:t>
              </w:r>
              <w:r>
                <w:t>65</w:t>
              </w:r>
            </w:ins>
          </w:p>
        </w:tc>
        <w:tc>
          <w:tcPr>
            <w:tcW w:w="3205" w:type="dxa"/>
            <w:tcBorders>
              <w:top w:val="single" w:sz="4" w:space="0" w:color="auto"/>
              <w:left w:val="single" w:sz="4" w:space="0" w:color="auto"/>
              <w:bottom w:val="single" w:sz="4" w:space="0" w:color="auto"/>
              <w:right w:val="single" w:sz="4" w:space="0" w:color="auto"/>
            </w:tcBorders>
            <w:shd w:val="clear" w:color="auto" w:fill="auto"/>
          </w:tcPr>
          <w:p w:rsidR="00F070E8" w:rsidRPr="00F070E8" w:rsidRDefault="00F070E8" w:rsidP="00F070E8">
            <w:pPr>
              <w:rPr>
                <w:ins w:id="1907" w:author="Зайцев Павел Борисович" w:date="2019-11-22T19:15:00Z"/>
                <w:bCs/>
              </w:rPr>
            </w:pPr>
            <w:ins w:id="1908" w:author="Зайцев Павел Борисович" w:date="2019-11-22T19:15:00Z">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ins>
          </w:p>
        </w:tc>
      </w:tr>
      <w:tr w:rsidR="00F070E8" w:rsidRPr="00B92096" w:rsidTr="00F10FEA">
        <w:trPr>
          <w:ins w:id="1909" w:author="Зайцев Павел Борисович" w:date="2019-11-22T19:16:00Z"/>
        </w:trPr>
        <w:tc>
          <w:tcPr>
            <w:tcW w:w="3017"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910" w:author="Зайцев Павел Борисович" w:date="2019-11-22T19:16:00Z"/>
              </w:rPr>
            </w:pPr>
            <w:ins w:id="1911" w:author="Зайцев Павел Борисович" w:date="2019-11-22T19:16:00Z">
              <w:r w:rsidRPr="00C83808">
                <w:t>хххх0000000000</w:t>
              </w:r>
            </w:ins>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7A5DDE">
            <w:pPr>
              <w:rPr>
                <w:ins w:id="1912" w:author="Зайцев Павел Борисович" w:date="2019-11-22T19:16:00Z"/>
              </w:rPr>
            </w:pPr>
            <w:ins w:id="1913" w:author="Зайцев Павел Борисович" w:date="2019-11-22T19:16:00Z">
              <w:r>
                <w:t>1</w:t>
              </w:r>
            </w:ins>
            <w:ins w:id="1914" w:author="Зайцев Павел Борисович" w:date="2020-01-17T13:05:00Z">
              <w:r w:rsidR="007A5DDE">
                <w:t>8</w:t>
              </w:r>
            </w:ins>
            <w:ins w:id="1915" w:author="Зайцев Павел Борисович" w:date="2019-11-22T19:16:00Z">
              <w:r>
                <w:t>0</w:t>
              </w:r>
            </w:ins>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916" w:author="Зайцев Павел Борисович" w:date="2019-11-22T19:16:00Z"/>
              </w:rPr>
            </w:pPr>
            <w:ins w:id="1917" w:author="Зайцев Павел Борисович" w:date="2019-11-22T19:16:00Z">
              <w:r w:rsidRPr="00C83808">
                <w:t>2</w:t>
              </w:r>
            </w:ins>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918" w:author="Зайцев Павел Борисович" w:date="2019-11-22T19:16:00Z"/>
              </w:rPr>
            </w:pPr>
            <w:ins w:id="1919" w:author="Зайцев Павел Борисович" w:date="2019-11-22T19:16:00Z">
              <w:r w:rsidRPr="00C83808">
                <w:t>40110</w:t>
              </w:r>
            </w:ins>
          </w:p>
        </w:tc>
        <w:tc>
          <w:tcPr>
            <w:tcW w:w="936"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920" w:author="Зайцев Павел Борисович" w:date="2019-11-22T19:16:00Z"/>
              </w:rPr>
            </w:pPr>
            <w:ins w:id="1921" w:author="Зайцев Павел Борисович" w:date="2019-11-22T19:16:00Z">
              <w:r w:rsidRPr="00C83808">
                <w:t>1</w:t>
              </w:r>
              <w:r>
                <w:t>66</w:t>
              </w:r>
            </w:ins>
          </w:p>
        </w:tc>
        <w:tc>
          <w:tcPr>
            <w:tcW w:w="3205" w:type="dxa"/>
            <w:tcBorders>
              <w:top w:val="single" w:sz="4" w:space="0" w:color="auto"/>
              <w:left w:val="single" w:sz="4" w:space="0" w:color="auto"/>
              <w:bottom w:val="single" w:sz="4" w:space="0" w:color="auto"/>
              <w:right w:val="single" w:sz="4" w:space="0" w:color="auto"/>
            </w:tcBorders>
            <w:shd w:val="clear" w:color="auto" w:fill="auto"/>
          </w:tcPr>
          <w:p w:rsidR="00F070E8" w:rsidRPr="00F070E8" w:rsidRDefault="00F070E8" w:rsidP="00F070E8">
            <w:pPr>
              <w:rPr>
                <w:ins w:id="1922" w:author="Зайцев Павел Борисович" w:date="2019-11-22T19:16:00Z"/>
                <w:bCs/>
              </w:rPr>
            </w:pPr>
            <w:ins w:id="1923" w:author="Зайцев Павел Борисович" w:date="2019-11-22T19:16:00Z">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ins>
          </w:p>
        </w:tc>
      </w:tr>
      <w:tr w:rsidR="00F070E8" w:rsidRPr="00B92096" w:rsidTr="00F10FEA">
        <w:trPr>
          <w:ins w:id="1924" w:author="Зайцев Павел Борисович" w:date="2019-11-22T19:16:00Z"/>
        </w:trPr>
        <w:tc>
          <w:tcPr>
            <w:tcW w:w="3017"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925" w:author="Зайцев Павел Борисович" w:date="2019-11-22T19:16:00Z"/>
              </w:rPr>
            </w:pPr>
            <w:ins w:id="1926" w:author="Зайцев Павел Борисович" w:date="2019-11-22T19:16:00Z">
              <w:r w:rsidRPr="00C83808">
                <w:t>хххх0000000000</w:t>
              </w:r>
            </w:ins>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7A5DDE">
            <w:pPr>
              <w:rPr>
                <w:ins w:id="1927" w:author="Зайцев Павел Борисович" w:date="2019-11-22T19:16:00Z"/>
              </w:rPr>
            </w:pPr>
            <w:ins w:id="1928" w:author="Зайцев Павел Борисович" w:date="2019-11-22T19:16:00Z">
              <w:r>
                <w:t>1</w:t>
              </w:r>
            </w:ins>
            <w:ins w:id="1929" w:author="Зайцев Павел Борисович" w:date="2020-01-17T13:05:00Z">
              <w:r w:rsidR="007A5DDE">
                <w:t>8</w:t>
              </w:r>
            </w:ins>
            <w:ins w:id="1930" w:author="Зайцев Павел Борисович" w:date="2019-11-22T19:16:00Z">
              <w:r>
                <w:t>0</w:t>
              </w:r>
            </w:ins>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931" w:author="Зайцев Павел Борисович" w:date="2019-11-22T19:16:00Z"/>
              </w:rPr>
            </w:pPr>
            <w:ins w:id="1932" w:author="Зайцев Павел Борисович" w:date="2019-11-22T19:16:00Z">
              <w:r w:rsidRPr="00C83808">
                <w:t>2</w:t>
              </w:r>
            </w:ins>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933" w:author="Зайцев Павел Борисович" w:date="2019-11-22T19:16:00Z"/>
              </w:rPr>
            </w:pPr>
            <w:ins w:id="1934" w:author="Зайцев Павел Борисович" w:date="2019-11-22T19:16:00Z">
              <w:r w:rsidRPr="00C83808">
                <w:t>40110</w:t>
              </w:r>
            </w:ins>
          </w:p>
        </w:tc>
        <w:tc>
          <w:tcPr>
            <w:tcW w:w="936"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935" w:author="Зайцев Павел Борисович" w:date="2019-11-22T19:16:00Z"/>
              </w:rPr>
            </w:pPr>
            <w:ins w:id="1936" w:author="Зайцев Павел Борисович" w:date="2019-11-22T19:16:00Z">
              <w:r w:rsidRPr="00C83808">
                <w:t>1</w:t>
              </w:r>
              <w:r>
                <w:t>67</w:t>
              </w:r>
            </w:ins>
          </w:p>
        </w:tc>
        <w:tc>
          <w:tcPr>
            <w:tcW w:w="3205" w:type="dxa"/>
            <w:tcBorders>
              <w:top w:val="single" w:sz="4" w:space="0" w:color="auto"/>
              <w:left w:val="single" w:sz="4" w:space="0" w:color="auto"/>
              <w:bottom w:val="single" w:sz="4" w:space="0" w:color="auto"/>
              <w:right w:val="single" w:sz="4" w:space="0" w:color="auto"/>
            </w:tcBorders>
            <w:shd w:val="clear" w:color="auto" w:fill="auto"/>
          </w:tcPr>
          <w:p w:rsidR="00F070E8" w:rsidRPr="00F070E8" w:rsidRDefault="00F070E8" w:rsidP="00F070E8">
            <w:pPr>
              <w:rPr>
                <w:ins w:id="1937" w:author="Зайцев Павел Борисович" w:date="2019-11-22T19:16:00Z"/>
                <w:bCs/>
              </w:rPr>
            </w:pPr>
            <w:ins w:id="1938" w:author="Зайцев Павел Борисович" w:date="2019-11-22T19:16:00Z">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ins>
          </w:p>
        </w:tc>
      </w:tr>
      <w:tr w:rsidR="00F070E8" w:rsidRPr="00B92096" w:rsidTr="00F10FEA">
        <w:trPr>
          <w:ins w:id="1939" w:author="Зайцев Павел Борисович" w:date="2019-11-22T19:16:00Z"/>
        </w:trPr>
        <w:tc>
          <w:tcPr>
            <w:tcW w:w="3017"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940" w:author="Зайцев Павел Борисович" w:date="2019-11-22T19:16:00Z"/>
              </w:rPr>
            </w:pPr>
            <w:ins w:id="1941" w:author="Зайцев Павел Борисович" w:date="2019-11-22T19:16:00Z">
              <w:r w:rsidRPr="00C83808">
                <w:t>хххх0000000000</w:t>
              </w:r>
            </w:ins>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7A5DDE">
            <w:pPr>
              <w:rPr>
                <w:ins w:id="1942" w:author="Зайцев Павел Борисович" w:date="2019-11-22T19:16:00Z"/>
              </w:rPr>
            </w:pPr>
            <w:ins w:id="1943" w:author="Зайцев Павел Борисович" w:date="2019-11-22T19:16:00Z">
              <w:r>
                <w:t>1</w:t>
              </w:r>
            </w:ins>
            <w:ins w:id="1944" w:author="Зайцев Павел Борисович" w:date="2020-01-17T13:05:00Z">
              <w:r w:rsidR="007A5DDE">
                <w:t>8</w:t>
              </w:r>
            </w:ins>
            <w:ins w:id="1945" w:author="Зайцев Павел Борисович" w:date="2019-11-22T19:16:00Z">
              <w:r>
                <w:t>0</w:t>
              </w:r>
            </w:ins>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946" w:author="Зайцев Павел Борисович" w:date="2019-11-22T19:16:00Z"/>
              </w:rPr>
            </w:pPr>
            <w:ins w:id="1947" w:author="Зайцев Павел Борисович" w:date="2019-11-22T19:16:00Z">
              <w:r w:rsidRPr="00C83808">
                <w:t>2</w:t>
              </w:r>
            </w:ins>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948" w:author="Зайцев Павел Борисович" w:date="2019-11-22T19:16:00Z"/>
              </w:rPr>
            </w:pPr>
            <w:ins w:id="1949" w:author="Зайцев Павел Борисович" w:date="2019-11-22T19:16:00Z">
              <w:r w:rsidRPr="00C83808">
                <w:t>40110</w:t>
              </w:r>
            </w:ins>
          </w:p>
        </w:tc>
        <w:tc>
          <w:tcPr>
            <w:tcW w:w="936" w:type="dxa"/>
            <w:tcBorders>
              <w:top w:val="single" w:sz="4" w:space="0" w:color="auto"/>
              <w:left w:val="single" w:sz="4" w:space="0" w:color="auto"/>
              <w:bottom w:val="single" w:sz="4" w:space="0" w:color="auto"/>
              <w:right w:val="single" w:sz="4" w:space="0" w:color="auto"/>
            </w:tcBorders>
            <w:shd w:val="clear" w:color="auto" w:fill="auto"/>
          </w:tcPr>
          <w:p w:rsidR="00F070E8" w:rsidRPr="00C83808" w:rsidRDefault="00F070E8" w:rsidP="00F070E8">
            <w:pPr>
              <w:rPr>
                <w:ins w:id="1950" w:author="Зайцев Павел Борисович" w:date="2019-11-22T19:16:00Z"/>
              </w:rPr>
            </w:pPr>
            <w:ins w:id="1951" w:author="Зайцев Павел Борисович" w:date="2019-11-22T19:16:00Z">
              <w:r w:rsidRPr="00C83808">
                <w:t>1</w:t>
              </w:r>
              <w:r>
                <w:t>68</w:t>
              </w:r>
            </w:ins>
          </w:p>
        </w:tc>
        <w:tc>
          <w:tcPr>
            <w:tcW w:w="3205" w:type="dxa"/>
            <w:tcBorders>
              <w:top w:val="single" w:sz="4" w:space="0" w:color="auto"/>
              <w:left w:val="single" w:sz="4" w:space="0" w:color="auto"/>
              <w:bottom w:val="single" w:sz="4" w:space="0" w:color="auto"/>
              <w:right w:val="single" w:sz="4" w:space="0" w:color="auto"/>
            </w:tcBorders>
            <w:shd w:val="clear" w:color="auto" w:fill="auto"/>
          </w:tcPr>
          <w:p w:rsidR="00F070E8" w:rsidRPr="00F070E8" w:rsidRDefault="00F070E8" w:rsidP="00F070E8">
            <w:pPr>
              <w:rPr>
                <w:ins w:id="1952" w:author="Зайцев Павел Борисович" w:date="2019-11-22T19:16:00Z"/>
                <w:bCs/>
              </w:rPr>
            </w:pPr>
            <w:ins w:id="1953" w:author="Зайцев Павел Борисович" w:date="2019-11-22T19:16:00Z">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ins>
          </w:p>
        </w:tc>
      </w:tr>
      <w:tr w:rsidR="005C64FC" w:rsidRPr="00B92096" w:rsidTr="00F10FEA">
        <w:tc>
          <w:tcPr>
            <w:tcW w:w="3017" w:type="dxa"/>
            <w:shd w:val="clear" w:color="auto" w:fill="auto"/>
          </w:tcPr>
          <w:p w:rsidR="005C64FC" w:rsidRPr="00C83808" w:rsidRDefault="005C64FC" w:rsidP="006620C8">
            <w:r w:rsidRPr="00C83808">
              <w:t>хххх0000000000</w:t>
            </w:r>
          </w:p>
        </w:tc>
        <w:tc>
          <w:tcPr>
            <w:tcW w:w="1263" w:type="dxa"/>
            <w:shd w:val="clear" w:color="auto" w:fill="auto"/>
          </w:tcPr>
          <w:p w:rsidR="005C64FC" w:rsidRPr="00C83808" w:rsidRDefault="005C64FC" w:rsidP="006620C8">
            <w:r w:rsidRPr="00C83808">
              <w:t>ххх,000</w:t>
            </w:r>
          </w:p>
        </w:tc>
        <w:tc>
          <w:tcPr>
            <w:tcW w:w="1103" w:type="dxa"/>
            <w:shd w:val="clear" w:color="auto" w:fill="auto"/>
          </w:tcPr>
          <w:p w:rsidR="005C64FC" w:rsidRPr="00C83808" w:rsidRDefault="005C64FC" w:rsidP="006620C8">
            <w:r w:rsidRPr="00C83808">
              <w:t>2,4,5</w:t>
            </w:r>
          </w:p>
        </w:tc>
        <w:tc>
          <w:tcPr>
            <w:tcW w:w="1216" w:type="dxa"/>
            <w:shd w:val="clear" w:color="auto" w:fill="auto"/>
          </w:tcPr>
          <w:p w:rsidR="005C64FC" w:rsidRPr="00C83808" w:rsidRDefault="005C64FC" w:rsidP="006620C8">
            <w:r w:rsidRPr="00C83808">
              <w:t>40110</w:t>
            </w:r>
          </w:p>
        </w:tc>
        <w:tc>
          <w:tcPr>
            <w:tcW w:w="936" w:type="dxa"/>
            <w:shd w:val="clear" w:color="auto" w:fill="auto"/>
          </w:tcPr>
          <w:p w:rsidR="005C64FC" w:rsidRPr="00C83808" w:rsidRDefault="005C64FC" w:rsidP="006620C8">
            <w:r w:rsidRPr="00C83808">
              <w:t>171</w:t>
            </w:r>
          </w:p>
        </w:tc>
        <w:tc>
          <w:tcPr>
            <w:tcW w:w="3205" w:type="dxa"/>
            <w:shd w:val="clear" w:color="auto" w:fill="auto"/>
          </w:tcPr>
          <w:p w:rsidR="005C64FC" w:rsidRPr="00C83808" w:rsidRDefault="005C64FC" w:rsidP="006620C8">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p>
        </w:tc>
      </w:tr>
      <w:tr w:rsidR="005C64FC" w:rsidRPr="00B92096" w:rsidTr="00F10FEA">
        <w:tc>
          <w:tcPr>
            <w:tcW w:w="3017" w:type="dxa"/>
            <w:shd w:val="clear" w:color="auto" w:fill="auto"/>
          </w:tcPr>
          <w:p w:rsidR="00120120" w:rsidRDefault="005C64FC" w:rsidP="006620C8">
            <w:r w:rsidRPr="00C83808">
              <w:t>хххх0000000000</w:t>
            </w:r>
          </w:p>
          <w:p w:rsidR="005C64FC" w:rsidRPr="00C83808" w:rsidRDefault="00120120" w:rsidP="006620C8">
            <w:r>
              <w:t>00000000000000</w:t>
            </w:r>
            <w:r w:rsidRPr="00D27162">
              <w:rPr>
                <w:vertAlign w:val="superscript"/>
              </w:rPr>
              <w:t>1</w:t>
            </w:r>
          </w:p>
        </w:tc>
        <w:tc>
          <w:tcPr>
            <w:tcW w:w="1263" w:type="dxa"/>
            <w:shd w:val="clear" w:color="auto" w:fill="auto"/>
          </w:tcPr>
          <w:p w:rsidR="005C64FC" w:rsidRPr="00C83808" w:rsidRDefault="005C64FC" w:rsidP="006620C8">
            <w:proofErr w:type="spellStart"/>
            <w:r>
              <w:t>ххх</w:t>
            </w:r>
            <w:proofErr w:type="spellEnd"/>
            <w:r w:rsidRPr="00C83808">
              <w:t>, 000</w:t>
            </w:r>
          </w:p>
        </w:tc>
        <w:tc>
          <w:tcPr>
            <w:tcW w:w="1103" w:type="dxa"/>
            <w:shd w:val="clear" w:color="auto" w:fill="auto"/>
          </w:tcPr>
          <w:p w:rsidR="005C64FC" w:rsidRPr="00C83808" w:rsidRDefault="005C64FC" w:rsidP="006620C8">
            <w:r w:rsidRPr="00C83808">
              <w:t xml:space="preserve">2, 4, </w:t>
            </w:r>
            <w:r w:rsidR="00802A44">
              <w:t xml:space="preserve">5,6, </w:t>
            </w:r>
            <w:r w:rsidRPr="00C83808">
              <w:t>7</w:t>
            </w:r>
          </w:p>
        </w:tc>
        <w:tc>
          <w:tcPr>
            <w:tcW w:w="1216" w:type="dxa"/>
            <w:shd w:val="clear" w:color="auto" w:fill="auto"/>
          </w:tcPr>
          <w:p w:rsidR="005C64FC" w:rsidRPr="00C83808" w:rsidRDefault="005C64FC" w:rsidP="006620C8">
            <w:r w:rsidRPr="00C83808">
              <w:t>40110</w:t>
            </w:r>
          </w:p>
        </w:tc>
        <w:tc>
          <w:tcPr>
            <w:tcW w:w="936" w:type="dxa"/>
            <w:shd w:val="clear" w:color="auto" w:fill="auto"/>
          </w:tcPr>
          <w:p w:rsidR="005C64FC" w:rsidRPr="00C83808" w:rsidRDefault="005C64FC" w:rsidP="006620C8">
            <w:r w:rsidRPr="00C83808">
              <w:t>172</w:t>
            </w:r>
          </w:p>
        </w:tc>
        <w:tc>
          <w:tcPr>
            <w:tcW w:w="3205" w:type="dxa"/>
            <w:shd w:val="clear" w:color="auto" w:fill="auto"/>
          </w:tcPr>
          <w:p w:rsidR="005C64FC" w:rsidRPr="00C83808" w:rsidRDefault="005C64FC" w:rsidP="006620C8">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p>
        </w:tc>
      </w:tr>
      <w:tr w:rsidR="005C64FC" w:rsidRPr="00B92096" w:rsidTr="00F10FEA">
        <w:tc>
          <w:tcPr>
            <w:tcW w:w="3017" w:type="dxa"/>
            <w:shd w:val="clear" w:color="auto" w:fill="auto"/>
          </w:tcPr>
          <w:p w:rsidR="005C64FC" w:rsidRPr="00C83808" w:rsidRDefault="005C64FC" w:rsidP="006620C8">
            <w:r w:rsidRPr="00C83808">
              <w:t>хххх0000000000</w:t>
            </w:r>
          </w:p>
        </w:tc>
        <w:tc>
          <w:tcPr>
            <w:tcW w:w="1263" w:type="dxa"/>
            <w:shd w:val="clear" w:color="auto" w:fill="auto"/>
          </w:tcPr>
          <w:p w:rsidR="005C64FC" w:rsidRPr="00C83808" w:rsidRDefault="005C64FC" w:rsidP="006620C8">
            <w:proofErr w:type="spellStart"/>
            <w:r w:rsidRPr="00C83808">
              <w:t>ххх</w:t>
            </w:r>
            <w:proofErr w:type="spellEnd"/>
            <w:r w:rsidRPr="00C83808">
              <w:t>, 000</w:t>
            </w:r>
          </w:p>
        </w:tc>
        <w:tc>
          <w:tcPr>
            <w:tcW w:w="1103" w:type="dxa"/>
            <w:shd w:val="clear" w:color="auto" w:fill="auto"/>
          </w:tcPr>
          <w:p w:rsidR="005C64FC" w:rsidRPr="00C83808" w:rsidRDefault="005C64FC" w:rsidP="006620C8">
            <w:r w:rsidRPr="00C83808">
              <w:t>2,4,5,7</w:t>
            </w:r>
          </w:p>
        </w:tc>
        <w:tc>
          <w:tcPr>
            <w:tcW w:w="1216" w:type="dxa"/>
            <w:shd w:val="clear" w:color="auto" w:fill="auto"/>
          </w:tcPr>
          <w:p w:rsidR="005C64FC" w:rsidRPr="00C83808" w:rsidRDefault="005C64FC" w:rsidP="006620C8">
            <w:r w:rsidRPr="00C83808">
              <w:t>40110</w:t>
            </w:r>
          </w:p>
        </w:tc>
        <w:tc>
          <w:tcPr>
            <w:tcW w:w="936" w:type="dxa"/>
            <w:shd w:val="clear" w:color="auto" w:fill="auto"/>
          </w:tcPr>
          <w:p w:rsidR="005C64FC" w:rsidRPr="00C83808" w:rsidRDefault="005C64FC" w:rsidP="006620C8">
            <w:r w:rsidRPr="00C83808">
              <w:t>173</w:t>
            </w:r>
          </w:p>
        </w:tc>
        <w:tc>
          <w:tcPr>
            <w:tcW w:w="3205" w:type="dxa"/>
            <w:shd w:val="clear" w:color="auto" w:fill="auto"/>
          </w:tcPr>
          <w:p w:rsidR="005C64FC" w:rsidRPr="00C83808" w:rsidRDefault="005C64FC" w:rsidP="006620C8">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p>
        </w:tc>
      </w:tr>
      <w:tr w:rsidR="005C64FC" w:rsidRPr="00B92096" w:rsidTr="00F10FEA">
        <w:tc>
          <w:tcPr>
            <w:tcW w:w="3017" w:type="dxa"/>
            <w:shd w:val="clear" w:color="auto" w:fill="auto"/>
          </w:tcPr>
          <w:p w:rsidR="005C64FC" w:rsidRPr="00C83808" w:rsidRDefault="005C64FC" w:rsidP="006620C8">
            <w:r w:rsidRPr="00C83808">
              <w:t>хххх0000000000</w:t>
            </w:r>
          </w:p>
        </w:tc>
        <w:tc>
          <w:tcPr>
            <w:tcW w:w="1263" w:type="dxa"/>
            <w:shd w:val="clear" w:color="auto" w:fill="auto"/>
          </w:tcPr>
          <w:p w:rsidR="005C64FC" w:rsidRPr="00C83808" w:rsidRDefault="005C64FC" w:rsidP="006620C8">
            <w:proofErr w:type="spellStart"/>
            <w:r w:rsidRPr="00C83808">
              <w:t>ххх</w:t>
            </w:r>
            <w:proofErr w:type="spellEnd"/>
          </w:p>
        </w:tc>
        <w:tc>
          <w:tcPr>
            <w:tcW w:w="1103" w:type="dxa"/>
            <w:shd w:val="clear" w:color="auto" w:fill="auto"/>
          </w:tcPr>
          <w:p w:rsidR="005C64FC" w:rsidRPr="00C83808" w:rsidRDefault="005C64FC" w:rsidP="006620C8">
            <w:r w:rsidRPr="00C83808">
              <w:t>2</w:t>
            </w:r>
          </w:p>
        </w:tc>
        <w:tc>
          <w:tcPr>
            <w:tcW w:w="1216" w:type="dxa"/>
            <w:shd w:val="clear" w:color="auto" w:fill="auto"/>
          </w:tcPr>
          <w:p w:rsidR="005C64FC" w:rsidRPr="00C83808" w:rsidRDefault="005C64FC" w:rsidP="006620C8">
            <w:r w:rsidRPr="00C83808">
              <w:t>40110</w:t>
            </w:r>
          </w:p>
        </w:tc>
        <w:tc>
          <w:tcPr>
            <w:tcW w:w="936" w:type="dxa"/>
            <w:shd w:val="clear" w:color="auto" w:fill="auto"/>
          </w:tcPr>
          <w:p w:rsidR="005C64FC" w:rsidRPr="00C83808" w:rsidRDefault="005C64FC" w:rsidP="006620C8">
            <w:r w:rsidRPr="00C83808">
              <w:t>174</w:t>
            </w:r>
          </w:p>
        </w:tc>
        <w:tc>
          <w:tcPr>
            <w:tcW w:w="3205" w:type="dxa"/>
            <w:shd w:val="clear" w:color="auto" w:fill="auto"/>
          </w:tcPr>
          <w:p w:rsidR="005C64FC" w:rsidRPr="00C83808" w:rsidRDefault="005C64FC" w:rsidP="006620C8">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p>
        </w:tc>
      </w:tr>
      <w:tr w:rsidR="00F10FEA" w:rsidRPr="00B92096" w:rsidTr="00F10FEA">
        <w:trPr>
          <w:ins w:id="1954" w:author="Зайцев Павел Борисович" w:date="2019-11-22T19:26:00Z"/>
        </w:trPr>
        <w:tc>
          <w:tcPr>
            <w:tcW w:w="3017"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1955" w:author="Зайцев Павел Борисович" w:date="2019-11-22T19:26:00Z"/>
              </w:rPr>
            </w:pPr>
            <w:ins w:id="1956" w:author="Зайцев Павел Борисович" w:date="2019-11-22T19:26:00Z">
              <w:r w:rsidRPr="00C83808">
                <w:t>хххх0000000000</w:t>
              </w:r>
            </w:ins>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1957" w:author="Зайцев Павел Борисович" w:date="2019-11-22T19:26:00Z"/>
              </w:rPr>
            </w:pPr>
            <w:proofErr w:type="spellStart"/>
            <w:ins w:id="1958" w:author="Зайцев Павел Борисович" w:date="2019-11-22T19:26:00Z">
              <w:r w:rsidRPr="00C83808">
                <w:t>ххх</w:t>
              </w:r>
              <w:proofErr w:type="spellEnd"/>
            </w:ins>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1959" w:author="Зайцев Павел Борисович" w:date="2019-11-22T19:26:00Z"/>
              </w:rPr>
            </w:pPr>
            <w:ins w:id="1960" w:author="Зайцев Павел Борисович" w:date="2019-11-22T19:26:00Z">
              <w:r w:rsidRPr="00C83808">
                <w:t>2, 4, 5, 6,7</w:t>
              </w:r>
            </w:ins>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1961" w:author="Зайцев Павел Борисович" w:date="2019-11-22T19:26:00Z"/>
              </w:rPr>
            </w:pPr>
            <w:ins w:id="1962" w:author="Зайцев Павел Борисович" w:date="2019-11-22T19:26:00Z">
              <w:r w:rsidRPr="00C83808">
                <w:t>40110</w:t>
              </w:r>
            </w:ins>
          </w:p>
        </w:tc>
        <w:tc>
          <w:tcPr>
            <w:tcW w:w="936"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1963" w:author="Зайцев Павел Борисович" w:date="2019-11-22T19:26:00Z"/>
              </w:rPr>
            </w:pPr>
            <w:ins w:id="1964" w:author="Зайцев Павел Борисович" w:date="2019-11-22T19:26:00Z">
              <w:r>
                <w:t>176</w:t>
              </w:r>
            </w:ins>
          </w:p>
        </w:tc>
        <w:tc>
          <w:tcPr>
            <w:tcW w:w="3205"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1965" w:author="Зайцев Павел Борисович" w:date="2019-11-22T19:26:00Z"/>
                <w:bCs/>
              </w:rPr>
            </w:pPr>
            <w:ins w:id="1966" w:author="Зайцев Павел Борисович" w:date="2019-11-22T19:26:00Z">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ins>
          </w:p>
        </w:tc>
      </w:tr>
      <w:tr w:rsidR="005C64FC" w:rsidRPr="00B92096" w:rsidTr="00F10FEA">
        <w:tc>
          <w:tcPr>
            <w:tcW w:w="3017" w:type="dxa"/>
            <w:shd w:val="clear" w:color="auto" w:fill="auto"/>
          </w:tcPr>
          <w:p w:rsidR="005C64FC" w:rsidRPr="00C83808" w:rsidRDefault="005C64FC" w:rsidP="006620C8">
            <w:del w:id="1967" w:author="Зайцев Павел Борисович" w:date="2019-11-22T19:17:00Z">
              <w:r w:rsidRPr="00C83808" w:rsidDel="00A7196A">
                <w:delText>хххх0000000000</w:delText>
              </w:r>
            </w:del>
          </w:p>
        </w:tc>
        <w:tc>
          <w:tcPr>
            <w:tcW w:w="1263" w:type="dxa"/>
            <w:shd w:val="clear" w:color="auto" w:fill="auto"/>
          </w:tcPr>
          <w:p w:rsidR="005C64FC" w:rsidRPr="00C83808" w:rsidRDefault="005C64FC" w:rsidP="006620C8">
            <w:del w:id="1968" w:author="Зайцев Павел Борисович" w:date="2019-11-22T19:17:00Z">
              <w:r w:rsidRPr="00C83808" w:rsidDel="00A7196A">
                <w:delText>180</w:delText>
              </w:r>
            </w:del>
          </w:p>
        </w:tc>
        <w:tc>
          <w:tcPr>
            <w:tcW w:w="1103" w:type="dxa"/>
            <w:shd w:val="clear" w:color="auto" w:fill="auto"/>
          </w:tcPr>
          <w:p w:rsidR="005C64FC" w:rsidRPr="00C83808" w:rsidRDefault="005C64FC" w:rsidP="006620C8">
            <w:del w:id="1969" w:author="Зайцев Павел Борисович" w:date="2019-11-22T19:17:00Z">
              <w:r w:rsidRPr="00C83808" w:rsidDel="00A7196A">
                <w:delText>2, 4, 5, 6,7</w:delText>
              </w:r>
            </w:del>
          </w:p>
        </w:tc>
        <w:tc>
          <w:tcPr>
            <w:tcW w:w="1216" w:type="dxa"/>
            <w:shd w:val="clear" w:color="auto" w:fill="auto"/>
          </w:tcPr>
          <w:p w:rsidR="005C64FC" w:rsidRPr="00C83808" w:rsidRDefault="005C64FC" w:rsidP="006620C8">
            <w:del w:id="1970" w:author="Зайцев Павел Борисович" w:date="2019-11-22T19:17:00Z">
              <w:r w:rsidRPr="00C83808" w:rsidDel="00A7196A">
                <w:delText>40110</w:delText>
              </w:r>
            </w:del>
          </w:p>
        </w:tc>
        <w:tc>
          <w:tcPr>
            <w:tcW w:w="936" w:type="dxa"/>
            <w:shd w:val="clear" w:color="auto" w:fill="auto"/>
          </w:tcPr>
          <w:p w:rsidR="005C64FC" w:rsidRPr="00C83808" w:rsidRDefault="005C64FC" w:rsidP="006620C8">
            <w:del w:id="1971" w:author="Зайцев Павел Борисович" w:date="2019-11-22T19:17:00Z">
              <w:r w:rsidRPr="00C83808" w:rsidDel="00A7196A">
                <w:delText>181</w:delText>
              </w:r>
            </w:del>
          </w:p>
        </w:tc>
        <w:tc>
          <w:tcPr>
            <w:tcW w:w="3205" w:type="dxa"/>
            <w:shd w:val="clear" w:color="auto" w:fill="auto"/>
          </w:tcPr>
          <w:p w:rsidR="005C64FC" w:rsidRPr="00C83808" w:rsidRDefault="005C64FC" w:rsidP="006620C8">
            <w:pPr>
              <w:rPr>
                <w:bCs/>
              </w:rPr>
            </w:pPr>
            <w:del w:id="1972" w:author="Зайцев Павел Борисович" w:date="2019-11-22T19:17:00Z">
              <w:r w:rsidRPr="00C83808" w:rsidDel="00A7196A">
                <w:rPr>
                  <w:bCs/>
                </w:rPr>
                <w:delText>Аналитический код вида п</w:delText>
              </w:r>
              <w:r w:rsidRPr="00C83808" w:rsidDel="00A7196A">
                <w:rPr>
                  <w:bCs/>
                </w:rPr>
                <w:delText>о</w:delText>
              </w:r>
              <w:r w:rsidRPr="00C83808" w:rsidDel="00A7196A">
                <w:rPr>
                  <w:bCs/>
                </w:rPr>
                <w:delText>ступлений и выбытий  не соответствует КОСГУ - недопустимо</w:delText>
              </w:r>
            </w:del>
          </w:p>
        </w:tc>
      </w:tr>
      <w:tr w:rsidR="005C64FC" w:rsidRPr="00B92096" w:rsidTr="00F10FEA">
        <w:tc>
          <w:tcPr>
            <w:tcW w:w="3017" w:type="dxa"/>
            <w:shd w:val="clear" w:color="auto" w:fill="auto"/>
          </w:tcPr>
          <w:p w:rsidR="005C64FC" w:rsidRPr="00C83808" w:rsidRDefault="005C64FC" w:rsidP="006620C8">
            <w:r w:rsidRPr="00C83808">
              <w:t>хххх0000000000</w:t>
            </w:r>
          </w:p>
        </w:tc>
        <w:tc>
          <w:tcPr>
            <w:tcW w:w="1263" w:type="dxa"/>
            <w:shd w:val="clear" w:color="auto" w:fill="auto"/>
          </w:tcPr>
          <w:p w:rsidR="005C64FC" w:rsidRPr="00C83808" w:rsidRDefault="005C64FC" w:rsidP="00D154AE">
            <w:del w:id="1973" w:author="Зайцев Павел Борисович" w:date="2019-12-24T12:12:00Z">
              <w:r w:rsidRPr="00C83808" w:rsidDel="00D154AE">
                <w:delText>180</w:delText>
              </w:r>
            </w:del>
            <w:ins w:id="1974" w:author="Зайцев Павел Борисович" w:date="2019-12-24T12:12:00Z">
              <w:r w:rsidR="00D154AE">
                <w:t>000</w:t>
              </w:r>
            </w:ins>
          </w:p>
        </w:tc>
        <w:tc>
          <w:tcPr>
            <w:tcW w:w="1103" w:type="dxa"/>
            <w:shd w:val="clear" w:color="auto" w:fill="auto"/>
          </w:tcPr>
          <w:p w:rsidR="005C64FC" w:rsidRPr="00C83808" w:rsidDel="002404AE" w:rsidRDefault="005C64FC" w:rsidP="006620C8">
            <w:r w:rsidRPr="00C83808">
              <w:t>2</w:t>
            </w:r>
            <w:r w:rsidRPr="00D154AE">
              <w:t>, 4, 5, 6,7</w:t>
            </w:r>
          </w:p>
        </w:tc>
        <w:tc>
          <w:tcPr>
            <w:tcW w:w="1216" w:type="dxa"/>
            <w:shd w:val="clear" w:color="auto" w:fill="auto"/>
          </w:tcPr>
          <w:p w:rsidR="005C64FC" w:rsidRPr="00C83808" w:rsidDel="002404AE" w:rsidRDefault="005C64FC" w:rsidP="006620C8">
            <w:r w:rsidRPr="00C83808">
              <w:t>40110</w:t>
            </w:r>
          </w:p>
        </w:tc>
        <w:tc>
          <w:tcPr>
            <w:tcW w:w="936" w:type="dxa"/>
            <w:shd w:val="clear" w:color="auto" w:fill="auto"/>
          </w:tcPr>
          <w:p w:rsidR="005C64FC" w:rsidRPr="00C83808" w:rsidDel="002404AE" w:rsidRDefault="005C64FC" w:rsidP="006620C8">
            <w:r w:rsidRPr="00C83808">
              <w:t>182</w:t>
            </w:r>
          </w:p>
        </w:tc>
        <w:tc>
          <w:tcPr>
            <w:tcW w:w="3205" w:type="dxa"/>
            <w:shd w:val="clear" w:color="auto" w:fill="auto"/>
          </w:tcPr>
          <w:p w:rsidR="005C64FC" w:rsidRPr="00C83808" w:rsidDel="002404AE" w:rsidRDefault="005C64FC" w:rsidP="006620C8">
            <w:pPr>
              <w:rPr>
                <w:bCs/>
              </w:rPr>
            </w:pPr>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p>
        </w:tc>
      </w:tr>
      <w:tr w:rsidR="00B36818" w:rsidRPr="00B92096" w:rsidDel="00D154AE" w:rsidTr="00F10FEA">
        <w:trPr>
          <w:del w:id="1975" w:author="Зайцев Павел Борисович" w:date="2019-12-24T12:12:00Z"/>
        </w:trPr>
        <w:tc>
          <w:tcPr>
            <w:tcW w:w="3017" w:type="dxa"/>
            <w:shd w:val="clear" w:color="auto" w:fill="auto"/>
          </w:tcPr>
          <w:p w:rsidR="00B36818" w:rsidRPr="00C83808" w:rsidDel="00D154AE" w:rsidRDefault="00B36818" w:rsidP="006620C8">
            <w:pPr>
              <w:rPr>
                <w:del w:id="1976" w:author="Зайцев Павел Борисович" w:date="2019-12-24T12:12:00Z"/>
              </w:rPr>
            </w:pPr>
            <w:del w:id="1977" w:author="Зайцев Павел Борисович" w:date="2019-12-24T12:12:00Z">
              <w:r w:rsidRPr="00C83808" w:rsidDel="00D154AE">
                <w:delText>хххх0000000000</w:delText>
              </w:r>
            </w:del>
          </w:p>
        </w:tc>
        <w:tc>
          <w:tcPr>
            <w:tcW w:w="1263" w:type="dxa"/>
            <w:shd w:val="clear" w:color="auto" w:fill="auto"/>
          </w:tcPr>
          <w:p w:rsidR="00B36818" w:rsidRPr="007C0BE9" w:rsidDel="00D154AE" w:rsidRDefault="00B36818" w:rsidP="006620C8">
            <w:pPr>
              <w:rPr>
                <w:del w:id="1978" w:author="Зайцев Павел Борисович" w:date="2019-12-24T12:12:00Z"/>
                <w:rPrChange w:id="1979" w:author="Федорова Светлана Алексеевна" w:date="2020-01-10T09:58:00Z">
                  <w:rPr>
                    <w:del w:id="1980" w:author="Зайцев Павел Борисович" w:date="2019-12-24T12:12:00Z"/>
                    <w:lang w:val="en-US"/>
                  </w:rPr>
                </w:rPrChange>
              </w:rPr>
            </w:pPr>
            <w:del w:id="1981" w:author="Зайцев Павел Борисович" w:date="2019-12-24T12:12:00Z">
              <w:r w:rsidRPr="007C0BE9" w:rsidDel="00D154AE">
                <w:rPr>
                  <w:rPrChange w:id="1982" w:author="Федорова Светлана Алексеевна" w:date="2020-01-10T09:58:00Z">
                    <w:rPr>
                      <w:lang w:val="en-US"/>
                    </w:rPr>
                  </w:rPrChange>
                </w:rPr>
                <w:delText>000</w:delText>
              </w:r>
            </w:del>
          </w:p>
        </w:tc>
        <w:tc>
          <w:tcPr>
            <w:tcW w:w="1103" w:type="dxa"/>
            <w:shd w:val="clear" w:color="auto" w:fill="auto"/>
          </w:tcPr>
          <w:p w:rsidR="00B36818" w:rsidRPr="007C0BE9" w:rsidDel="00D154AE" w:rsidRDefault="00B36818" w:rsidP="006620C8">
            <w:pPr>
              <w:rPr>
                <w:del w:id="1983" w:author="Зайцев Павел Борисович" w:date="2019-12-24T12:12:00Z"/>
                <w:rPrChange w:id="1984" w:author="Федорова Светлана Алексеевна" w:date="2020-01-10T09:58:00Z">
                  <w:rPr>
                    <w:del w:id="1985" w:author="Зайцев Павел Борисович" w:date="2019-12-24T12:12:00Z"/>
                    <w:lang w:val="en-US"/>
                  </w:rPr>
                </w:rPrChange>
              </w:rPr>
            </w:pPr>
            <w:del w:id="1986" w:author="Зайцев Павел Борисович" w:date="2019-12-24T12:12:00Z">
              <w:r w:rsidRPr="007C0BE9" w:rsidDel="00D154AE">
                <w:rPr>
                  <w:rPrChange w:id="1987" w:author="Федорова Светлана Алексеевна" w:date="2020-01-10T09:58:00Z">
                    <w:rPr>
                      <w:lang w:val="en-US"/>
                    </w:rPr>
                  </w:rPrChange>
                </w:rPr>
                <w:delText>7</w:delText>
              </w:r>
            </w:del>
          </w:p>
        </w:tc>
        <w:tc>
          <w:tcPr>
            <w:tcW w:w="1216" w:type="dxa"/>
            <w:shd w:val="clear" w:color="auto" w:fill="auto"/>
          </w:tcPr>
          <w:p w:rsidR="00B36818" w:rsidRPr="00C83808" w:rsidDel="00D154AE" w:rsidRDefault="00B36818" w:rsidP="006620C8">
            <w:pPr>
              <w:rPr>
                <w:del w:id="1988" w:author="Зайцев Павел Борисович" w:date="2019-12-24T12:12:00Z"/>
              </w:rPr>
            </w:pPr>
            <w:del w:id="1989" w:author="Зайцев Павел Борисович" w:date="2019-12-24T12:12:00Z">
              <w:r w:rsidRPr="00C83808" w:rsidDel="00D154AE">
                <w:delText>40110</w:delText>
              </w:r>
            </w:del>
          </w:p>
        </w:tc>
        <w:tc>
          <w:tcPr>
            <w:tcW w:w="936" w:type="dxa"/>
            <w:shd w:val="clear" w:color="auto" w:fill="auto"/>
          </w:tcPr>
          <w:p w:rsidR="00B36818" w:rsidRPr="00C83808" w:rsidDel="00D154AE" w:rsidRDefault="00B36818" w:rsidP="006620C8">
            <w:pPr>
              <w:rPr>
                <w:del w:id="1990" w:author="Зайцев Павел Борисович" w:date="2019-12-24T12:12:00Z"/>
              </w:rPr>
            </w:pPr>
            <w:del w:id="1991" w:author="Зайцев Павел Борисович" w:date="2019-12-24T12:12:00Z">
              <w:r w:rsidRPr="00C83808" w:rsidDel="00D154AE">
                <w:delText>182</w:delText>
              </w:r>
            </w:del>
          </w:p>
        </w:tc>
        <w:tc>
          <w:tcPr>
            <w:tcW w:w="3205" w:type="dxa"/>
            <w:shd w:val="clear" w:color="auto" w:fill="auto"/>
          </w:tcPr>
          <w:p w:rsidR="00B36818" w:rsidRPr="00C83808" w:rsidDel="00D154AE" w:rsidRDefault="00B36818" w:rsidP="006620C8">
            <w:pPr>
              <w:rPr>
                <w:del w:id="1992" w:author="Зайцев Павел Борисович" w:date="2019-12-24T12:12:00Z"/>
                <w:bCs/>
              </w:rPr>
            </w:pPr>
            <w:del w:id="1993" w:author="Зайцев Павел Борисович" w:date="2019-12-24T12:12:00Z">
              <w:r w:rsidRPr="00C83808" w:rsidDel="00D154AE">
                <w:rPr>
                  <w:bCs/>
                </w:rPr>
                <w:delText>Аналитический код вида поступлений и выбытий  не соответствует КОСГУ - недопустимо</w:delText>
              </w:r>
            </w:del>
          </w:p>
        </w:tc>
      </w:tr>
      <w:tr w:rsidR="00B36818" w:rsidRPr="00B92096" w:rsidTr="00F10FEA">
        <w:tc>
          <w:tcPr>
            <w:tcW w:w="3017" w:type="dxa"/>
            <w:shd w:val="clear" w:color="auto" w:fill="auto"/>
          </w:tcPr>
          <w:p w:rsidR="00B36818" w:rsidRPr="00C83808" w:rsidRDefault="00B36818" w:rsidP="006620C8">
            <w:r w:rsidRPr="0048458C">
              <w:t>хххх0000000000</w:t>
            </w:r>
          </w:p>
        </w:tc>
        <w:tc>
          <w:tcPr>
            <w:tcW w:w="1263" w:type="dxa"/>
            <w:shd w:val="clear" w:color="auto" w:fill="auto"/>
          </w:tcPr>
          <w:p w:rsidR="00B36818" w:rsidRPr="00C83808" w:rsidRDefault="00B36818" w:rsidP="00D154AE">
            <w:del w:id="1994" w:author="Зайцев Павел Борисович" w:date="2019-12-24T12:09:00Z">
              <w:r w:rsidRPr="0048458C" w:rsidDel="00D154AE">
                <w:delText>18</w:delText>
              </w:r>
              <w:r w:rsidDel="00D154AE">
                <w:delText>0</w:delText>
              </w:r>
            </w:del>
            <w:ins w:id="1995" w:author="Зайцев Павел Борисович" w:date="2019-12-24T12:09:00Z">
              <w:r w:rsidR="00D154AE" w:rsidRPr="0048458C">
                <w:t>1</w:t>
              </w:r>
              <w:r w:rsidR="00D154AE">
                <w:t>50</w:t>
              </w:r>
            </w:ins>
            <w:ins w:id="1996" w:author="Зайцев Павел Борисович" w:date="2019-12-24T12:13:00Z">
              <w:r w:rsidR="00D154AE">
                <w:t>, 000</w:t>
              </w:r>
            </w:ins>
          </w:p>
        </w:tc>
        <w:tc>
          <w:tcPr>
            <w:tcW w:w="1103" w:type="dxa"/>
            <w:shd w:val="clear" w:color="auto" w:fill="auto"/>
          </w:tcPr>
          <w:p w:rsidR="00B36818" w:rsidRPr="00C83808" w:rsidRDefault="00B36818" w:rsidP="006620C8">
            <w:del w:id="1997" w:author="Зайцев Павел Борисович" w:date="2019-11-22T19:19:00Z">
              <w:r w:rsidDel="00A7196A">
                <w:delText>5</w:delText>
              </w:r>
            </w:del>
            <w:ins w:id="1998" w:author="Зайцев Павел Борисович" w:date="2019-11-22T19:19:00Z">
              <w:r w:rsidR="00A7196A">
                <w:t>2</w:t>
              </w:r>
            </w:ins>
          </w:p>
        </w:tc>
        <w:tc>
          <w:tcPr>
            <w:tcW w:w="1216" w:type="dxa"/>
            <w:shd w:val="clear" w:color="auto" w:fill="auto"/>
          </w:tcPr>
          <w:p w:rsidR="00B36818" w:rsidRPr="00C83808" w:rsidRDefault="00B36818" w:rsidP="006620C8">
            <w:r w:rsidRPr="0048458C">
              <w:t>40110</w:t>
            </w:r>
          </w:p>
        </w:tc>
        <w:tc>
          <w:tcPr>
            <w:tcW w:w="936" w:type="dxa"/>
            <w:shd w:val="clear" w:color="auto" w:fill="auto"/>
          </w:tcPr>
          <w:p w:rsidR="00B36818" w:rsidRPr="00C83808" w:rsidRDefault="00B36818" w:rsidP="00A7196A">
            <w:del w:id="1999" w:author="Зайцев Павел Борисович" w:date="2019-11-22T19:19:00Z">
              <w:r w:rsidRPr="0048458C" w:rsidDel="00A7196A">
                <w:delText>18</w:delText>
              </w:r>
              <w:r w:rsidDel="00A7196A">
                <w:delText>3</w:delText>
              </w:r>
            </w:del>
            <w:ins w:id="2000" w:author="Зайцев Павел Борисович" w:date="2019-11-22T19:19:00Z">
              <w:r w:rsidR="00A7196A" w:rsidRPr="0048458C">
                <w:t>18</w:t>
              </w:r>
              <w:r w:rsidR="00A7196A">
                <w:t>5</w:t>
              </w:r>
            </w:ins>
          </w:p>
        </w:tc>
        <w:tc>
          <w:tcPr>
            <w:tcW w:w="3205" w:type="dxa"/>
            <w:shd w:val="clear" w:color="auto" w:fill="auto"/>
          </w:tcPr>
          <w:p w:rsidR="00B36818" w:rsidRPr="00C83808" w:rsidRDefault="00B36818" w:rsidP="006620C8">
            <w:pPr>
              <w:rPr>
                <w:bCs/>
              </w:rPr>
            </w:pPr>
            <w:r w:rsidRPr="0048458C">
              <w:t>Аналитический код вида посту</w:t>
            </w:r>
            <w:r w:rsidRPr="0048458C">
              <w:t>п</w:t>
            </w:r>
            <w:r w:rsidRPr="0048458C">
              <w:t>лений и выбытий  не соответств</w:t>
            </w:r>
            <w:r w:rsidRPr="0048458C">
              <w:t>у</w:t>
            </w:r>
            <w:r w:rsidRPr="0048458C">
              <w:t>ет КОСГУ - недопустимо</w:t>
            </w:r>
          </w:p>
        </w:tc>
      </w:tr>
      <w:tr w:rsidR="00B36818" w:rsidRPr="00B92096" w:rsidTr="00F10FEA">
        <w:tc>
          <w:tcPr>
            <w:tcW w:w="3017" w:type="dxa"/>
            <w:shd w:val="clear" w:color="auto" w:fill="auto"/>
          </w:tcPr>
          <w:p w:rsidR="00B36818" w:rsidRPr="00C83808" w:rsidRDefault="00B36818" w:rsidP="006620C8">
            <w:r w:rsidRPr="0048458C">
              <w:t>хххх0000000000</w:t>
            </w:r>
          </w:p>
        </w:tc>
        <w:tc>
          <w:tcPr>
            <w:tcW w:w="1263" w:type="dxa"/>
            <w:shd w:val="clear" w:color="auto" w:fill="auto"/>
          </w:tcPr>
          <w:p w:rsidR="00B36818" w:rsidRPr="00C83808" w:rsidRDefault="00B36818" w:rsidP="00D154AE">
            <w:del w:id="2001" w:author="Зайцев Павел Борисович" w:date="2019-12-24T12:09:00Z">
              <w:r w:rsidRPr="0048458C" w:rsidDel="00D154AE">
                <w:delText>18</w:delText>
              </w:r>
              <w:r w:rsidDel="00D154AE">
                <w:delText>0</w:delText>
              </w:r>
            </w:del>
            <w:ins w:id="2002" w:author="Зайцев Павел Борисович" w:date="2019-12-24T12:09:00Z">
              <w:r w:rsidR="00D154AE" w:rsidRPr="0048458C">
                <w:t>1</w:t>
              </w:r>
              <w:r w:rsidR="00D154AE">
                <w:t>50</w:t>
              </w:r>
            </w:ins>
            <w:ins w:id="2003" w:author="Зайцев Павел Борисович" w:date="2019-12-24T12:13:00Z">
              <w:r w:rsidR="00D154AE">
                <w:t>, 000</w:t>
              </w:r>
            </w:ins>
          </w:p>
        </w:tc>
        <w:tc>
          <w:tcPr>
            <w:tcW w:w="1103" w:type="dxa"/>
            <w:shd w:val="clear" w:color="auto" w:fill="auto"/>
          </w:tcPr>
          <w:p w:rsidR="00B36818" w:rsidRPr="00C83808" w:rsidRDefault="00B36818" w:rsidP="006620C8">
            <w:del w:id="2004" w:author="Зайцев Павел Борисович" w:date="2019-11-22T19:19:00Z">
              <w:r w:rsidDel="00A7196A">
                <w:delText>6</w:delText>
              </w:r>
            </w:del>
            <w:ins w:id="2005" w:author="Зайцев Павел Борисович" w:date="2019-11-22T19:19:00Z">
              <w:r w:rsidR="00A7196A">
                <w:t>2</w:t>
              </w:r>
            </w:ins>
          </w:p>
        </w:tc>
        <w:tc>
          <w:tcPr>
            <w:tcW w:w="1216" w:type="dxa"/>
            <w:shd w:val="clear" w:color="auto" w:fill="auto"/>
          </w:tcPr>
          <w:p w:rsidR="00B36818" w:rsidRPr="00C83808" w:rsidRDefault="00B36818" w:rsidP="006620C8">
            <w:r w:rsidRPr="0048458C">
              <w:t>40110</w:t>
            </w:r>
          </w:p>
        </w:tc>
        <w:tc>
          <w:tcPr>
            <w:tcW w:w="936" w:type="dxa"/>
            <w:shd w:val="clear" w:color="auto" w:fill="auto"/>
          </w:tcPr>
          <w:p w:rsidR="00B36818" w:rsidRPr="00C83808" w:rsidRDefault="00B36818" w:rsidP="00A7196A">
            <w:del w:id="2006" w:author="Зайцев Павел Борисович" w:date="2019-11-22T19:19:00Z">
              <w:r w:rsidRPr="0048458C" w:rsidDel="00A7196A">
                <w:delText>18</w:delText>
              </w:r>
              <w:r w:rsidDel="00A7196A">
                <w:delText>4</w:delText>
              </w:r>
            </w:del>
            <w:ins w:id="2007" w:author="Зайцев Павел Борисович" w:date="2019-11-22T19:19:00Z">
              <w:r w:rsidR="00A7196A" w:rsidRPr="0048458C">
                <w:t>18</w:t>
              </w:r>
              <w:r w:rsidR="00A7196A">
                <w:t>6</w:t>
              </w:r>
            </w:ins>
          </w:p>
        </w:tc>
        <w:tc>
          <w:tcPr>
            <w:tcW w:w="3205" w:type="dxa"/>
            <w:shd w:val="clear" w:color="auto" w:fill="auto"/>
          </w:tcPr>
          <w:p w:rsidR="00B36818" w:rsidRPr="00C83808" w:rsidRDefault="00B36818" w:rsidP="006620C8">
            <w:pPr>
              <w:rPr>
                <w:bCs/>
              </w:rPr>
            </w:pPr>
            <w:r w:rsidRPr="0048458C">
              <w:t>Аналитический код вида посту</w:t>
            </w:r>
            <w:r w:rsidRPr="0048458C">
              <w:t>п</w:t>
            </w:r>
            <w:r w:rsidRPr="0048458C">
              <w:t>лений и выбытий  не соответств</w:t>
            </w:r>
            <w:r w:rsidRPr="0048458C">
              <w:t>у</w:t>
            </w:r>
            <w:r w:rsidRPr="0048458C">
              <w:t>ет КОСГУ - недопустимо</w:t>
            </w:r>
          </w:p>
        </w:tc>
      </w:tr>
      <w:tr w:rsidR="00A7196A" w:rsidRPr="00B92096" w:rsidTr="00F10FEA">
        <w:trPr>
          <w:ins w:id="2008" w:author="Зайцев Павел Борисович" w:date="2019-11-22T19:25:00Z"/>
        </w:trPr>
        <w:tc>
          <w:tcPr>
            <w:tcW w:w="3017" w:type="dxa"/>
            <w:tcBorders>
              <w:top w:val="single" w:sz="4" w:space="0" w:color="auto"/>
              <w:left w:val="single" w:sz="4" w:space="0" w:color="auto"/>
              <w:bottom w:val="single" w:sz="4" w:space="0" w:color="auto"/>
              <w:right w:val="single" w:sz="4" w:space="0" w:color="auto"/>
            </w:tcBorders>
            <w:shd w:val="clear" w:color="auto" w:fill="auto"/>
          </w:tcPr>
          <w:p w:rsidR="00A7196A" w:rsidRPr="00C83808" w:rsidRDefault="00A7196A" w:rsidP="00A7196A">
            <w:pPr>
              <w:rPr>
                <w:ins w:id="2009" w:author="Зайцев Павел Борисович" w:date="2019-11-22T19:25:00Z"/>
              </w:rPr>
            </w:pPr>
            <w:ins w:id="2010" w:author="Зайцев Павел Борисович" w:date="2019-11-22T19:25:00Z">
              <w:r w:rsidRPr="0048458C">
                <w:t>хххх0000000000</w:t>
              </w:r>
            </w:ins>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A7196A" w:rsidRPr="00C83808" w:rsidRDefault="00A7196A" w:rsidP="00D154AE">
            <w:pPr>
              <w:rPr>
                <w:ins w:id="2011" w:author="Зайцев Павел Борисович" w:date="2019-11-22T19:25:00Z"/>
              </w:rPr>
            </w:pPr>
            <w:ins w:id="2012" w:author="Зайцев Павел Борисович" w:date="2019-11-22T19:25:00Z">
              <w:r w:rsidRPr="0048458C">
                <w:t>1</w:t>
              </w:r>
            </w:ins>
            <w:ins w:id="2013" w:author="Зайцев Павел Борисович" w:date="2019-12-24T12:09:00Z">
              <w:r w:rsidR="00D154AE">
                <w:t>5</w:t>
              </w:r>
            </w:ins>
            <w:ins w:id="2014" w:author="Зайцев Павел Борисович" w:date="2019-11-22T19:25:00Z">
              <w:r>
                <w:t>0</w:t>
              </w:r>
            </w:ins>
            <w:ins w:id="2015" w:author="Зайцев Павел Борисович" w:date="2019-12-24T12:13:00Z">
              <w:r w:rsidR="00D154AE">
                <w:t>, 000</w:t>
              </w:r>
            </w:ins>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A7196A" w:rsidRPr="00C83808" w:rsidRDefault="00A7196A" w:rsidP="00A7196A">
            <w:pPr>
              <w:rPr>
                <w:ins w:id="2016" w:author="Зайцев Павел Борисович" w:date="2019-11-22T19:25:00Z"/>
              </w:rPr>
            </w:pPr>
            <w:ins w:id="2017" w:author="Зайцев Павел Борисович" w:date="2019-11-22T19:25:00Z">
              <w:r>
                <w:t>2</w:t>
              </w:r>
            </w:ins>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A7196A" w:rsidRPr="00C83808" w:rsidRDefault="00A7196A" w:rsidP="00A7196A">
            <w:pPr>
              <w:rPr>
                <w:ins w:id="2018" w:author="Зайцев Павел Борисович" w:date="2019-11-22T19:25:00Z"/>
              </w:rPr>
            </w:pPr>
            <w:ins w:id="2019" w:author="Зайцев Павел Борисович" w:date="2019-11-22T19:25:00Z">
              <w:r w:rsidRPr="0048458C">
                <w:t>40110</w:t>
              </w:r>
            </w:ins>
          </w:p>
        </w:tc>
        <w:tc>
          <w:tcPr>
            <w:tcW w:w="936" w:type="dxa"/>
            <w:tcBorders>
              <w:top w:val="single" w:sz="4" w:space="0" w:color="auto"/>
              <w:left w:val="single" w:sz="4" w:space="0" w:color="auto"/>
              <w:bottom w:val="single" w:sz="4" w:space="0" w:color="auto"/>
              <w:right w:val="single" w:sz="4" w:space="0" w:color="auto"/>
            </w:tcBorders>
            <w:shd w:val="clear" w:color="auto" w:fill="auto"/>
          </w:tcPr>
          <w:p w:rsidR="00A7196A" w:rsidRPr="00C83808" w:rsidRDefault="00A7196A" w:rsidP="00A7196A">
            <w:pPr>
              <w:rPr>
                <w:ins w:id="2020" w:author="Зайцев Павел Борисович" w:date="2019-11-22T19:25:00Z"/>
              </w:rPr>
            </w:pPr>
            <w:ins w:id="2021" w:author="Зайцев Павел Борисович" w:date="2019-11-22T19:25:00Z">
              <w:r w:rsidRPr="0048458C">
                <w:t>18</w:t>
              </w:r>
              <w:r>
                <w:t>7</w:t>
              </w:r>
            </w:ins>
          </w:p>
        </w:tc>
        <w:tc>
          <w:tcPr>
            <w:tcW w:w="3205" w:type="dxa"/>
            <w:tcBorders>
              <w:top w:val="single" w:sz="4" w:space="0" w:color="auto"/>
              <w:left w:val="single" w:sz="4" w:space="0" w:color="auto"/>
              <w:bottom w:val="single" w:sz="4" w:space="0" w:color="auto"/>
              <w:right w:val="single" w:sz="4" w:space="0" w:color="auto"/>
            </w:tcBorders>
            <w:shd w:val="clear" w:color="auto" w:fill="auto"/>
          </w:tcPr>
          <w:p w:rsidR="00A7196A" w:rsidRPr="00A7196A" w:rsidRDefault="00A7196A" w:rsidP="00A7196A">
            <w:pPr>
              <w:rPr>
                <w:ins w:id="2022" w:author="Зайцев Павел Борисович" w:date="2019-11-22T19:25:00Z"/>
              </w:rPr>
            </w:pPr>
            <w:ins w:id="2023" w:author="Зайцев Павел Борисович" w:date="2019-11-22T19:25:00Z">
              <w:r w:rsidRPr="0048458C">
                <w:t>Аналитический код вида посту</w:t>
              </w:r>
              <w:r w:rsidRPr="0048458C">
                <w:t>п</w:t>
              </w:r>
              <w:r w:rsidRPr="0048458C">
                <w:t>лений и выбытий  не соответств</w:t>
              </w:r>
              <w:r w:rsidRPr="0048458C">
                <w:t>у</w:t>
              </w:r>
              <w:r w:rsidRPr="0048458C">
                <w:t>ет КОСГУ - недопустимо</w:t>
              </w:r>
            </w:ins>
          </w:p>
        </w:tc>
      </w:tr>
      <w:tr w:rsidR="00B36818" w:rsidRPr="00B92096" w:rsidTr="00F10FEA">
        <w:tc>
          <w:tcPr>
            <w:tcW w:w="3017" w:type="dxa"/>
            <w:shd w:val="clear" w:color="auto" w:fill="auto"/>
          </w:tcPr>
          <w:p w:rsidR="00B36818" w:rsidRPr="00C83808" w:rsidRDefault="00B36818" w:rsidP="006620C8">
            <w:r w:rsidRPr="00C83808">
              <w:t>хххх0000000000</w:t>
            </w:r>
          </w:p>
        </w:tc>
        <w:tc>
          <w:tcPr>
            <w:tcW w:w="1263" w:type="dxa"/>
            <w:shd w:val="clear" w:color="auto" w:fill="auto"/>
          </w:tcPr>
          <w:p w:rsidR="00B36818" w:rsidRPr="00C83808" w:rsidRDefault="00B36818" w:rsidP="006620C8">
            <w:r w:rsidRPr="00C83808">
              <w:t>180</w:t>
            </w:r>
          </w:p>
        </w:tc>
        <w:tc>
          <w:tcPr>
            <w:tcW w:w="1103" w:type="dxa"/>
            <w:shd w:val="clear" w:color="auto" w:fill="auto"/>
          </w:tcPr>
          <w:p w:rsidR="00B36818" w:rsidRPr="00C83808" w:rsidDel="002404AE" w:rsidRDefault="00B36818" w:rsidP="006620C8">
            <w:r w:rsidRPr="00C83808">
              <w:t>2, 4, 5, 6,7</w:t>
            </w:r>
          </w:p>
        </w:tc>
        <w:tc>
          <w:tcPr>
            <w:tcW w:w="1216" w:type="dxa"/>
            <w:shd w:val="clear" w:color="auto" w:fill="auto"/>
          </w:tcPr>
          <w:p w:rsidR="00B36818" w:rsidRPr="00C83808" w:rsidDel="002404AE" w:rsidRDefault="00B36818" w:rsidP="006620C8">
            <w:r w:rsidRPr="00C83808">
              <w:t>40110</w:t>
            </w:r>
          </w:p>
        </w:tc>
        <w:tc>
          <w:tcPr>
            <w:tcW w:w="936" w:type="dxa"/>
            <w:shd w:val="clear" w:color="auto" w:fill="auto"/>
          </w:tcPr>
          <w:p w:rsidR="00B36818" w:rsidRPr="00C83808" w:rsidDel="002404AE" w:rsidRDefault="00B36818" w:rsidP="006620C8">
            <w:r w:rsidRPr="00C83808">
              <w:t>189</w:t>
            </w:r>
          </w:p>
        </w:tc>
        <w:tc>
          <w:tcPr>
            <w:tcW w:w="3205" w:type="dxa"/>
            <w:shd w:val="clear" w:color="auto" w:fill="auto"/>
          </w:tcPr>
          <w:p w:rsidR="00B36818" w:rsidRPr="00C83808" w:rsidDel="002404AE" w:rsidRDefault="00B36818" w:rsidP="006620C8">
            <w:pPr>
              <w:rPr>
                <w:bCs/>
              </w:rPr>
            </w:pPr>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p>
        </w:tc>
      </w:tr>
      <w:tr w:rsidR="00F10FEA" w:rsidRPr="00B92096" w:rsidTr="00F10FEA">
        <w:tc>
          <w:tcPr>
            <w:tcW w:w="3017" w:type="dxa"/>
            <w:shd w:val="clear" w:color="auto" w:fill="auto"/>
          </w:tcPr>
          <w:p w:rsidR="00F10FEA" w:rsidRPr="00C83808" w:rsidRDefault="00F10FEA" w:rsidP="006620C8">
            <w:ins w:id="2024" w:author="Зайцев Павел Борисович" w:date="2019-11-22T19:27:00Z">
              <w:r w:rsidRPr="00C83808">
                <w:t>хххх0000000000</w:t>
              </w:r>
            </w:ins>
            <w:del w:id="2025" w:author="Зайцев Павел Борисович" w:date="2019-11-22T19:26:00Z">
              <w:r w:rsidRPr="00C83808" w:rsidDel="00A7196A">
                <w:delText>хххх0000000000</w:delText>
              </w:r>
            </w:del>
          </w:p>
        </w:tc>
        <w:tc>
          <w:tcPr>
            <w:tcW w:w="1263" w:type="dxa"/>
            <w:shd w:val="clear" w:color="auto" w:fill="auto"/>
          </w:tcPr>
          <w:p w:rsidR="00F10FEA" w:rsidRPr="00C83808" w:rsidRDefault="00F10FEA" w:rsidP="006620C8">
            <w:ins w:id="2026" w:author="Зайцев Павел Борисович" w:date="2019-11-22T19:27:00Z">
              <w:r w:rsidRPr="00C83808">
                <w:t>180</w:t>
              </w:r>
            </w:ins>
            <w:del w:id="2027" w:author="Зайцев Павел Борисович" w:date="2019-11-22T19:26:00Z">
              <w:r w:rsidRPr="00C83808" w:rsidDel="00A7196A">
                <w:delText>000</w:delText>
              </w:r>
            </w:del>
          </w:p>
        </w:tc>
        <w:tc>
          <w:tcPr>
            <w:tcW w:w="1103" w:type="dxa"/>
            <w:shd w:val="clear" w:color="auto" w:fill="auto"/>
          </w:tcPr>
          <w:p w:rsidR="00F10FEA" w:rsidRPr="00C83808" w:rsidRDefault="00F10FEA" w:rsidP="006620C8">
            <w:ins w:id="2028" w:author="Зайцев Павел Борисович" w:date="2019-11-22T19:27:00Z">
              <w:r w:rsidRPr="00C83808">
                <w:t>2, 4, 5, 6,7</w:t>
              </w:r>
            </w:ins>
            <w:del w:id="2029" w:author="Зайцев Павел Борисович" w:date="2019-11-22T19:26:00Z">
              <w:r w:rsidRPr="00C83808" w:rsidDel="00A7196A">
                <w:delText>2, 4</w:delText>
              </w:r>
            </w:del>
          </w:p>
        </w:tc>
        <w:tc>
          <w:tcPr>
            <w:tcW w:w="1216" w:type="dxa"/>
            <w:shd w:val="clear" w:color="auto" w:fill="auto"/>
          </w:tcPr>
          <w:p w:rsidR="00F10FEA" w:rsidRPr="00C83808" w:rsidRDefault="00F10FEA" w:rsidP="006620C8">
            <w:ins w:id="2030" w:author="Зайцев Павел Борисович" w:date="2019-11-22T19:27:00Z">
              <w:r w:rsidRPr="00C83808">
                <w:t>40110</w:t>
              </w:r>
            </w:ins>
            <w:del w:id="2031" w:author="Зайцев Павел Борисович" w:date="2019-11-22T19:26:00Z">
              <w:r w:rsidRPr="00C83808" w:rsidDel="00A7196A">
                <w:delText>40110</w:delText>
              </w:r>
            </w:del>
          </w:p>
        </w:tc>
        <w:tc>
          <w:tcPr>
            <w:tcW w:w="936" w:type="dxa"/>
            <w:shd w:val="clear" w:color="auto" w:fill="auto"/>
          </w:tcPr>
          <w:p w:rsidR="00F10FEA" w:rsidRPr="00C83808" w:rsidRDefault="00F10FEA" w:rsidP="00F10FEA">
            <w:ins w:id="2032" w:author="Зайцев Павел Борисович" w:date="2019-11-22T19:27:00Z">
              <w:r w:rsidRPr="00C83808">
                <w:t>1</w:t>
              </w:r>
              <w:r>
                <w:t>91</w:t>
              </w:r>
            </w:ins>
            <w:del w:id="2033" w:author="Зайцев Павел Борисович" w:date="2019-11-22T19:26:00Z">
              <w:r w:rsidRPr="00C83808" w:rsidDel="00A7196A">
                <w:delText>181</w:delText>
              </w:r>
            </w:del>
          </w:p>
        </w:tc>
        <w:tc>
          <w:tcPr>
            <w:tcW w:w="3205" w:type="dxa"/>
            <w:shd w:val="clear" w:color="auto" w:fill="auto"/>
          </w:tcPr>
          <w:p w:rsidR="00F10FEA" w:rsidRPr="00C83808" w:rsidRDefault="00F10FEA" w:rsidP="006620C8">
            <w:pPr>
              <w:rPr>
                <w:bCs/>
              </w:rPr>
            </w:pPr>
            <w:ins w:id="2034" w:author="Зайцев Павел Борисович" w:date="2019-11-22T19:27:00Z">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ins>
            <w:del w:id="2035" w:author="Зайцев Павел Борисович" w:date="2019-11-22T19:26:00Z">
              <w:r w:rsidRPr="00C83808" w:rsidDel="00A7196A">
                <w:rPr>
                  <w:bCs/>
                </w:rPr>
                <w:delText>Аналитический код вида п</w:delText>
              </w:r>
              <w:r w:rsidRPr="00C83808" w:rsidDel="00A7196A">
                <w:rPr>
                  <w:bCs/>
                </w:rPr>
                <w:delText>о</w:delText>
              </w:r>
              <w:r w:rsidRPr="00C83808" w:rsidDel="00A7196A">
                <w:rPr>
                  <w:bCs/>
                </w:rPr>
                <w:delText>ступлений и выбытий  не соответствует КОСГУ - недопустимо</w:delText>
              </w:r>
            </w:del>
          </w:p>
        </w:tc>
      </w:tr>
      <w:tr w:rsidR="00F10FEA" w:rsidRPr="00B92096" w:rsidTr="00F10FEA">
        <w:tc>
          <w:tcPr>
            <w:tcW w:w="3017" w:type="dxa"/>
            <w:shd w:val="clear" w:color="auto" w:fill="auto"/>
          </w:tcPr>
          <w:p w:rsidR="00F10FEA" w:rsidRPr="00C83808" w:rsidRDefault="00F10FEA" w:rsidP="006620C8">
            <w:ins w:id="2036" w:author="Зайцев Павел Борисович" w:date="2019-11-22T19:28:00Z">
              <w:r w:rsidRPr="00C83808">
                <w:t>хххх0000000000</w:t>
              </w:r>
            </w:ins>
            <w:del w:id="2037" w:author="Зайцев Павел Борисович" w:date="2019-11-22T19:26:00Z">
              <w:r w:rsidRPr="00C83808" w:rsidDel="00A7196A">
                <w:delText>хххх0000000000</w:delText>
              </w:r>
            </w:del>
          </w:p>
        </w:tc>
        <w:tc>
          <w:tcPr>
            <w:tcW w:w="1263" w:type="dxa"/>
            <w:shd w:val="clear" w:color="auto" w:fill="auto"/>
          </w:tcPr>
          <w:p w:rsidR="00F10FEA" w:rsidRPr="00C83808" w:rsidRDefault="00F10FEA" w:rsidP="006620C8">
            <w:ins w:id="2038" w:author="Зайцев Павел Борисович" w:date="2019-11-22T19:28:00Z">
              <w:r w:rsidRPr="00C83808">
                <w:t>180</w:t>
              </w:r>
            </w:ins>
            <w:del w:id="2039" w:author="Зайцев Павел Борисович" w:date="2019-11-22T19:26:00Z">
              <w:r w:rsidRPr="00C83808" w:rsidDel="00A7196A">
                <w:delText>000</w:delText>
              </w:r>
            </w:del>
          </w:p>
        </w:tc>
        <w:tc>
          <w:tcPr>
            <w:tcW w:w="1103" w:type="dxa"/>
            <w:shd w:val="clear" w:color="auto" w:fill="auto"/>
          </w:tcPr>
          <w:p w:rsidR="00F10FEA" w:rsidRPr="00C83808" w:rsidRDefault="00F10FEA" w:rsidP="006620C8">
            <w:ins w:id="2040" w:author="Зайцев Павел Борисович" w:date="2019-11-22T19:28:00Z">
              <w:r w:rsidRPr="00C83808">
                <w:t>2, 4, 5, 6,7</w:t>
              </w:r>
            </w:ins>
            <w:del w:id="2041" w:author="Зайцев Павел Борисович" w:date="2019-11-22T19:26:00Z">
              <w:r w:rsidRPr="00C83808" w:rsidDel="00A7196A">
                <w:delText>2, 4</w:delText>
              </w:r>
            </w:del>
          </w:p>
        </w:tc>
        <w:tc>
          <w:tcPr>
            <w:tcW w:w="1216" w:type="dxa"/>
            <w:shd w:val="clear" w:color="auto" w:fill="auto"/>
          </w:tcPr>
          <w:p w:rsidR="00F10FEA" w:rsidRPr="00C83808" w:rsidRDefault="00F10FEA" w:rsidP="006620C8">
            <w:ins w:id="2042" w:author="Зайцев Павел Борисович" w:date="2019-11-22T19:28:00Z">
              <w:r w:rsidRPr="00C83808">
                <w:t>40110</w:t>
              </w:r>
            </w:ins>
            <w:del w:id="2043" w:author="Зайцев Павел Борисович" w:date="2019-11-22T19:26:00Z">
              <w:r w:rsidRPr="00C83808" w:rsidDel="00A7196A">
                <w:delText>40110</w:delText>
              </w:r>
            </w:del>
          </w:p>
        </w:tc>
        <w:tc>
          <w:tcPr>
            <w:tcW w:w="936" w:type="dxa"/>
            <w:shd w:val="clear" w:color="auto" w:fill="auto"/>
          </w:tcPr>
          <w:p w:rsidR="00F10FEA" w:rsidRPr="00C83808" w:rsidRDefault="00F10FEA" w:rsidP="00F10FEA">
            <w:ins w:id="2044" w:author="Зайцев Павел Борисович" w:date="2019-11-22T19:28:00Z">
              <w:r w:rsidRPr="00C83808">
                <w:t>1</w:t>
              </w:r>
              <w:r>
                <w:t>92</w:t>
              </w:r>
            </w:ins>
            <w:del w:id="2045" w:author="Зайцев Павел Борисович" w:date="2019-11-22T19:26:00Z">
              <w:r w:rsidRPr="00C83808" w:rsidDel="00A7196A">
                <w:delText>182</w:delText>
              </w:r>
            </w:del>
          </w:p>
        </w:tc>
        <w:tc>
          <w:tcPr>
            <w:tcW w:w="3205" w:type="dxa"/>
            <w:shd w:val="clear" w:color="auto" w:fill="auto"/>
          </w:tcPr>
          <w:p w:rsidR="00F10FEA" w:rsidRPr="00C83808" w:rsidRDefault="00F10FEA" w:rsidP="006620C8">
            <w:pPr>
              <w:rPr>
                <w:bCs/>
              </w:rPr>
            </w:pPr>
            <w:ins w:id="2046" w:author="Зайцев Павел Борисович" w:date="2019-11-22T19:28:00Z">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ins>
            <w:del w:id="2047" w:author="Зайцев Павел Борисович" w:date="2019-11-22T19:26:00Z">
              <w:r w:rsidRPr="00C83808" w:rsidDel="00A7196A">
                <w:rPr>
                  <w:bCs/>
                </w:rPr>
                <w:delText>Аналитический код вида п</w:delText>
              </w:r>
              <w:r w:rsidRPr="00C83808" w:rsidDel="00A7196A">
                <w:rPr>
                  <w:bCs/>
                </w:rPr>
                <w:delText>о</w:delText>
              </w:r>
              <w:r w:rsidRPr="00C83808" w:rsidDel="00A7196A">
                <w:rPr>
                  <w:bCs/>
                </w:rPr>
                <w:delText>ступлений и выбытий  не соответствует КОСГУ - недопустимо</w:delText>
              </w:r>
            </w:del>
          </w:p>
        </w:tc>
      </w:tr>
      <w:tr w:rsidR="00F10FEA" w:rsidRPr="00B92096" w:rsidTr="00F10FEA">
        <w:tc>
          <w:tcPr>
            <w:tcW w:w="3017" w:type="dxa"/>
            <w:shd w:val="clear" w:color="auto" w:fill="auto"/>
          </w:tcPr>
          <w:p w:rsidR="00F10FEA" w:rsidRPr="00C83808" w:rsidRDefault="00F10FEA" w:rsidP="006620C8">
            <w:ins w:id="2048" w:author="Зайцев Павел Борисович" w:date="2019-11-22T19:28:00Z">
              <w:r w:rsidRPr="00C83808">
                <w:t>хххх0000000000</w:t>
              </w:r>
            </w:ins>
            <w:del w:id="2049" w:author="Зайцев Павел Борисович" w:date="2019-11-22T19:26:00Z">
              <w:r w:rsidRPr="00C83808" w:rsidDel="00A7196A">
                <w:delText>хххх0000000000</w:delText>
              </w:r>
            </w:del>
          </w:p>
        </w:tc>
        <w:tc>
          <w:tcPr>
            <w:tcW w:w="1263" w:type="dxa"/>
            <w:shd w:val="clear" w:color="auto" w:fill="auto"/>
          </w:tcPr>
          <w:p w:rsidR="00F10FEA" w:rsidRPr="00C83808" w:rsidRDefault="00F10FEA" w:rsidP="006620C8">
            <w:ins w:id="2050" w:author="Зайцев Павел Борисович" w:date="2019-11-22T19:28:00Z">
              <w:r w:rsidRPr="00C83808">
                <w:t>180</w:t>
              </w:r>
            </w:ins>
            <w:del w:id="2051" w:author="Зайцев Павел Борисович" w:date="2019-11-22T19:26:00Z">
              <w:r w:rsidRPr="00C83808" w:rsidDel="00A7196A">
                <w:delText>000</w:delText>
              </w:r>
            </w:del>
          </w:p>
        </w:tc>
        <w:tc>
          <w:tcPr>
            <w:tcW w:w="1103" w:type="dxa"/>
            <w:shd w:val="clear" w:color="auto" w:fill="auto"/>
          </w:tcPr>
          <w:p w:rsidR="00F10FEA" w:rsidRPr="00C83808" w:rsidRDefault="00F10FEA" w:rsidP="006620C8">
            <w:ins w:id="2052" w:author="Зайцев Павел Борисович" w:date="2019-11-22T19:28:00Z">
              <w:r w:rsidRPr="00C83808">
                <w:t>2, 4, 5, 6,7</w:t>
              </w:r>
            </w:ins>
            <w:del w:id="2053" w:author="Зайцев Павел Борисович" w:date="2019-11-22T19:26:00Z">
              <w:r w:rsidRPr="00C83808" w:rsidDel="00A7196A">
                <w:delText>2, 4</w:delText>
              </w:r>
            </w:del>
          </w:p>
        </w:tc>
        <w:tc>
          <w:tcPr>
            <w:tcW w:w="1216" w:type="dxa"/>
            <w:shd w:val="clear" w:color="auto" w:fill="auto"/>
          </w:tcPr>
          <w:p w:rsidR="00F10FEA" w:rsidRPr="00C83808" w:rsidRDefault="00F10FEA" w:rsidP="006620C8">
            <w:ins w:id="2054" w:author="Зайцев Павел Борисович" w:date="2019-11-22T19:28:00Z">
              <w:r w:rsidRPr="00C83808">
                <w:t>40110</w:t>
              </w:r>
            </w:ins>
            <w:del w:id="2055" w:author="Зайцев Павел Борисович" w:date="2019-11-22T19:26:00Z">
              <w:r w:rsidRPr="00C83808" w:rsidDel="00A7196A">
                <w:delText>40110</w:delText>
              </w:r>
            </w:del>
          </w:p>
        </w:tc>
        <w:tc>
          <w:tcPr>
            <w:tcW w:w="936" w:type="dxa"/>
            <w:shd w:val="clear" w:color="auto" w:fill="auto"/>
          </w:tcPr>
          <w:p w:rsidR="00F10FEA" w:rsidRPr="00C83808" w:rsidRDefault="00F10FEA" w:rsidP="00F10FEA">
            <w:ins w:id="2056" w:author="Зайцев Павел Борисович" w:date="2019-11-22T19:28:00Z">
              <w:r w:rsidRPr="00C83808">
                <w:t>1</w:t>
              </w:r>
              <w:r>
                <w:t>93</w:t>
              </w:r>
            </w:ins>
            <w:del w:id="2057" w:author="Зайцев Павел Борисович" w:date="2019-11-22T19:26:00Z">
              <w:r w:rsidRPr="00C83808" w:rsidDel="00A7196A">
                <w:delText>189</w:delText>
              </w:r>
            </w:del>
          </w:p>
        </w:tc>
        <w:tc>
          <w:tcPr>
            <w:tcW w:w="3205" w:type="dxa"/>
            <w:shd w:val="clear" w:color="auto" w:fill="auto"/>
          </w:tcPr>
          <w:p w:rsidR="00F10FEA" w:rsidRPr="00C83808" w:rsidRDefault="00F10FEA" w:rsidP="006620C8">
            <w:pPr>
              <w:rPr>
                <w:bCs/>
              </w:rPr>
            </w:pPr>
            <w:ins w:id="2058" w:author="Зайцев Павел Борисович" w:date="2019-11-22T19:28:00Z">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ins>
            <w:del w:id="2059" w:author="Зайцев Павел Борисович" w:date="2019-11-22T19:26:00Z">
              <w:r w:rsidRPr="00C83808" w:rsidDel="00A7196A">
                <w:rPr>
                  <w:bCs/>
                </w:rPr>
                <w:delText>Аналитический код вида п</w:delText>
              </w:r>
              <w:r w:rsidRPr="00C83808" w:rsidDel="00A7196A">
                <w:rPr>
                  <w:bCs/>
                </w:rPr>
                <w:delText>о</w:delText>
              </w:r>
              <w:r w:rsidRPr="00C83808" w:rsidDel="00A7196A">
                <w:rPr>
                  <w:bCs/>
                </w:rPr>
                <w:delText>ступлений и выбытий  не соответствует КОСГУ - недопустимо</w:delText>
              </w:r>
            </w:del>
          </w:p>
        </w:tc>
      </w:tr>
      <w:tr w:rsidR="00F10FEA" w:rsidRPr="00B92096" w:rsidTr="00F10FEA">
        <w:trPr>
          <w:ins w:id="2060" w:author="Зайцев Павел Борисович" w:date="2019-11-22T19:28:00Z"/>
        </w:trPr>
        <w:tc>
          <w:tcPr>
            <w:tcW w:w="3017"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061" w:author="Зайцев Павел Борисович" w:date="2019-11-22T19:28:00Z"/>
              </w:rPr>
            </w:pPr>
            <w:ins w:id="2062" w:author="Зайцев Павел Борисович" w:date="2019-11-22T19:28:00Z">
              <w:r w:rsidRPr="00C83808">
                <w:t>хххх0000000000</w:t>
              </w:r>
            </w:ins>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063" w:author="Зайцев Павел Борисович" w:date="2019-11-22T19:28:00Z"/>
              </w:rPr>
            </w:pPr>
            <w:ins w:id="2064" w:author="Зайцев Павел Борисович" w:date="2019-11-22T19:28:00Z">
              <w:r w:rsidRPr="00C83808">
                <w:t>180</w:t>
              </w:r>
            </w:ins>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065" w:author="Зайцев Павел Борисович" w:date="2019-11-22T19:28:00Z"/>
              </w:rPr>
            </w:pPr>
            <w:ins w:id="2066" w:author="Зайцев Павел Борисович" w:date="2019-11-22T19:28:00Z">
              <w:r w:rsidRPr="00C83808">
                <w:t>2, 4, 5, 6,7</w:t>
              </w:r>
            </w:ins>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067" w:author="Зайцев Павел Борисович" w:date="2019-11-22T19:28:00Z"/>
              </w:rPr>
            </w:pPr>
            <w:ins w:id="2068" w:author="Зайцев Павел Борисович" w:date="2019-11-22T19:28:00Z">
              <w:r w:rsidRPr="00C83808">
                <w:t>40110</w:t>
              </w:r>
            </w:ins>
          </w:p>
        </w:tc>
        <w:tc>
          <w:tcPr>
            <w:tcW w:w="936"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069" w:author="Зайцев Павел Борисович" w:date="2019-11-22T19:28:00Z"/>
              </w:rPr>
            </w:pPr>
            <w:ins w:id="2070" w:author="Зайцев Павел Борисович" w:date="2019-11-22T19:28:00Z">
              <w:r w:rsidRPr="00C83808">
                <w:t>1</w:t>
              </w:r>
              <w:r>
                <w:t>94</w:t>
              </w:r>
            </w:ins>
          </w:p>
        </w:tc>
        <w:tc>
          <w:tcPr>
            <w:tcW w:w="3205"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071" w:author="Зайцев Павел Борисович" w:date="2019-11-22T19:28:00Z"/>
                <w:bCs/>
              </w:rPr>
            </w:pPr>
            <w:ins w:id="2072" w:author="Зайцев Павел Борисович" w:date="2019-11-22T19:28:00Z">
              <w:r w:rsidRPr="00C83808">
                <w:rPr>
                  <w:bCs/>
                </w:rPr>
                <w:t>Аналитический код вида посту</w:t>
              </w:r>
              <w:r w:rsidRPr="00C83808">
                <w:rPr>
                  <w:bCs/>
                </w:rPr>
                <w:t>п</w:t>
              </w:r>
              <w:r w:rsidRPr="00C83808">
                <w:rPr>
                  <w:bCs/>
                </w:rPr>
                <w:lastRenderedPageBreak/>
                <w:t>лений и выбытий  не соответств</w:t>
              </w:r>
              <w:r w:rsidRPr="00C83808">
                <w:rPr>
                  <w:bCs/>
                </w:rPr>
                <w:t>у</w:t>
              </w:r>
              <w:r w:rsidRPr="00C83808">
                <w:rPr>
                  <w:bCs/>
                </w:rPr>
                <w:t>ет КОСГУ - недопустимо</w:t>
              </w:r>
            </w:ins>
          </w:p>
        </w:tc>
      </w:tr>
      <w:tr w:rsidR="00F10FEA" w:rsidRPr="00B92096" w:rsidTr="00F10FEA">
        <w:trPr>
          <w:ins w:id="2073" w:author="Зайцев Павел Борисович" w:date="2019-11-22T19:28:00Z"/>
        </w:trPr>
        <w:tc>
          <w:tcPr>
            <w:tcW w:w="3017"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074" w:author="Зайцев Павел Борисович" w:date="2019-11-22T19:28:00Z"/>
              </w:rPr>
            </w:pPr>
            <w:ins w:id="2075" w:author="Зайцев Павел Борисович" w:date="2019-11-22T19:28:00Z">
              <w:r w:rsidRPr="00C83808">
                <w:lastRenderedPageBreak/>
                <w:t>хххх0000000000</w:t>
              </w:r>
            </w:ins>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076" w:author="Зайцев Павел Борисович" w:date="2019-11-22T19:28:00Z"/>
              </w:rPr>
            </w:pPr>
            <w:ins w:id="2077" w:author="Зайцев Павел Борисович" w:date="2019-11-22T19:28:00Z">
              <w:r w:rsidRPr="00C83808">
                <w:t>180</w:t>
              </w:r>
            </w:ins>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078" w:author="Зайцев Павел Борисович" w:date="2019-11-22T19:28:00Z"/>
              </w:rPr>
            </w:pPr>
            <w:ins w:id="2079" w:author="Зайцев Павел Борисович" w:date="2019-11-22T19:28:00Z">
              <w:r w:rsidRPr="00C83808">
                <w:t>2, 4, 5, 6,7</w:t>
              </w:r>
            </w:ins>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080" w:author="Зайцев Павел Борисович" w:date="2019-11-22T19:28:00Z"/>
              </w:rPr>
            </w:pPr>
            <w:ins w:id="2081" w:author="Зайцев Павел Борисович" w:date="2019-11-22T19:28:00Z">
              <w:r w:rsidRPr="00C83808">
                <w:t>40110</w:t>
              </w:r>
            </w:ins>
          </w:p>
        </w:tc>
        <w:tc>
          <w:tcPr>
            <w:tcW w:w="936"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082" w:author="Зайцев Павел Борисович" w:date="2019-11-22T19:28:00Z"/>
              </w:rPr>
            </w:pPr>
            <w:ins w:id="2083" w:author="Зайцев Павел Борисович" w:date="2019-11-22T19:28:00Z">
              <w:r w:rsidRPr="00C83808">
                <w:t>1</w:t>
              </w:r>
              <w:r>
                <w:t>95</w:t>
              </w:r>
            </w:ins>
          </w:p>
        </w:tc>
        <w:tc>
          <w:tcPr>
            <w:tcW w:w="3205"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084" w:author="Зайцев Павел Борисович" w:date="2019-11-22T19:28:00Z"/>
                <w:bCs/>
              </w:rPr>
            </w:pPr>
            <w:ins w:id="2085" w:author="Зайцев Павел Борисович" w:date="2019-11-22T19:28:00Z">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ins>
          </w:p>
        </w:tc>
      </w:tr>
      <w:tr w:rsidR="00F10FEA" w:rsidRPr="00B92096" w:rsidTr="00F10FEA">
        <w:trPr>
          <w:ins w:id="2086" w:author="Зайцев Павел Борисович" w:date="2019-11-22T19:28:00Z"/>
        </w:trPr>
        <w:tc>
          <w:tcPr>
            <w:tcW w:w="3017"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087" w:author="Зайцев Павел Борисович" w:date="2019-11-22T19:28:00Z"/>
              </w:rPr>
            </w:pPr>
            <w:ins w:id="2088" w:author="Зайцев Павел Борисович" w:date="2019-11-22T19:28:00Z">
              <w:r w:rsidRPr="00C83808">
                <w:t>хххх0000000000</w:t>
              </w:r>
            </w:ins>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089" w:author="Зайцев Павел Борисович" w:date="2019-11-22T19:28:00Z"/>
              </w:rPr>
            </w:pPr>
            <w:ins w:id="2090" w:author="Зайцев Павел Борисович" w:date="2019-11-22T19:28:00Z">
              <w:r w:rsidRPr="00C83808">
                <w:t>180</w:t>
              </w:r>
            </w:ins>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091" w:author="Зайцев Павел Борисович" w:date="2019-11-22T19:28:00Z"/>
              </w:rPr>
            </w:pPr>
            <w:ins w:id="2092" w:author="Зайцев Павел Борисович" w:date="2019-11-22T19:28:00Z">
              <w:r w:rsidRPr="00C83808">
                <w:t>2, 4, 5, 6,7</w:t>
              </w:r>
            </w:ins>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093" w:author="Зайцев Павел Борисович" w:date="2019-11-22T19:28:00Z"/>
              </w:rPr>
            </w:pPr>
            <w:ins w:id="2094" w:author="Зайцев Павел Борисович" w:date="2019-11-22T19:28:00Z">
              <w:r w:rsidRPr="00C83808">
                <w:t>40110</w:t>
              </w:r>
            </w:ins>
          </w:p>
        </w:tc>
        <w:tc>
          <w:tcPr>
            <w:tcW w:w="936"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095" w:author="Зайцев Павел Борисович" w:date="2019-11-22T19:28:00Z"/>
              </w:rPr>
            </w:pPr>
            <w:ins w:id="2096" w:author="Зайцев Павел Борисович" w:date="2019-11-22T19:28:00Z">
              <w:r w:rsidRPr="00C83808">
                <w:t>1</w:t>
              </w:r>
              <w:r>
                <w:t>96</w:t>
              </w:r>
            </w:ins>
          </w:p>
        </w:tc>
        <w:tc>
          <w:tcPr>
            <w:tcW w:w="3205"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097" w:author="Зайцев Павел Борисович" w:date="2019-11-22T19:28:00Z"/>
                <w:bCs/>
              </w:rPr>
            </w:pPr>
            <w:ins w:id="2098" w:author="Зайцев Павел Борисович" w:date="2019-11-22T19:28:00Z">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ins>
          </w:p>
        </w:tc>
      </w:tr>
      <w:tr w:rsidR="00F10FEA" w:rsidRPr="00B92096" w:rsidTr="00F10FEA">
        <w:trPr>
          <w:ins w:id="2099" w:author="Зайцев Павел Борисович" w:date="2019-11-22T19:28:00Z"/>
        </w:trPr>
        <w:tc>
          <w:tcPr>
            <w:tcW w:w="3017"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100" w:author="Зайцев Павел Борисович" w:date="2019-11-22T19:28:00Z"/>
              </w:rPr>
            </w:pPr>
            <w:ins w:id="2101" w:author="Зайцев Павел Борисович" w:date="2019-11-22T19:28:00Z">
              <w:r w:rsidRPr="00C83808">
                <w:t>хххх0000000000</w:t>
              </w:r>
            </w:ins>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102" w:author="Зайцев Павел Борисович" w:date="2019-11-22T19:28:00Z"/>
              </w:rPr>
            </w:pPr>
            <w:ins w:id="2103" w:author="Зайцев Павел Борисович" w:date="2019-11-22T19:28:00Z">
              <w:r w:rsidRPr="00C83808">
                <w:t>180</w:t>
              </w:r>
            </w:ins>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104" w:author="Зайцев Павел Борисович" w:date="2019-11-22T19:28:00Z"/>
              </w:rPr>
            </w:pPr>
            <w:ins w:id="2105" w:author="Зайцев Павел Борисович" w:date="2019-11-22T19:28:00Z">
              <w:r w:rsidRPr="00C83808">
                <w:t>2, 4, 5, 6,7</w:t>
              </w:r>
            </w:ins>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106" w:author="Зайцев Павел Борисович" w:date="2019-11-22T19:28:00Z"/>
              </w:rPr>
            </w:pPr>
            <w:ins w:id="2107" w:author="Зайцев Павел Борисович" w:date="2019-11-22T19:28:00Z">
              <w:r w:rsidRPr="00C83808">
                <w:t>40110</w:t>
              </w:r>
            </w:ins>
          </w:p>
        </w:tc>
        <w:tc>
          <w:tcPr>
            <w:tcW w:w="936"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108" w:author="Зайцев Павел Борисович" w:date="2019-11-22T19:28:00Z"/>
              </w:rPr>
            </w:pPr>
            <w:ins w:id="2109" w:author="Зайцев Павел Борисович" w:date="2019-11-22T19:28:00Z">
              <w:r w:rsidRPr="00C83808">
                <w:t>1</w:t>
              </w:r>
              <w:r>
                <w:t>97</w:t>
              </w:r>
            </w:ins>
          </w:p>
        </w:tc>
        <w:tc>
          <w:tcPr>
            <w:tcW w:w="3205"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110" w:author="Зайцев Павел Борисович" w:date="2019-11-22T19:28:00Z"/>
                <w:bCs/>
              </w:rPr>
            </w:pPr>
            <w:ins w:id="2111" w:author="Зайцев Павел Борисович" w:date="2019-11-22T19:28:00Z">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ins>
          </w:p>
        </w:tc>
      </w:tr>
      <w:tr w:rsidR="00F10FEA" w:rsidRPr="00B92096" w:rsidTr="00F10FEA">
        <w:trPr>
          <w:ins w:id="2112" w:author="Зайцев Павел Борисович" w:date="2019-11-22T19:28:00Z"/>
        </w:trPr>
        <w:tc>
          <w:tcPr>
            <w:tcW w:w="3017"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113" w:author="Зайцев Павел Борисович" w:date="2019-11-22T19:28:00Z"/>
              </w:rPr>
            </w:pPr>
            <w:ins w:id="2114" w:author="Зайцев Павел Борисович" w:date="2019-11-22T19:28:00Z">
              <w:r w:rsidRPr="00C83808">
                <w:t>хххх0000000000</w:t>
              </w:r>
            </w:ins>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115" w:author="Зайцев Павел Борисович" w:date="2019-11-22T19:28:00Z"/>
              </w:rPr>
            </w:pPr>
            <w:ins w:id="2116" w:author="Зайцев Павел Борисович" w:date="2019-11-22T19:28:00Z">
              <w:r w:rsidRPr="00C83808">
                <w:t>180</w:t>
              </w:r>
            </w:ins>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117" w:author="Зайцев Павел Борисович" w:date="2019-11-22T19:28:00Z"/>
              </w:rPr>
            </w:pPr>
            <w:ins w:id="2118" w:author="Зайцев Павел Борисович" w:date="2019-11-22T19:28:00Z">
              <w:r w:rsidRPr="00C83808">
                <w:t>2, 4, 5, 6,7</w:t>
              </w:r>
            </w:ins>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119" w:author="Зайцев Павел Борисович" w:date="2019-11-22T19:28:00Z"/>
              </w:rPr>
            </w:pPr>
            <w:ins w:id="2120" w:author="Зайцев Павел Борисович" w:date="2019-11-22T19:28:00Z">
              <w:r w:rsidRPr="00C83808">
                <w:t>40110</w:t>
              </w:r>
            </w:ins>
          </w:p>
        </w:tc>
        <w:tc>
          <w:tcPr>
            <w:tcW w:w="936"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121" w:author="Зайцев Павел Борисович" w:date="2019-11-22T19:28:00Z"/>
              </w:rPr>
            </w:pPr>
            <w:ins w:id="2122" w:author="Зайцев Павел Борисович" w:date="2019-11-22T19:28:00Z">
              <w:r w:rsidRPr="00C83808">
                <w:t>1</w:t>
              </w:r>
              <w:r>
                <w:t>98</w:t>
              </w:r>
            </w:ins>
          </w:p>
        </w:tc>
        <w:tc>
          <w:tcPr>
            <w:tcW w:w="3205"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123" w:author="Зайцев Павел Борисович" w:date="2019-11-22T19:28:00Z"/>
                <w:bCs/>
              </w:rPr>
            </w:pPr>
            <w:ins w:id="2124" w:author="Зайцев Павел Борисович" w:date="2019-11-22T19:28:00Z">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ins>
          </w:p>
        </w:tc>
      </w:tr>
      <w:tr w:rsidR="00F10FEA" w:rsidRPr="00B92096" w:rsidTr="00F10FEA">
        <w:trPr>
          <w:ins w:id="2125" w:author="Зайцев Павел Борисович" w:date="2019-11-22T19:28:00Z"/>
        </w:trPr>
        <w:tc>
          <w:tcPr>
            <w:tcW w:w="3017"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126" w:author="Зайцев Павел Борисович" w:date="2019-11-22T19:28:00Z"/>
              </w:rPr>
            </w:pPr>
            <w:ins w:id="2127" w:author="Зайцев Павел Борисович" w:date="2019-11-22T19:28:00Z">
              <w:r w:rsidRPr="00C83808">
                <w:t>хххх0000000000</w:t>
              </w:r>
            </w:ins>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128" w:author="Зайцев Павел Борисович" w:date="2019-11-22T19:28:00Z"/>
              </w:rPr>
            </w:pPr>
            <w:ins w:id="2129" w:author="Зайцев Павел Борисович" w:date="2019-11-22T19:28:00Z">
              <w:r w:rsidRPr="00C83808">
                <w:t>180</w:t>
              </w:r>
            </w:ins>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130" w:author="Зайцев Павел Борисович" w:date="2019-11-22T19:28:00Z"/>
              </w:rPr>
            </w:pPr>
            <w:ins w:id="2131" w:author="Зайцев Павел Борисович" w:date="2019-11-22T19:28:00Z">
              <w:r w:rsidRPr="00C83808">
                <w:t>2, 4, 5, 6,7</w:t>
              </w:r>
            </w:ins>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132" w:author="Зайцев Павел Борисович" w:date="2019-11-22T19:28:00Z"/>
              </w:rPr>
            </w:pPr>
            <w:ins w:id="2133" w:author="Зайцев Павел Борисович" w:date="2019-11-22T19:28:00Z">
              <w:r w:rsidRPr="00C83808">
                <w:t>40110</w:t>
              </w:r>
            </w:ins>
          </w:p>
        </w:tc>
        <w:tc>
          <w:tcPr>
            <w:tcW w:w="936"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134" w:author="Зайцев Павел Борисович" w:date="2019-11-22T19:28:00Z"/>
              </w:rPr>
            </w:pPr>
            <w:ins w:id="2135" w:author="Зайцев Павел Борисович" w:date="2019-11-22T19:28:00Z">
              <w:r w:rsidRPr="00C83808">
                <w:t>1</w:t>
              </w:r>
              <w:r>
                <w:t>99</w:t>
              </w:r>
            </w:ins>
          </w:p>
        </w:tc>
        <w:tc>
          <w:tcPr>
            <w:tcW w:w="3205" w:type="dxa"/>
            <w:tcBorders>
              <w:top w:val="single" w:sz="4" w:space="0" w:color="auto"/>
              <w:left w:val="single" w:sz="4" w:space="0" w:color="auto"/>
              <w:bottom w:val="single" w:sz="4" w:space="0" w:color="auto"/>
              <w:right w:val="single" w:sz="4" w:space="0" w:color="auto"/>
            </w:tcBorders>
            <w:shd w:val="clear" w:color="auto" w:fill="auto"/>
          </w:tcPr>
          <w:p w:rsidR="00F10FEA" w:rsidRPr="00C83808" w:rsidRDefault="00F10FEA" w:rsidP="00F10FEA">
            <w:pPr>
              <w:rPr>
                <w:ins w:id="2136" w:author="Зайцев Павел Борисович" w:date="2019-11-22T19:28:00Z"/>
                <w:bCs/>
              </w:rPr>
            </w:pPr>
            <w:ins w:id="2137" w:author="Зайцев Павел Борисович" w:date="2019-11-22T19:28:00Z">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ins>
          </w:p>
        </w:tc>
      </w:tr>
      <w:tr w:rsidR="00F10FEA" w:rsidRPr="00B92096" w:rsidTr="00F10FEA">
        <w:tc>
          <w:tcPr>
            <w:tcW w:w="3017" w:type="dxa"/>
            <w:shd w:val="clear" w:color="auto" w:fill="auto"/>
          </w:tcPr>
          <w:p w:rsidR="00F10FEA" w:rsidRPr="00C83808" w:rsidRDefault="00F10FEA" w:rsidP="006620C8">
            <w:r w:rsidRPr="00C83808">
              <w:t>00000000000000</w:t>
            </w:r>
          </w:p>
        </w:tc>
        <w:tc>
          <w:tcPr>
            <w:tcW w:w="1263" w:type="dxa"/>
            <w:shd w:val="clear" w:color="auto" w:fill="auto"/>
          </w:tcPr>
          <w:p w:rsidR="00F10FEA" w:rsidRPr="00C83808" w:rsidRDefault="00F10FEA" w:rsidP="006620C8">
            <w:r w:rsidRPr="00C83808">
              <w:t>000</w:t>
            </w:r>
          </w:p>
        </w:tc>
        <w:tc>
          <w:tcPr>
            <w:tcW w:w="1103" w:type="dxa"/>
            <w:shd w:val="clear" w:color="auto" w:fill="auto"/>
          </w:tcPr>
          <w:p w:rsidR="00F10FEA" w:rsidRPr="00C83808" w:rsidRDefault="00F10FEA" w:rsidP="006620C8">
            <w:r w:rsidRPr="00C83808">
              <w:t>*</w:t>
            </w:r>
          </w:p>
        </w:tc>
        <w:tc>
          <w:tcPr>
            <w:tcW w:w="1216" w:type="dxa"/>
            <w:shd w:val="clear" w:color="auto" w:fill="auto"/>
          </w:tcPr>
          <w:p w:rsidR="00F10FEA" w:rsidRPr="00C83808" w:rsidRDefault="00F10FEA" w:rsidP="006620C8">
            <w:r w:rsidRPr="00C83808">
              <w:t>30406</w:t>
            </w:r>
          </w:p>
        </w:tc>
        <w:tc>
          <w:tcPr>
            <w:tcW w:w="936" w:type="dxa"/>
            <w:shd w:val="clear" w:color="auto" w:fill="auto"/>
          </w:tcPr>
          <w:p w:rsidR="00F10FEA" w:rsidRPr="00C83808" w:rsidRDefault="00F10FEA" w:rsidP="006620C8">
            <w:r w:rsidRPr="00C83808">
              <w:t>000</w:t>
            </w:r>
          </w:p>
        </w:tc>
        <w:tc>
          <w:tcPr>
            <w:tcW w:w="3205" w:type="dxa"/>
            <w:shd w:val="clear" w:color="auto" w:fill="auto"/>
          </w:tcPr>
          <w:p w:rsidR="00F10FEA" w:rsidRPr="00C83808" w:rsidRDefault="00F10FEA" w:rsidP="006620C8">
            <w:pPr>
              <w:rPr>
                <w:bCs/>
              </w:rPr>
            </w:pPr>
            <w:r w:rsidRPr="00C83808">
              <w:rPr>
                <w:bCs/>
              </w:rPr>
              <w:t>Аналитический код вида посту</w:t>
            </w:r>
            <w:r w:rsidRPr="00C83808">
              <w:rPr>
                <w:bCs/>
              </w:rPr>
              <w:t>п</w:t>
            </w:r>
            <w:r w:rsidRPr="00C83808">
              <w:rPr>
                <w:bCs/>
              </w:rPr>
              <w:t>лений и выбытий  не соответств</w:t>
            </w:r>
            <w:r w:rsidRPr="00C83808">
              <w:rPr>
                <w:bCs/>
              </w:rPr>
              <w:t>у</w:t>
            </w:r>
            <w:r w:rsidRPr="00C83808">
              <w:rPr>
                <w:bCs/>
              </w:rPr>
              <w:t>ет КОСГУ - недопустимо</w:t>
            </w:r>
          </w:p>
        </w:tc>
      </w:tr>
      <w:tr w:rsidR="00F10FEA" w:rsidRPr="00B92096" w:rsidDel="00F10FEA" w:rsidTr="00F10FEA">
        <w:trPr>
          <w:del w:id="2138" w:author="Зайцев Павел Борисович" w:date="2019-11-22T19:26:00Z"/>
        </w:trPr>
        <w:tc>
          <w:tcPr>
            <w:tcW w:w="3017" w:type="dxa"/>
            <w:shd w:val="clear" w:color="auto" w:fill="auto"/>
          </w:tcPr>
          <w:p w:rsidR="00F10FEA" w:rsidRPr="00C83808" w:rsidDel="00F10FEA" w:rsidRDefault="00F10FEA" w:rsidP="006620C8">
            <w:pPr>
              <w:rPr>
                <w:del w:id="2139" w:author="Зайцев Павел Борисович" w:date="2019-11-22T19:26:00Z"/>
              </w:rPr>
            </w:pPr>
            <w:del w:id="2140" w:author="Зайцев Павел Борисович" w:date="2019-11-22T19:26:00Z">
              <w:r w:rsidRPr="00C83808" w:rsidDel="00F10FEA">
                <w:delText>хххх0000000000</w:delText>
              </w:r>
            </w:del>
          </w:p>
        </w:tc>
        <w:tc>
          <w:tcPr>
            <w:tcW w:w="1263" w:type="dxa"/>
            <w:shd w:val="clear" w:color="auto" w:fill="auto"/>
          </w:tcPr>
          <w:p w:rsidR="00F10FEA" w:rsidRPr="00C83808" w:rsidDel="00F10FEA" w:rsidRDefault="00F10FEA" w:rsidP="006620C8">
            <w:pPr>
              <w:rPr>
                <w:del w:id="2141" w:author="Зайцев Павел Борисович" w:date="2019-11-22T19:26:00Z"/>
              </w:rPr>
            </w:pPr>
            <w:del w:id="2142" w:author="Зайцев Павел Борисович" w:date="2019-11-22T19:26:00Z">
              <w:r w:rsidRPr="00C83808" w:rsidDel="00F10FEA">
                <w:delText>ххх</w:delText>
              </w:r>
            </w:del>
          </w:p>
        </w:tc>
        <w:tc>
          <w:tcPr>
            <w:tcW w:w="1103" w:type="dxa"/>
            <w:shd w:val="clear" w:color="auto" w:fill="auto"/>
          </w:tcPr>
          <w:p w:rsidR="00F10FEA" w:rsidRPr="00C83808" w:rsidDel="00F10FEA" w:rsidRDefault="00F10FEA" w:rsidP="006620C8">
            <w:pPr>
              <w:rPr>
                <w:del w:id="2143" w:author="Зайцев Павел Борисович" w:date="2019-11-22T19:26:00Z"/>
              </w:rPr>
            </w:pPr>
            <w:del w:id="2144" w:author="Зайцев Павел Борисович" w:date="2019-11-22T19:26:00Z">
              <w:r w:rsidRPr="00C83808" w:rsidDel="00F10FEA">
                <w:delText>2, 4, 5, 6,7</w:delText>
              </w:r>
            </w:del>
          </w:p>
        </w:tc>
        <w:tc>
          <w:tcPr>
            <w:tcW w:w="1216" w:type="dxa"/>
            <w:shd w:val="clear" w:color="auto" w:fill="auto"/>
          </w:tcPr>
          <w:p w:rsidR="00F10FEA" w:rsidRPr="00C83808" w:rsidDel="00F10FEA" w:rsidRDefault="00F10FEA" w:rsidP="006620C8">
            <w:pPr>
              <w:rPr>
                <w:del w:id="2145" w:author="Зайцев Павел Борисович" w:date="2019-11-22T19:26:00Z"/>
              </w:rPr>
            </w:pPr>
            <w:del w:id="2146" w:author="Зайцев Павел Борисович" w:date="2019-11-22T19:26:00Z">
              <w:r w:rsidRPr="00C83808" w:rsidDel="00F10FEA">
                <w:delText>40110</w:delText>
              </w:r>
            </w:del>
          </w:p>
        </w:tc>
        <w:tc>
          <w:tcPr>
            <w:tcW w:w="936" w:type="dxa"/>
            <w:shd w:val="clear" w:color="auto" w:fill="auto"/>
          </w:tcPr>
          <w:p w:rsidR="00F10FEA" w:rsidRPr="00C83808" w:rsidDel="00F10FEA" w:rsidRDefault="00F10FEA" w:rsidP="006620C8">
            <w:pPr>
              <w:rPr>
                <w:del w:id="2147" w:author="Зайцев Павел Борисович" w:date="2019-11-22T19:26:00Z"/>
              </w:rPr>
            </w:pPr>
            <w:del w:id="2148" w:author="Зайцев Павел Борисович" w:date="2019-11-22T19:26:00Z">
              <w:r w:rsidDel="00F10FEA">
                <w:delText>176</w:delText>
              </w:r>
            </w:del>
          </w:p>
        </w:tc>
        <w:tc>
          <w:tcPr>
            <w:tcW w:w="3205" w:type="dxa"/>
            <w:shd w:val="clear" w:color="auto" w:fill="auto"/>
          </w:tcPr>
          <w:p w:rsidR="00F10FEA" w:rsidRPr="00C83808" w:rsidDel="00F10FEA" w:rsidRDefault="00F10FEA" w:rsidP="006620C8">
            <w:pPr>
              <w:rPr>
                <w:del w:id="2149" w:author="Зайцев Павел Борисович" w:date="2019-11-22T19:26:00Z"/>
                <w:bCs/>
              </w:rPr>
            </w:pPr>
            <w:del w:id="2150" w:author="Зайцев Павел Борисович" w:date="2019-11-22T19:26:00Z">
              <w:r w:rsidRPr="00C83808" w:rsidDel="00F10FEA">
                <w:rPr>
                  <w:bCs/>
                </w:rPr>
                <w:delText>Аналитический код вида поступлений и выбытий  не соответствует КОСГУ - недопустимо</w:delText>
              </w:r>
            </w:del>
          </w:p>
        </w:tc>
      </w:tr>
    </w:tbl>
    <w:p w:rsidR="003E2D18" w:rsidRDefault="003E2D18" w:rsidP="00120120">
      <w:pPr>
        <w:tabs>
          <w:tab w:val="left" w:pos="3060"/>
        </w:tabs>
        <w:ind w:left="720"/>
        <w:outlineLvl w:val="0"/>
        <w:rPr>
          <w:b/>
        </w:rPr>
      </w:pPr>
    </w:p>
    <w:p w:rsidR="00120120" w:rsidRDefault="00120120" w:rsidP="003E2D18">
      <w:pPr>
        <w:rPr>
          <w:b/>
        </w:rPr>
      </w:pPr>
      <w:r>
        <w:rPr>
          <w:b/>
        </w:rPr>
        <w:t>1 допустимо в  части корректировки расчетов с учредителем</w:t>
      </w:r>
    </w:p>
    <w:p w:rsidR="005C64FC" w:rsidRDefault="005C64FC" w:rsidP="003D39D9">
      <w:pPr>
        <w:tabs>
          <w:tab w:val="left" w:pos="3060"/>
        </w:tabs>
        <w:outlineLvl w:val="0"/>
        <w:rPr>
          <w:b/>
        </w:rPr>
      </w:pPr>
    </w:p>
    <w:p w:rsidR="0074032D" w:rsidRPr="00B92096" w:rsidRDefault="000E02A7" w:rsidP="003E0721">
      <w:pPr>
        <w:rPr>
          <w:b/>
        </w:rPr>
      </w:pPr>
      <w:bookmarkStart w:id="2151" w:name="_Toc506404869"/>
      <w:bookmarkStart w:id="2152" w:name="_Toc506405419"/>
      <w:bookmarkStart w:id="2153" w:name="_Toc506405561"/>
      <w:bookmarkStart w:id="2154" w:name="_Toc506456172"/>
      <w:r w:rsidRPr="00B92096">
        <w:rPr>
          <w:b/>
        </w:rPr>
        <w:t>Расходы</w:t>
      </w:r>
      <w:bookmarkEnd w:id="2151"/>
      <w:bookmarkEnd w:id="2152"/>
      <w:bookmarkEnd w:id="2153"/>
      <w:bookmarkEnd w:id="2154"/>
    </w:p>
    <w:tbl>
      <w:tblPr>
        <w:tblW w:w="10788" w:type="dxa"/>
        <w:tblInd w:w="93" w:type="dxa"/>
        <w:tblLayout w:type="fixed"/>
        <w:tblLook w:val="04A0" w:firstRow="1" w:lastRow="0" w:firstColumn="1" w:lastColumn="0" w:noHBand="0" w:noVBand="1"/>
      </w:tblPr>
      <w:tblGrid>
        <w:gridCol w:w="900"/>
        <w:gridCol w:w="1368"/>
        <w:gridCol w:w="2283"/>
        <w:gridCol w:w="834"/>
        <w:gridCol w:w="993"/>
        <w:gridCol w:w="1008"/>
        <w:gridCol w:w="3402"/>
      </w:tblGrid>
      <w:tr w:rsidR="00D15490" w:rsidRPr="00B92096" w:rsidTr="00F71AC9">
        <w:trPr>
          <w:trHeight w:val="209"/>
        </w:trPr>
        <w:tc>
          <w:tcPr>
            <w:tcW w:w="900" w:type="dxa"/>
            <w:tcBorders>
              <w:top w:val="single" w:sz="4" w:space="0" w:color="auto"/>
              <w:left w:val="nil"/>
              <w:bottom w:val="single" w:sz="4" w:space="0" w:color="auto"/>
              <w:right w:val="single" w:sz="4" w:space="0" w:color="auto"/>
            </w:tcBorders>
            <w:shd w:val="clear" w:color="auto" w:fill="auto"/>
            <w:vAlign w:val="bottom"/>
          </w:tcPr>
          <w:p w:rsidR="00D15490" w:rsidRPr="00C83808" w:rsidRDefault="00D15490" w:rsidP="00F71AC9">
            <w:pPr>
              <w:jc w:val="center"/>
              <w:rPr>
                <w:b/>
                <w:bCs/>
              </w:rPr>
            </w:pPr>
            <w:r w:rsidRPr="00C83808">
              <w:rPr>
                <w:b/>
                <w:bCs/>
              </w:rPr>
              <w:t>ФКР</w:t>
            </w:r>
          </w:p>
        </w:tc>
        <w:tc>
          <w:tcPr>
            <w:tcW w:w="1368" w:type="dxa"/>
            <w:tcBorders>
              <w:top w:val="single" w:sz="4" w:space="0" w:color="auto"/>
              <w:left w:val="nil"/>
              <w:bottom w:val="single" w:sz="4" w:space="0" w:color="auto"/>
              <w:right w:val="single" w:sz="4" w:space="0" w:color="auto"/>
            </w:tcBorders>
            <w:shd w:val="clear" w:color="auto" w:fill="auto"/>
            <w:vAlign w:val="bottom"/>
          </w:tcPr>
          <w:p w:rsidR="00D15490" w:rsidRPr="00C83808" w:rsidRDefault="00D15490" w:rsidP="00F71AC9">
            <w:pPr>
              <w:jc w:val="center"/>
              <w:rPr>
                <w:b/>
                <w:bCs/>
              </w:rPr>
            </w:pPr>
            <w:r w:rsidRPr="00C83808">
              <w:rPr>
                <w:b/>
                <w:bCs/>
              </w:rPr>
              <w:t>КЦСР</w:t>
            </w:r>
          </w:p>
        </w:tc>
        <w:tc>
          <w:tcPr>
            <w:tcW w:w="2283" w:type="dxa"/>
            <w:tcBorders>
              <w:top w:val="single" w:sz="4" w:space="0" w:color="auto"/>
              <w:left w:val="nil"/>
              <w:bottom w:val="single" w:sz="4" w:space="0" w:color="auto"/>
              <w:right w:val="single" w:sz="4" w:space="0" w:color="auto"/>
            </w:tcBorders>
            <w:shd w:val="clear" w:color="auto" w:fill="auto"/>
            <w:vAlign w:val="bottom"/>
          </w:tcPr>
          <w:p w:rsidR="00D15490" w:rsidRPr="00C83808" w:rsidRDefault="00D15490" w:rsidP="00F71AC9">
            <w:pPr>
              <w:jc w:val="center"/>
              <w:rPr>
                <w:b/>
                <w:bCs/>
              </w:rPr>
            </w:pPr>
            <w:r w:rsidRPr="00C83808">
              <w:rPr>
                <w:b/>
                <w:bCs/>
              </w:rPr>
              <w:t>КВР</w:t>
            </w:r>
          </w:p>
        </w:tc>
        <w:tc>
          <w:tcPr>
            <w:tcW w:w="834" w:type="dxa"/>
            <w:tcBorders>
              <w:top w:val="single" w:sz="4" w:space="0" w:color="auto"/>
              <w:left w:val="nil"/>
              <w:bottom w:val="single" w:sz="4" w:space="0" w:color="auto"/>
              <w:right w:val="single" w:sz="4" w:space="0" w:color="auto"/>
            </w:tcBorders>
            <w:shd w:val="clear" w:color="auto" w:fill="auto"/>
            <w:vAlign w:val="bottom"/>
          </w:tcPr>
          <w:p w:rsidR="00D15490" w:rsidRPr="00C83808" w:rsidRDefault="00D15490" w:rsidP="00F71AC9">
            <w:pPr>
              <w:jc w:val="center"/>
              <w:rPr>
                <w:b/>
                <w:bCs/>
              </w:rPr>
            </w:pPr>
            <w:r w:rsidRPr="00C83808">
              <w:rPr>
                <w:b/>
                <w:bCs/>
              </w:rPr>
              <w:t>КВД</w:t>
            </w:r>
          </w:p>
        </w:tc>
        <w:tc>
          <w:tcPr>
            <w:tcW w:w="993" w:type="dxa"/>
            <w:tcBorders>
              <w:top w:val="single" w:sz="4" w:space="0" w:color="auto"/>
              <w:left w:val="nil"/>
              <w:bottom w:val="single" w:sz="4" w:space="0" w:color="auto"/>
              <w:right w:val="single" w:sz="4" w:space="0" w:color="auto"/>
            </w:tcBorders>
            <w:shd w:val="clear" w:color="auto" w:fill="auto"/>
            <w:vAlign w:val="bottom"/>
          </w:tcPr>
          <w:p w:rsidR="00D15490" w:rsidRPr="00C83808" w:rsidRDefault="00D15490" w:rsidP="00F71AC9">
            <w:pPr>
              <w:jc w:val="center"/>
              <w:rPr>
                <w:b/>
                <w:bCs/>
              </w:rPr>
            </w:pPr>
            <w:r>
              <w:rPr>
                <w:b/>
                <w:bCs/>
              </w:rPr>
              <w:t>Счет</w:t>
            </w:r>
          </w:p>
        </w:tc>
        <w:tc>
          <w:tcPr>
            <w:tcW w:w="1008" w:type="dxa"/>
            <w:tcBorders>
              <w:top w:val="single" w:sz="4" w:space="0" w:color="auto"/>
              <w:left w:val="nil"/>
              <w:bottom w:val="single" w:sz="4" w:space="0" w:color="auto"/>
              <w:right w:val="single" w:sz="4" w:space="0" w:color="auto"/>
            </w:tcBorders>
            <w:shd w:val="clear" w:color="auto" w:fill="auto"/>
            <w:vAlign w:val="bottom"/>
          </w:tcPr>
          <w:p w:rsidR="00D15490" w:rsidRPr="00C83808" w:rsidRDefault="00D15490" w:rsidP="00F71AC9">
            <w:pPr>
              <w:jc w:val="center"/>
              <w:rPr>
                <w:b/>
                <w:bCs/>
              </w:rPr>
            </w:pPr>
            <w:r w:rsidRPr="00C83808">
              <w:rPr>
                <w:b/>
                <w:bCs/>
              </w:rPr>
              <w:t>КОСГУ</w:t>
            </w:r>
          </w:p>
        </w:tc>
        <w:tc>
          <w:tcPr>
            <w:tcW w:w="3402" w:type="dxa"/>
            <w:tcBorders>
              <w:top w:val="single" w:sz="4" w:space="0" w:color="auto"/>
              <w:left w:val="nil"/>
              <w:bottom w:val="single" w:sz="4" w:space="0" w:color="auto"/>
              <w:right w:val="single" w:sz="4" w:space="0" w:color="auto"/>
            </w:tcBorders>
          </w:tcPr>
          <w:p w:rsidR="00D15490" w:rsidRPr="00C83808" w:rsidRDefault="00D15490" w:rsidP="00F71AC9">
            <w:pPr>
              <w:jc w:val="center"/>
              <w:rPr>
                <w:b/>
                <w:bCs/>
              </w:rPr>
            </w:pPr>
            <w:r w:rsidRPr="00C83808">
              <w:rPr>
                <w:b/>
                <w:bCs/>
              </w:rPr>
              <w:t>Комментарий</w:t>
            </w:r>
          </w:p>
        </w:tc>
      </w:tr>
      <w:tr w:rsidR="00D15490" w:rsidRPr="00B92096" w:rsidTr="00F71AC9">
        <w:trPr>
          <w:trHeight w:val="223"/>
        </w:trPr>
        <w:tc>
          <w:tcPr>
            <w:tcW w:w="900" w:type="dxa"/>
            <w:tcBorders>
              <w:top w:val="single" w:sz="4" w:space="0" w:color="auto"/>
              <w:left w:val="nil"/>
              <w:bottom w:val="single" w:sz="4" w:space="0" w:color="auto"/>
              <w:right w:val="single" w:sz="4" w:space="0" w:color="auto"/>
            </w:tcBorders>
            <w:shd w:val="clear" w:color="auto" w:fill="auto"/>
            <w:vAlign w:val="bottom"/>
          </w:tcPr>
          <w:p w:rsidR="00D15490" w:rsidRDefault="00D15490" w:rsidP="00F71AC9">
            <w:pPr>
              <w:jc w:val="center"/>
              <w:rPr>
                <w:bCs/>
              </w:rPr>
            </w:pPr>
          </w:p>
          <w:p w:rsidR="00D15490" w:rsidRPr="00B92096" w:rsidRDefault="00D15490" w:rsidP="00F71AC9">
            <w:pPr>
              <w:jc w:val="center"/>
              <w:rPr>
                <w:bCs/>
              </w:rPr>
            </w:pPr>
            <w:proofErr w:type="spellStart"/>
            <w:r>
              <w:rPr>
                <w:bCs/>
              </w:rPr>
              <w:t>хххх</w:t>
            </w:r>
            <w:proofErr w:type="spellEnd"/>
          </w:p>
        </w:tc>
        <w:tc>
          <w:tcPr>
            <w:tcW w:w="1368"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0000000000</w:t>
            </w:r>
          </w:p>
        </w:tc>
        <w:tc>
          <w:tcPr>
            <w:tcW w:w="2283"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10FEA">
            <w:pPr>
              <w:jc w:val="center"/>
              <w:rPr>
                <w:bCs/>
              </w:rPr>
            </w:pPr>
            <w:r w:rsidRPr="00B92096">
              <w:rPr>
                <w:bCs/>
              </w:rPr>
              <w:t>111,</w:t>
            </w:r>
            <w:ins w:id="2155" w:author="Зайцев Павел Борисович" w:date="2019-11-22T19:32:00Z">
              <w:r w:rsidR="00F10FEA">
                <w:rPr>
                  <w:bCs/>
                </w:rPr>
                <w:t>113,</w:t>
              </w:r>
            </w:ins>
            <w:del w:id="2156" w:author="Зайцев Павел Борисович" w:date="2019-11-22T19:32:00Z">
              <w:r w:rsidRPr="00B92096" w:rsidDel="00F10FEA">
                <w:rPr>
                  <w:bCs/>
                </w:rPr>
                <w:delText xml:space="preserve"> </w:delText>
              </w:r>
            </w:del>
            <w:r w:rsidRPr="00B92096">
              <w:rPr>
                <w:bCs/>
              </w:rPr>
              <w:t>131</w:t>
            </w:r>
          </w:p>
        </w:tc>
        <w:tc>
          <w:tcPr>
            <w:tcW w:w="834"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2,4,5,7</w:t>
            </w:r>
          </w:p>
        </w:tc>
        <w:tc>
          <w:tcPr>
            <w:tcW w:w="993"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40120</w:t>
            </w:r>
          </w:p>
        </w:tc>
        <w:tc>
          <w:tcPr>
            <w:tcW w:w="1008"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211</w:t>
            </w:r>
          </w:p>
        </w:tc>
        <w:tc>
          <w:tcPr>
            <w:tcW w:w="3402" w:type="dxa"/>
            <w:tcBorders>
              <w:top w:val="single" w:sz="4" w:space="0" w:color="auto"/>
              <w:left w:val="nil"/>
              <w:bottom w:val="single" w:sz="4" w:space="0" w:color="auto"/>
              <w:right w:val="single" w:sz="4" w:space="0" w:color="auto"/>
            </w:tcBorders>
          </w:tcPr>
          <w:p w:rsidR="00D15490" w:rsidRPr="00B92096" w:rsidRDefault="00D15490" w:rsidP="00F71AC9">
            <w:pPr>
              <w:rPr>
                <w:bCs/>
              </w:rPr>
            </w:pPr>
            <w:r w:rsidRPr="00B92096">
              <w:rPr>
                <w:bCs/>
              </w:rPr>
              <w:t>Код вида расходов не соответствует КОСГУ - недопустимо</w:t>
            </w:r>
          </w:p>
        </w:tc>
      </w:tr>
      <w:tr w:rsidR="00D15490" w:rsidRPr="00B92096" w:rsidTr="00F71AC9">
        <w:trPr>
          <w:trHeight w:val="209"/>
        </w:trPr>
        <w:tc>
          <w:tcPr>
            <w:tcW w:w="900" w:type="dxa"/>
            <w:tcBorders>
              <w:top w:val="single" w:sz="4" w:space="0" w:color="auto"/>
              <w:left w:val="nil"/>
              <w:bottom w:val="single" w:sz="4" w:space="0" w:color="auto"/>
              <w:right w:val="single" w:sz="4" w:space="0" w:color="auto"/>
            </w:tcBorders>
            <w:shd w:val="clear" w:color="auto" w:fill="auto"/>
          </w:tcPr>
          <w:p w:rsidR="00D15490" w:rsidRPr="00B92096" w:rsidRDefault="00D15490" w:rsidP="00F71AC9">
            <w:pPr>
              <w:jc w:val="center"/>
              <w:rPr>
                <w:bCs/>
              </w:rPr>
            </w:pPr>
            <w:proofErr w:type="spellStart"/>
            <w:r w:rsidRPr="00126C8C">
              <w:rPr>
                <w:bCs/>
              </w:rPr>
              <w:t>хххх</w:t>
            </w:r>
            <w:proofErr w:type="spellEnd"/>
          </w:p>
        </w:tc>
        <w:tc>
          <w:tcPr>
            <w:tcW w:w="1368"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0000000000</w:t>
            </w:r>
          </w:p>
        </w:tc>
        <w:tc>
          <w:tcPr>
            <w:tcW w:w="2283"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10FEA">
            <w:pPr>
              <w:jc w:val="center"/>
              <w:rPr>
                <w:bCs/>
              </w:rPr>
            </w:pPr>
            <w:r w:rsidRPr="00B92096">
              <w:rPr>
                <w:bCs/>
              </w:rPr>
              <w:t>112,133</w:t>
            </w:r>
            <w:r>
              <w:rPr>
                <w:bCs/>
              </w:rPr>
              <w:t>,</w:t>
            </w:r>
            <w:r w:rsidRPr="00B92096">
              <w:rPr>
                <w:bCs/>
              </w:rPr>
              <w:t>134</w:t>
            </w:r>
            <w:del w:id="2157" w:author="Зайцев Павел Борисович" w:date="2019-11-22T19:32:00Z">
              <w:r w:rsidRPr="00B92096" w:rsidDel="00F10FEA">
                <w:rPr>
                  <w:bCs/>
                </w:rPr>
                <w:delText>,880</w:delText>
              </w:r>
            </w:del>
          </w:p>
        </w:tc>
        <w:tc>
          <w:tcPr>
            <w:tcW w:w="834"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2,4,5,7</w:t>
            </w:r>
          </w:p>
        </w:tc>
        <w:tc>
          <w:tcPr>
            <w:tcW w:w="993"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40120</w:t>
            </w:r>
          </w:p>
        </w:tc>
        <w:tc>
          <w:tcPr>
            <w:tcW w:w="1008"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212</w:t>
            </w:r>
          </w:p>
        </w:tc>
        <w:tc>
          <w:tcPr>
            <w:tcW w:w="3402" w:type="dxa"/>
            <w:tcBorders>
              <w:top w:val="single" w:sz="4" w:space="0" w:color="auto"/>
              <w:left w:val="nil"/>
              <w:bottom w:val="single" w:sz="4" w:space="0" w:color="auto"/>
              <w:right w:val="single" w:sz="4" w:space="0" w:color="auto"/>
            </w:tcBorders>
          </w:tcPr>
          <w:p w:rsidR="00D15490" w:rsidRPr="00B92096" w:rsidRDefault="00D15490" w:rsidP="00F71AC9">
            <w:pPr>
              <w:rPr>
                <w:bCs/>
              </w:rPr>
            </w:pPr>
            <w:r w:rsidRPr="00B92096">
              <w:rPr>
                <w:bCs/>
              </w:rPr>
              <w:t>Код вида расходов не соответствует КОСГУ - недопустимо</w:t>
            </w:r>
          </w:p>
        </w:tc>
      </w:tr>
      <w:tr w:rsidR="00D15490" w:rsidRPr="00B92096" w:rsidTr="00F71AC9">
        <w:trPr>
          <w:trHeight w:val="209"/>
        </w:trPr>
        <w:tc>
          <w:tcPr>
            <w:tcW w:w="900" w:type="dxa"/>
            <w:tcBorders>
              <w:top w:val="single" w:sz="4" w:space="0" w:color="auto"/>
              <w:left w:val="nil"/>
              <w:bottom w:val="single" w:sz="4" w:space="0" w:color="auto"/>
              <w:right w:val="single" w:sz="4" w:space="0" w:color="auto"/>
            </w:tcBorders>
            <w:shd w:val="clear" w:color="auto" w:fill="auto"/>
          </w:tcPr>
          <w:p w:rsidR="00D15490" w:rsidRPr="00B92096" w:rsidRDefault="00D15490" w:rsidP="00F71AC9">
            <w:pPr>
              <w:jc w:val="center"/>
              <w:rPr>
                <w:bCs/>
              </w:rPr>
            </w:pPr>
            <w:proofErr w:type="spellStart"/>
            <w:r w:rsidRPr="00126C8C">
              <w:rPr>
                <w:bCs/>
              </w:rPr>
              <w:t>хххх</w:t>
            </w:r>
            <w:proofErr w:type="spellEnd"/>
          </w:p>
        </w:tc>
        <w:tc>
          <w:tcPr>
            <w:tcW w:w="1368"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0000000000</w:t>
            </w:r>
          </w:p>
        </w:tc>
        <w:tc>
          <w:tcPr>
            <w:tcW w:w="2283"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119, 139</w:t>
            </w:r>
          </w:p>
        </w:tc>
        <w:tc>
          <w:tcPr>
            <w:tcW w:w="834"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2,4,5,7</w:t>
            </w:r>
          </w:p>
        </w:tc>
        <w:tc>
          <w:tcPr>
            <w:tcW w:w="993"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40120</w:t>
            </w:r>
          </w:p>
        </w:tc>
        <w:tc>
          <w:tcPr>
            <w:tcW w:w="1008"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213</w:t>
            </w:r>
          </w:p>
        </w:tc>
        <w:tc>
          <w:tcPr>
            <w:tcW w:w="3402" w:type="dxa"/>
            <w:tcBorders>
              <w:top w:val="single" w:sz="4" w:space="0" w:color="auto"/>
              <w:left w:val="nil"/>
              <w:bottom w:val="single" w:sz="4" w:space="0" w:color="auto"/>
              <w:right w:val="single" w:sz="4" w:space="0" w:color="auto"/>
            </w:tcBorders>
          </w:tcPr>
          <w:p w:rsidR="00D15490" w:rsidRPr="00B92096" w:rsidRDefault="00D15490" w:rsidP="00F71AC9">
            <w:pPr>
              <w:rPr>
                <w:bCs/>
              </w:rPr>
            </w:pPr>
            <w:r w:rsidRPr="00B92096">
              <w:rPr>
                <w:bCs/>
              </w:rPr>
              <w:t>Код вида расходов не соответствует КОСГУ - недопустимо</w:t>
            </w:r>
          </w:p>
        </w:tc>
      </w:tr>
      <w:tr w:rsidR="00F10FEA" w:rsidRPr="00B92096" w:rsidTr="00F10FEA">
        <w:trPr>
          <w:trHeight w:val="209"/>
          <w:ins w:id="2158" w:author="Зайцев Павел Борисович" w:date="2019-11-22T19:32:00Z"/>
        </w:trPr>
        <w:tc>
          <w:tcPr>
            <w:tcW w:w="900" w:type="dxa"/>
            <w:tcBorders>
              <w:top w:val="single" w:sz="4" w:space="0" w:color="auto"/>
              <w:left w:val="nil"/>
              <w:bottom w:val="single" w:sz="4" w:space="0" w:color="auto"/>
              <w:right w:val="single" w:sz="4" w:space="0" w:color="auto"/>
            </w:tcBorders>
            <w:shd w:val="clear" w:color="auto" w:fill="auto"/>
          </w:tcPr>
          <w:p w:rsidR="00F10FEA" w:rsidRPr="00B92096" w:rsidRDefault="00F10FEA" w:rsidP="00F10FEA">
            <w:pPr>
              <w:jc w:val="center"/>
              <w:rPr>
                <w:ins w:id="2159" w:author="Зайцев Павел Борисович" w:date="2019-11-22T19:32:00Z"/>
                <w:bCs/>
              </w:rPr>
            </w:pPr>
            <w:proofErr w:type="spellStart"/>
            <w:ins w:id="2160" w:author="Зайцев Павел Борисович" w:date="2019-11-22T19:32:00Z">
              <w:r w:rsidRPr="00126C8C">
                <w:rPr>
                  <w:bCs/>
                </w:rPr>
                <w:t>хххх</w:t>
              </w:r>
              <w:proofErr w:type="spellEnd"/>
            </w:ins>
          </w:p>
        </w:tc>
        <w:tc>
          <w:tcPr>
            <w:tcW w:w="1368" w:type="dxa"/>
            <w:tcBorders>
              <w:top w:val="single" w:sz="4" w:space="0" w:color="auto"/>
              <w:left w:val="nil"/>
              <w:bottom w:val="single" w:sz="4" w:space="0" w:color="auto"/>
              <w:right w:val="single" w:sz="4" w:space="0" w:color="auto"/>
            </w:tcBorders>
            <w:shd w:val="clear" w:color="auto" w:fill="auto"/>
            <w:vAlign w:val="bottom"/>
          </w:tcPr>
          <w:p w:rsidR="00F10FEA" w:rsidRPr="00B92096" w:rsidRDefault="00F10FEA" w:rsidP="00F10FEA">
            <w:pPr>
              <w:jc w:val="center"/>
              <w:rPr>
                <w:ins w:id="2161" w:author="Зайцев Павел Борисович" w:date="2019-11-22T19:32:00Z"/>
                <w:bCs/>
              </w:rPr>
            </w:pPr>
            <w:ins w:id="2162" w:author="Зайцев Павел Борисович" w:date="2019-11-22T19:32:00Z">
              <w:r w:rsidRPr="00B92096">
                <w:rPr>
                  <w:bCs/>
                </w:rPr>
                <w:t>0000000000</w:t>
              </w:r>
            </w:ins>
          </w:p>
        </w:tc>
        <w:tc>
          <w:tcPr>
            <w:tcW w:w="2283" w:type="dxa"/>
            <w:tcBorders>
              <w:top w:val="single" w:sz="4" w:space="0" w:color="auto"/>
              <w:left w:val="nil"/>
              <w:bottom w:val="single" w:sz="4" w:space="0" w:color="auto"/>
              <w:right w:val="single" w:sz="4" w:space="0" w:color="auto"/>
            </w:tcBorders>
            <w:shd w:val="clear" w:color="auto" w:fill="auto"/>
            <w:vAlign w:val="bottom"/>
          </w:tcPr>
          <w:p w:rsidR="00F10FEA" w:rsidRPr="00B92096" w:rsidRDefault="00F10FEA" w:rsidP="00F10FEA">
            <w:pPr>
              <w:jc w:val="center"/>
              <w:rPr>
                <w:ins w:id="2163" w:author="Зайцев Павел Борисович" w:date="2019-11-22T19:32:00Z"/>
                <w:bCs/>
              </w:rPr>
            </w:pPr>
            <w:ins w:id="2164" w:author="Зайцев Павел Борисович" w:date="2019-11-22T19:33:00Z">
              <w:r>
                <w:rPr>
                  <w:color w:val="FF0000"/>
                  <w:sz w:val="18"/>
                  <w:szCs w:val="18"/>
                </w:rPr>
                <w:t>112,134,244</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F10FEA" w:rsidRPr="00B92096" w:rsidRDefault="00F10FEA" w:rsidP="00F10FEA">
            <w:pPr>
              <w:jc w:val="center"/>
              <w:rPr>
                <w:ins w:id="2165" w:author="Зайцев Павел Борисович" w:date="2019-11-22T19:32:00Z"/>
                <w:bCs/>
              </w:rPr>
            </w:pPr>
            <w:ins w:id="2166" w:author="Зайцев Павел Борисович" w:date="2019-11-22T19:32:00Z">
              <w:r w:rsidRPr="00B92096">
                <w:rPr>
                  <w:bCs/>
                </w:rPr>
                <w:t>2,4,5,7</w:t>
              </w:r>
            </w:ins>
          </w:p>
        </w:tc>
        <w:tc>
          <w:tcPr>
            <w:tcW w:w="993" w:type="dxa"/>
            <w:tcBorders>
              <w:top w:val="single" w:sz="4" w:space="0" w:color="auto"/>
              <w:left w:val="nil"/>
              <w:bottom w:val="single" w:sz="4" w:space="0" w:color="auto"/>
              <w:right w:val="single" w:sz="4" w:space="0" w:color="auto"/>
            </w:tcBorders>
            <w:shd w:val="clear" w:color="auto" w:fill="auto"/>
            <w:vAlign w:val="bottom"/>
          </w:tcPr>
          <w:p w:rsidR="00F10FEA" w:rsidRPr="00B92096" w:rsidRDefault="00F10FEA" w:rsidP="00F10FEA">
            <w:pPr>
              <w:jc w:val="center"/>
              <w:rPr>
                <w:ins w:id="2167" w:author="Зайцев Павел Борисович" w:date="2019-11-22T19:32:00Z"/>
                <w:bCs/>
              </w:rPr>
            </w:pPr>
            <w:ins w:id="2168" w:author="Зайцев Павел Борисович" w:date="2019-11-22T19:32:00Z">
              <w:r w:rsidRPr="00B92096">
                <w:rPr>
                  <w:bCs/>
                </w:rPr>
                <w:t>40120</w:t>
              </w:r>
            </w:ins>
          </w:p>
        </w:tc>
        <w:tc>
          <w:tcPr>
            <w:tcW w:w="1008" w:type="dxa"/>
            <w:tcBorders>
              <w:top w:val="single" w:sz="4" w:space="0" w:color="auto"/>
              <w:left w:val="nil"/>
              <w:bottom w:val="single" w:sz="4" w:space="0" w:color="auto"/>
              <w:right w:val="single" w:sz="4" w:space="0" w:color="auto"/>
            </w:tcBorders>
            <w:shd w:val="clear" w:color="auto" w:fill="auto"/>
            <w:vAlign w:val="bottom"/>
          </w:tcPr>
          <w:p w:rsidR="00F10FEA" w:rsidRPr="00B92096" w:rsidRDefault="00F10FEA" w:rsidP="00F10FEA">
            <w:pPr>
              <w:jc w:val="center"/>
              <w:rPr>
                <w:ins w:id="2169" w:author="Зайцев Павел Борисович" w:date="2019-11-22T19:32:00Z"/>
                <w:bCs/>
              </w:rPr>
            </w:pPr>
            <w:ins w:id="2170" w:author="Зайцев Павел Борисович" w:date="2019-11-22T19:32:00Z">
              <w:r w:rsidRPr="00B92096">
                <w:rPr>
                  <w:bCs/>
                </w:rPr>
                <w:t>21</w:t>
              </w:r>
              <w:r>
                <w:rPr>
                  <w:bCs/>
                </w:rPr>
                <w:t>4</w:t>
              </w:r>
            </w:ins>
          </w:p>
        </w:tc>
        <w:tc>
          <w:tcPr>
            <w:tcW w:w="3402" w:type="dxa"/>
            <w:tcBorders>
              <w:top w:val="single" w:sz="4" w:space="0" w:color="auto"/>
              <w:left w:val="nil"/>
              <w:bottom w:val="single" w:sz="4" w:space="0" w:color="auto"/>
              <w:right w:val="single" w:sz="4" w:space="0" w:color="auto"/>
            </w:tcBorders>
          </w:tcPr>
          <w:p w:rsidR="00F10FEA" w:rsidRPr="00B92096" w:rsidRDefault="00F10FEA" w:rsidP="00F10FEA">
            <w:pPr>
              <w:rPr>
                <w:ins w:id="2171" w:author="Зайцев Павел Борисович" w:date="2019-11-22T19:32:00Z"/>
                <w:bCs/>
              </w:rPr>
            </w:pPr>
            <w:ins w:id="2172" w:author="Зайцев Павел Борисович" w:date="2019-11-22T19:32:00Z">
              <w:r w:rsidRPr="00B92096">
                <w:rPr>
                  <w:bCs/>
                </w:rPr>
                <w:t>Код вида расходов не соответствует КОСГУ - недопустимо</w:t>
              </w:r>
            </w:ins>
          </w:p>
        </w:tc>
      </w:tr>
      <w:tr w:rsidR="00D15490" w:rsidRPr="00B92096" w:rsidTr="00F71AC9">
        <w:trPr>
          <w:trHeight w:val="209"/>
        </w:trPr>
        <w:tc>
          <w:tcPr>
            <w:tcW w:w="900" w:type="dxa"/>
            <w:tcBorders>
              <w:top w:val="single" w:sz="4" w:space="0" w:color="auto"/>
              <w:left w:val="nil"/>
              <w:bottom w:val="single" w:sz="4" w:space="0" w:color="auto"/>
              <w:right w:val="single" w:sz="4" w:space="0" w:color="auto"/>
            </w:tcBorders>
            <w:shd w:val="clear" w:color="auto" w:fill="auto"/>
          </w:tcPr>
          <w:p w:rsidR="00D15490" w:rsidRPr="00B92096" w:rsidRDefault="00D15490" w:rsidP="00F71AC9">
            <w:pPr>
              <w:jc w:val="center"/>
              <w:rPr>
                <w:bCs/>
              </w:rPr>
            </w:pPr>
            <w:proofErr w:type="spellStart"/>
            <w:r w:rsidRPr="00F04E49">
              <w:rPr>
                <w:bCs/>
              </w:rPr>
              <w:t>хххх</w:t>
            </w:r>
            <w:proofErr w:type="spellEnd"/>
          </w:p>
        </w:tc>
        <w:tc>
          <w:tcPr>
            <w:tcW w:w="1368"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0000000000</w:t>
            </w:r>
          </w:p>
        </w:tc>
        <w:tc>
          <w:tcPr>
            <w:tcW w:w="2283"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244, 245, 323</w:t>
            </w:r>
          </w:p>
        </w:tc>
        <w:tc>
          <w:tcPr>
            <w:tcW w:w="834"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2,4,5,7</w:t>
            </w:r>
          </w:p>
        </w:tc>
        <w:tc>
          <w:tcPr>
            <w:tcW w:w="993"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40120</w:t>
            </w:r>
          </w:p>
        </w:tc>
        <w:tc>
          <w:tcPr>
            <w:tcW w:w="1008"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221</w:t>
            </w:r>
          </w:p>
        </w:tc>
        <w:tc>
          <w:tcPr>
            <w:tcW w:w="3402" w:type="dxa"/>
            <w:tcBorders>
              <w:top w:val="single" w:sz="4" w:space="0" w:color="auto"/>
              <w:left w:val="nil"/>
              <w:bottom w:val="single" w:sz="4" w:space="0" w:color="auto"/>
              <w:right w:val="single" w:sz="4" w:space="0" w:color="auto"/>
            </w:tcBorders>
          </w:tcPr>
          <w:p w:rsidR="00D15490" w:rsidRPr="00B92096" w:rsidRDefault="00D15490" w:rsidP="00F71AC9">
            <w:pPr>
              <w:rPr>
                <w:bCs/>
              </w:rPr>
            </w:pPr>
            <w:r w:rsidRPr="00B92096">
              <w:rPr>
                <w:bCs/>
              </w:rPr>
              <w:t>Код вида расходов не соответствует КОСГУ - недопустимо</w:t>
            </w:r>
          </w:p>
        </w:tc>
      </w:tr>
      <w:tr w:rsidR="00D15490" w:rsidRPr="00B92096" w:rsidTr="00F71AC9">
        <w:trPr>
          <w:trHeight w:val="209"/>
        </w:trPr>
        <w:tc>
          <w:tcPr>
            <w:tcW w:w="900" w:type="dxa"/>
            <w:tcBorders>
              <w:top w:val="single" w:sz="4" w:space="0" w:color="auto"/>
              <w:left w:val="nil"/>
              <w:bottom w:val="single" w:sz="4" w:space="0" w:color="auto"/>
              <w:right w:val="single" w:sz="4" w:space="0" w:color="auto"/>
            </w:tcBorders>
            <w:shd w:val="clear" w:color="auto" w:fill="auto"/>
          </w:tcPr>
          <w:p w:rsidR="00D15490" w:rsidRPr="00B92096" w:rsidRDefault="00D15490" w:rsidP="00F71AC9">
            <w:pPr>
              <w:jc w:val="center"/>
              <w:rPr>
                <w:bCs/>
              </w:rPr>
            </w:pPr>
            <w:proofErr w:type="spellStart"/>
            <w:r w:rsidRPr="00F04E49">
              <w:rPr>
                <w:bCs/>
              </w:rPr>
              <w:t>хххх</w:t>
            </w:r>
            <w:proofErr w:type="spellEnd"/>
          </w:p>
        </w:tc>
        <w:tc>
          <w:tcPr>
            <w:tcW w:w="1368"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0000000000</w:t>
            </w:r>
          </w:p>
        </w:tc>
        <w:tc>
          <w:tcPr>
            <w:tcW w:w="2283"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CB4519">
            <w:pPr>
              <w:jc w:val="center"/>
              <w:rPr>
                <w:bCs/>
              </w:rPr>
            </w:pPr>
            <w:r w:rsidRPr="00B92096">
              <w:rPr>
                <w:bCs/>
              </w:rPr>
              <w:t>112,</w:t>
            </w:r>
            <w:ins w:id="2173" w:author="Зайцев Павел Борисович" w:date="2019-11-25T10:53:00Z">
              <w:r w:rsidR="00CB4519">
                <w:rPr>
                  <w:bCs/>
                </w:rPr>
                <w:t xml:space="preserve"> 113,</w:t>
              </w:r>
            </w:ins>
            <w:r w:rsidRPr="00B92096">
              <w:rPr>
                <w:bCs/>
              </w:rPr>
              <w:t xml:space="preserve"> </w:t>
            </w:r>
            <w:del w:id="2174" w:author="Зайцев Павел Борисович" w:date="2019-11-25T10:56:00Z">
              <w:r w:rsidRPr="00B92096" w:rsidDel="00CB4519">
                <w:rPr>
                  <w:bCs/>
                </w:rPr>
                <w:delText xml:space="preserve">221, 222, 223, 224, 225, 226, </w:delText>
              </w:r>
            </w:del>
            <w:r w:rsidRPr="00B92096">
              <w:rPr>
                <w:bCs/>
              </w:rPr>
              <w:t>243, 244. 245, 323</w:t>
            </w:r>
          </w:p>
        </w:tc>
        <w:tc>
          <w:tcPr>
            <w:tcW w:w="834"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2,4,5,7</w:t>
            </w:r>
          </w:p>
        </w:tc>
        <w:tc>
          <w:tcPr>
            <w:tcW w:w="993"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40120</w:t>
            </w:r>
          </w:p>
        </w:tc>
        <w:tc>
          <w:tcPr>
            <w:tcW w:w="1008"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222</w:t>
            </w:r>
          </w:p>
        </w:tc>
        <w:tc>
          <w:tcPr>
            <w:tcW w:w="3402" w:type="dxa"/>
            <w:tcBorders>
              <w:top w:val="single" w:sz="4" w:space="0" w:color="auto"/>
              <w:left w:val="nil"/>
              <w:bottom w:val="single" w:sz="4" w:space="0" w:color="auto"/>
              <w:right w:val="single" w:sz="4" w:space="0" w:color="auto"/>
            </w:tcBorders>
          </w:tcPr>
          <w:p w:rsidR="00D15490" w:rsidRPr="00B92096" w:rsidRDefault="00D15490" w:rsidP="00F71AC9">
            <w:pPr>
              <w:rPr>
                <w:bCs/>
              </w:rPr>
            </w:pPr>
            <w:r w:rsidRPr="00B92096">
              <w:rPr>
                <w:bCs/>
              </w:rPr>
              <w:t>Код вида расходов не соответствует КОСГУ - недопустимо</w:t>
            </w:r>
          </w:p>
        </w:tc>
      </w:tr>
      <w:tr w:rsidR="00D15490" w:rsidRPr="00B92096" w:rsidTr="00F71AC9">
        <w:trPr>
          <w:trHeight w:val="209"/>
        </w:trPr>
        <w:tc>
          <w:tcPr>
            <w:tcW w:w="900" w:type="dxa"/>
            <w:tcBorders>
              <w:top w:val="single" w:sz="4" w:space="0" w:color="auto"/>
              <w:left w:val="nil"/>
              <w:bottom w:val="single" w:sz="4" w:space="0" w:color="auto"/>
              <w:right w:val="single" w:sz="4" w:space="0" w:color="auto"/>
            </w:tcBorders>
            <w:shd w:val="clear" w:color="auto" w:fill="auto"/>
          </w:tcPr>
          <w:p w:rsidR="00D15490" w:rsidRPr="00B92096" w:rsidRDefault="00D15490" w:rsidP="00F71AC9">
            <w:pPr>
              <w:jc w:val="center"/>
              <w:rPr>
                <w:bCs/>
              </w:rPr>
            </w:pPr>
            <w:proofErr w:type="spellStart"/>
            <w:r w:rsidRPr="00323ED6">
              <w:rPr>
                <w:bCs/>
              </w:rPr>
              <w:t>хххх</w:t>
            </w:r>
            <w:proofErr w:type="spellEnd"/>
          </w:p>
        </w:tc>
        <w:tc>
          <w:tcPr>
            <w:tcW w:w="1368"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0000000000</w:t>
            </w:r>
          </w:p>
        </w:tc>
        <w:tc>
          <w:tcPr>
            <w:tcW w:w="2283"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244, 245, 323</w:t>
            </w:r>
          </w:p>
        </w:tc>
        <w:tc>
          <w:tcPr>
            <w:tcW w:w="834"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2,4,5,7</w:t>
            </w:r>
          </w:p>
        </w:tc>
        <w:tc>
          <w:tcPr>
            <w:tcW w:w="993"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40120</w:t>
            </w:r>
          </w:p>
        </w:tc>
        <w:tc>
          <w:tcPr>
            <w:tcW w:w="1008"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223</w:t>
            </w:r>
          </w:p>
        </w:tc>
        <w:tc>
          <w:tcPr>
            <w:tcW w:w="3402" w:type="dxa"/>
            <w:tcBorders>
              <w:top w:val="single" w:sz="4" w:space="0" w:color="auto"/>
              <w:left w:val="nil"/>
              <w:bottom w:val="single" w:sz="4" w:space="0" w:color="auto"/>
              <w:right w:val="single" w:sz="4" w:space="0" w:color="auto"/>
            </w:tcBorders>
          </w:tcPr>
          <w:p w:rsidR="00D15490" w:rsidRPr="00B92096" w:rsidRDefault="00D15490" w:rsidP="00F71AC9">
            <w:pPr>
              <w:rPr>
                <w:bCs/>
              </w:rPr>
            </w:pPr>
            <w:r w:rsidRPr="00B92096">
              <w:rPr>
                <w:bCs/>
              </w:rPr>
              <w:t>Код вида расходов не соответствует КОСГУ - недопустимо</w:t>
            </w:r>
          </w:p>
        </w:tc>
      </w:tr>
      <w:tr w:rsidR="00D15490" w:rsidRPr="00B92096" w:rsidTr="00F71AC9">
        <w:trPr>
          <w:trHeight w:val="209"/>
        </w:trPr>
        <w:tc>
          <w:tcPr>
            <w:tcW w:w="900" w:type="dxa"/>
            <w:tcBorders>
              <w:top w:val="single" w:sz="4" w:space="0" w:color="auto"/>
              <w:left w:val="nil"/>
              <w:bottom w:val="single" w:sz="4" w:space="0" w:color="auto"/>
              <w:right w:val="single" w:sz="4" w:space="0" w:color="auto"/>
            </w:tcBorders>
            <w:shd w:val="clear" w:color="auto" w:fill="auto"/>
          </w:tcPr>
          <w:p w:rsidR="00D15490" w:rsidRPr="00B92096" w:rsidRDefault="00D15490" w:rsidP="00F71AC9">
            <w:pPr>
              <w:jc w:val="center"/>
              <w:rPr>
                <w:bCs/>
              </w:rPr>
            </w:pPr>
            <w:proofErr w:type="spellStart"/>
            <w:r w:rsidRPr="00323ED6">
              <w:rPr>
                <w:bCs/>
              </w:rPr>
              <w:t>хххх</w:t>
            </w:r>
            <w:proofErr w:type="spellEnd"/>
          </w:p>
        </w:tc>
        <w:tc>
          <w:tcPr>
            <w:tcW w:w="1368"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0000000000</w:t>
            </w:r>
          </w:p>
        </w:tc>
        <w:tc>
          <w:tcPr>
            <w:tcW w:w="2283"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del w:id="2175" w:author="Зайцев Павел Борисович" w:date="2019-11-25T10:56:00Z">
              <w:r w:rsidRPr="00B92096" w:rsidDel="00CB4519">
                <w:rPr>
                  <w:bCs/>
                </w:rPr>
                <w:delText xml:space="preserve">221,  223, 224, 225, </w:delText>
              </w:r>
            </w:del>
            <w:r w:rsidRPr="00B92096">
              <w:rPr>
                <w:bCs/>
              </w:rPr>
              <w:t>243, 244, 245, 323</w:t>
            </w:r>
            <w:r w:rsidR="00480D9A">
              <w:rPr>
                <w:bCs/>
              </w:rPr>
              <w:t>, 000</w:t>
            </w:r>
          </w:p>
        </w:tc>
        <w:tc>
          <w:tcPr>
            <w:tcW w:w="834"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2,4,5,7</w:t>
            </w:r>
          </w:p>
        </w:tc>
        <w:tc>
          <w:tcPr>
            <w:tcW w:w="993"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40120</w:t>
            </w:r>
          </w:p>
        </w:tc>
        <w:tc>
          <w:tcPr>
            <w:tcW w:w="1008"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224</w:t>
            </w:r>
          </w:p>
        </w:tc>
        <w:tc>
          <w:tcPr>
            <w:tcW w:w="3402" w:type="dxa"/>
            <w:tcBorders>
              <w:top w:val="single" w:sz="4" w:space="0" w:color="auto"/>
              <w:left w:val="nil"/>
              <w:bottom w:val="single" w:sz="4" w:space="0" w:color="auto"/>
              <w:right w:val="single" w:sz="4" w:space="0" w:color="auto"/>
            </w:tcBorders>
          </w:tcPr>
          <w:p w:rsidR="00D15490" w:rsidRPr="00B92096" w:rsidRDefault="00D15490" w:rsidP="00F71AC9">
            <w:pPr>
              <w:rPr>
                <w:bCs/>
              </w:rPr>
            </w:pPr>
            <w:r w:rsidRPr="00B92096">
              <w:rPr>
                <w:bCs/>
              </w:rPr>
              <w:t>Код вида расходов не соответствует КОСГУ - недопустимо</w:t>
            </w:r>
          </w:p>
        </w:tc>
      </w:tr>
      <w:tr w:rsidR="00D15490" w:rsidRPr="00B92096" w:rsidTr="00F71AC9">
        <w:trPr>
          <w:trHeight w:val="209"/>
        </w:trPr>
        <w:tc>
          <w:tcPr>
            <w:tcW w:w="900" w:type="dxa"/>
            <w:tcBorders>
              <w:top w:val="single" w:sz="4" w:space="0" w:color="auto"/>
              <w:left w:val="nil"/>
              <w:bottom w:val="single" w:sz="4" w:space="0" w:color="auto"/>
              <w:right w:val="single" w:sz="4" w:space="0" w:color="auto"/>
            </w:tcBorders>
            <w:shd w:val="clear" w:color="auto" w:fill="auto"/>
          </w:tcPr>
          <w:p w:rsidR="00D15490" w:rsidRPr="00B92096" w:rsidRDefault="00D15490" w:rsidP="00F71AC9">
            <w:pPr>
              <w:jc w:val="center"/>
              <w:rPr>
                <w:bCs/>
              </w:rPr>
            </w:pPr>
            <w:proofErr w:type="spellStart"/>
            <w:r w:rsidRPr="00323ED6">
              <w:rPr>
                <w:bCs/>
              </w:rPr>
              <w:t>хххх</w:t>
            </w:r>
            <w:proofErr w:type="spellEnd"/>
          </w:p>
        </w:tc>
        <w:tc>
          <w:tcPr>
            <w:tcW w:w="1368"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0000000000</w:t>
            </w:r>
          </w:p>
        </w:tc>
        <w:tc>
          <w:tcPr>
            <w:tcW w:w="2283"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CB4519">
            <w:pPr>
              <w:jc w:val="center"/>
              <w:rPr>
                <w:bCs/>
              </w:rPr>
            </w:pPr>
            <w:r w:rsidRPr="00B92096">
              <w:rPr>
                <w:bCs/>
              </w:rPr>
              <w:t xml:space="preserve">119, </w:t>
            </w:r>
            <w:del w:id="2176" w:author="Зайцев Павел Борисович" w:date="2019-11-25T10:57:00Z">
              <w:r w:rsidRPr="00B92096" w:rsidDel="00CB4519">
                <w:rPr>
                  <w:bCs/>
                </w:rPr>
                <w:delText xml:space="preserve">221, 223, 224, 225, </w:delText>
              </w:r>
            </w:del>
            <w:r w:rsidRPr="00B92096">
              <w:rPr>
                <w:bCs/>
              </w:rPr>
              <w:t>243, 244, 245, 323</w:t>
            </w:r>
          </w:p>
        </w:tc>
        <w:tc>
          <w:tcPr>
            <w:tcW w:w="834"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2,4,5,7</w:t>
            </w:r>
          </w:p>
        </w:tc>
        <w:tc>
          <w:tcPr>
            <w:tcW w:w="993"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40120</w:t>
            </w:r>
          </w:p>
        </w:tc>
        <w:tc>
          <w:tcPr>
            <w:tcW w:w="1008"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225</w:t>
            </w:r>
          </w:p>
        </w:tc>
        <w:tc>
          <w:tcPr>
            <w:tcW w:w="3402" w:type="dxa"/>
            <w:tcBorders>
              <w:top w:val="single" w:sz="4" w:space="0" w:color="auto"/>
              <w:left w:val="nil"/>
              <w:bottom w:val="single" w:sz="4" w:space="0" w:color="auto"/>
              <w:right w:val="single" w:sz="4" w:space="0" w:color="auto"/>
            </w:tcBorders>
          </w:tcPr>
          <w:p w:rsidR="00D15490" w:rsidRPr="00B92096" w:rsidRDefault="00D15490" w:rsidP="00F71AC9">
            <w:pPr>
              <w:rPr>
                <w:bCs/>
              </w:rPr>
            </w:pPr>
            <w:r w:rsidRPr="00B92096">
              <w:rPr>
                <w:bCs/>
              </w:rPr>
              <w:t>Код вида расходов не соответствует КОСГУ - недопустимо</w:t>
            </w:r>
          </w:p>
        </w:tc>
      </w:tr>
      <w:tr w:rsidR="00D15490" w:rsidRPr="00B92096" w:rsidTr="00F71AC9">
        <w:trPr>
          <w:trHeight w:val="209"/>
        </w:trPr>
        <w:tc>
          <w:tcPr>
            <w:tcW w:w="900" w:type="dxa"/>
            <w:tcBorders>
              <w:top w:val="single" w:sz="4" w:space="0" w:color="auto"/>
              <w:left w:val="nil"/>
              <w:bottom w:val="single" w:sz="4" w:space="0" w:color="auto"/>
              <w:right w:val="single" w:sz="4" w:space="0" w:color="auto"/>
            </w:tcBorders>
            <w:shd w:val="clear" w:color="auto" w:fill="auto"/>
          </w:tcPr>
          <w:p w:rsidR="00D15490" w:rsidRPr="00B92096" w:rsidRDefault="00D15490" w:rsidP="00F71AC9">
            <w:pPr>
              <w:jc w:val="center"/>
              <w:rPr>
                <w:bCs/>
              </w:rPr>
            </w:pPr>
            <w:proofErr w:type="spellStart"/>
            <w:r w:rsidRPr="00323ED6">
              <w:rPr>
                <w:bCs/>
              </w:rPr>
              <w:t>хххх</w:t>
            </w:r>
            <w:proofErr w:type="spellEnd"/>
          </w:p>
        </w:tc>
        <w:tc>
          <w:tcPr>
            <w:tcW w:w="1368"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0000000000</w:t>
            </w:r>
          </w:p>
        </w:tc>
        <w:tc>
          <w:tcPr>
            <w:tcW w:w="2283"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CB4519" w:rsidP="00CB4519">
            <w:pPr>
              <w:jc w:val="center"/>
              <w:rPr>
                <w:bCs/>
              </w:rPr>
            </w:pPr>
            <w:ins w:id="2177" w:author="Зайцев Павел Борисович" w:date="2019-11-25T10:58:00Z">
              <w:r>
                <w:rPr>
                  <w:bCs/>
                </w:rPr>
                <w:t xml:space="preserve">112, 113, </w:t>
              </w:r>
            </w:ins>
            <w:r w:rsidR="00D15490" w:rsidRPr="00B92096">
              <w:rPr>
                <w:bCs/>
              </w:rPr>
              <w:t xml:space="preserve">119, </w:t>
            </w:r>
            <w:ins w:id="2178" w:author="Зайцев Павел Борисович" w:date="2019-11-25T10:58:00Z">
              <w:r>
                <w:rPr>
                  <w:bCs/>
                </w:rPr>
                <w:t xml:space="preserve">134, </w:t>
              </w:r>
            </w:ins>
            <w:ins w:id="2179" w:author="Зайцев Павел Борисович" w:date="2019-11-25T10:59:00Z">
              <w:r>
                <w:rPr>
                  <w:bCs/>
                </w:rPr>
                <w:t xml:space="preserve">241, </w:t>
              </w:r>
            </w:ins>
            <w:del w:id="2180" w:author="Зайцев Павел Борисович" w:date="2019-11-25T10:58:00Z">
              <w:r w:rsidR="00D15490" w:rsidRPr="00B92096" w:rsidDel="00CB4519">
                <w:rPr>
                  <w:bCs/>
                </w:rPr>
                <w:delText xml:space="preserve">221, 223, 224, 225, </w:delText>
              </w:r>
            </w:del>
            <w:r w:rsidR="00D15490" w:rsidRPr="00B92096">
              <w:rPr>
                <w:bCs/>
              </w:rPr>
              <w:t>243, 244, 245, 323</w:t>
            </w:r>
          </w:p>
        </w:tc>
        <w:tc>
          <w:tcPr>
            <w:tcW w:w="834"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2,4,5,7</w:t>
            </w:r>
          </w:p>
        </w:tc>
        <w:tc>
          <w:tcPr>
            <w:tcW w:w="993"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40120</w:t>
            </w:r>
          </w:p>
        </w:tc>
        <w:tc>
          <w:tcPr>
            <w:tcW w:w="1008"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226</w:t>
            </w:r>
          </w:p>
        </w:tc>
        <w:tc>
          <w:tcPr>
            <w:tcW w:w="3402" w:type="dxa"/>
            <w:tcBorders>
              <w:top w:val="single" w:sz="4" w:space="0" w:color="auto"/>
              <w:left w:val="nil"/>
              <w:bottom w:val="single" w:sz="4" w:space="0" w:color="auto"/>
              <w:right w:val="single" w:sz="4" w:space="0" w:color="auto"/>
            </w:tcBorders>
          </w:tcPr>
          <w:p w:rsidR="00D15490" w:rsidRPr="00B92096" w:rsidRDefault="00D15490" w:rsidP="00F71AC9">
            <w:pPr>
              <w:rPr>
                <w:bCs/>
              </w:rPr>
            </w:pPr>
            <w:r w:rsidRPr="00B92096">
              <w:rPr>
                <w:bCs/>
              </w:rPr>
              <w:t>Код вида расходов не соответствует КОСГУ - недопустимо</w:t>
            </w:r>
          </w:p>
        </w:tc>
      </w:tr>
      <w:tr w:rsidR="00D15490" w:rsidRPr="00B92096" w:rsidTr="00F71AC9">
        <w:trPr>
          <w:trHeight w:val="209"/>
        </w:trPr>
        <w:tc>
          <w:tcPr>
            <w:tcW w:w="900" w:type="dxa"/>
            <w:tcBorders>
              <w:top w:val="single" w:sz="4" w:space="0" w:color="auto"/>
              <w:left w:val="nil"/>
              <w:bottom w:val="single" w:sz="4" w:space="0" w:color="auto"/>
              <w:right w:val="single" w:sz="4" w:space="0" w:color="auto"/>
            </w:tcBorders>
            <w:shd w:val="clear" w:color="auto" w:fill="auto"/>
          </w:tcPr>
          <w:p w:rsidR="00D15490" w:rsidRPr="00B92096" w:rsidRDefault="00D15490" w:rsidP="00F71AC9">
            <w:pPr>
              <w:jc w:val="center"/>
              <w:rPr>
                <w:bCs/>
              </w:rPr>
            </w:pPr>
            <w:proofErr w:type="spellStart"/>
            <w:r w:rsidRPr="00323ED6">
              <w:rPr>
                <w:bCs/>
              </w:rPr>
              <w:t>хххх</w:t>
            </w:r>
            <w:proofErr w:type="spellEnd"/>
          </w:p>
        </w:tc>
        <w:tc>
          <w:tcPr>
            <w:tcW w:w="1368"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0000000000</w:t>
            </w:r>
          </w:p>
        </w:tc>
        <w:tc>
          <w:tcPr>
            <w:tcW w:w="2283"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del w:id="2181" w:author="Зайцев Павел Борисович" w:date="2019-11-25T11:07:00Z">
              <w:r w:rsidDel="00CF71CA">
                <w:rPr>
                  <w:bCs/>
                </w:rPr>
                <w:delText>241</w:delText>
              </w:r>
            </w:del>
            <w:ins w:id="2182" w:author="Зайцев Павел Борисович" w:date="2019-11-25T11:07:00Z">
              <w:r w:rsidR="00CF71CA">
                <w:rPr>
                  <w:bCs/>
                </w:rPr>
                <w:t>245,323</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2,4,5,7</w:t>
            </w:r>
          </w:p>
        </w:tc>
        <w:tc>
          <w:tcPr>
            <w:tcW w:w="993"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40120</w:t>
            </w:r>
          </w:p>
        </w:tc>
        <w:tc>
          <w:tcPr>
            <w:tcW w:w="1008"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CF71CA">
            <w:pPr>
              <w:jc w:val="center"/>
              <w:rPr>
                <w:bCs/>
              </w:rPr>
            </w:pPr>
            <w:del w:id="2183" w:author="Зайцев Павел Борисович" w:date="2019-11-25T11:07:00Z">
              <w:r w:rsidRPr="00B92096" w:rsidDel="00CF71CA">
                <w:rPr>
                  <w:bCs/>
                </w:rPr>
                <w:delText>226</w:delText>
              </w:r>
            </w:del>
            <w:ins w:id="2184" w:author="Зайцев Павел Борисович" w:date="2019-11-25T11:07:00Z">
              <w:r w:rsidR="00CF71CA" w:rsidRPr="00B92096">
                <w:rPr>
                  <w:bCs/>
                </w:rPr>
                <w:t>22</w:t>
              </w:r>
              <w:r w:rsidR="00CF71CA">
                <w:rPr>
                  <w:bCs/>
                </w:rPr>
                <w:t>7</w:t>
              </w:r>
            </w:ins>
          </w:p>
        </w:tc>
        <w:tc>
          <w:tcPr>
            <w:tcW w:w="3402" w:type="dxa"/>
            <w:tcBorders>
              <w:top w:val="single" w:sz="4" w:space="0" w:color="auto"/>
              <w:left w:val="nil"/>
              <w:bottom w:val="single" w:sz="4" w:space="0" w:color="auto"/>
              <w:right w:val="single" w:sz="4" w:space="0" w:color="auto"/>
            </w:tcBorders>
          </w:tcPr>
          <w:p w:rsidR="00D15490" w:rsidRPr="00B92096" w:rsidRDefault="00D15490" w:rsidP="00F71AC9">
            <w:pPr>
              <w:rPr>
                <w:bCs/>
              </w:rPr>
            </w:pPr>
            <w:r w:rsidRPr="00B92096">
              <w:rPr>
                <w:bCs/>
              </w:rPr>
              <w:t xml:space="preserve">Код вида расходов не соответствует КОСГУ </w:t>
            </w:r>
            <w:r>
              <w:rPr>
                <w:bCs/>
              </w:rPr>
              <w:t>–</w:t>
            </w:r>
            <w:r w:rsidRPr="00B92096">
              <w:rPr>
                <w:bCs/>
              </w:rPr>
              <w:t xml:space="preserve"> </w:t>
            </w:r>
            <w:r>
              <w:rPr>
                <w:bCs/>
              </w:rPr>
              <w:t>требует пояснения</w:t>
            </w:r>
          </w:p>
        </w:tc>
      </w:tr>
      <w:tr w:rsidR="00CF71CA" w:rsidRPr="00B92096" w:rsidTr="00CF71CA">
        <w:trPr>
          <w:trHeight w:val="209"/>
          <w:ins w:id="2185" w:author="Зайцев Павел Борисович" w:date="2019-11-25T11:07:00Z"/>
        </w:trPr>
        <w:tc>
          <w:tcPr>
            <w:tcW w:w="900" w:type="dxa"/>
            <w:tcBorders>
              <w:top w:val="single" w:sz="4" w:space="0" w:color="auto"/>
              <w:left w:val="nil"/>
              <w:bottom w:val="single" w:sz="4" w:space="0" w:color="auto"/>
              <w:right w:val="single" w:sz="4" w:space="0" w:color="auto"/>
            </w:tcBorders>
            <w:shd w:val="clear" w:color="auto" w:fill="auto"/>
          </w:tcPr>
          <w:p w:rsidR="00CF71CA" w:rsidRPr="00B92096" w:rsidRDefault="00CF71CA" w:rsidP="00CF71CA">
            <w:pPr>
              <w:jc w:val="center"/>
              <w:rPr>
                <w:ins w:id="2186" w:author="Зайцев Павел Борисович" w:date="2019-11-25T11:07:00Z"/>
                <w:bCs/>
              </w:rPr>
            </w:pPr>
            <w:proofErr w:type="spellStart"/>
            <w:ins w:id="2187" w:author="Зайцев Павел Борисович" w:date="2019-11-25T11:07:00Z">
              <w:r w:rsidRPr="00323ED6">
                <w:rPr>
                  <w:bCs/>
                </w:rPr>
                <w:t>хххх</w:t>
              </w:r>
              <w:proofErr w:type="spellEnd"/>
            </w:ins>
          </w:p>
        </w:tc>
        <w:tc>
          <w:tcPr>
            <w:tcW w:w="1368" w:type="dxa"/>
            <w:tcBorders>
              <w:top w:val="single" w:sz="4" w:space="0" w:color="auto"/>
              <w:left w:val="nil"/>
              <w:bottom w:val="single" w:sz="4" w:space="0" w:color="auto"/>
              <w:right w:val="single" w:sz="4" w:space="0" w:color="auto"/>
            </w:tcBorders>
            <w:shd w:val="clear" w:color="auto" w:fill="auto"/>
            <w:vAlign w:val="bottom"/>
          </w:tcPr>
          <w:p w:rsidR="00CF71CA" w:rsidRPr="00B92096" w:rsidRDefault="00CF71CA" w:rsidP="00CF71CA">
            <w:pPr>
              <w:jc w:val="center"/>
              <w:rPr>
                <w:ins w:id="2188" w:author="Зайцев Павел Борисович" w:date="2019-11-25T11:07:00Z"/>
                <w:bCs/>
              </w:rPr>
            </w:pPr>
            <w:ins w:id="2189" w:author="Зайцев Павел Борисович" w:date="2019-11-25T11:07:00Z">
              <w:r w:rsidRPr="00B92096">
                <w:rPr>
                  <w:bCs/>
                </w:rPr>
                <w:t>0000000000</w:t>
              </w:r>
            </w:ins>
          </w:p>
        </w:tc>
        <w:tc>
          <w:tcPr>
            <w:tcW w:w="2283" w:type="dxa"/>
            <w:tcBorders>
              <w:top w:val="single" w:sz="4" w:space="0" w:color="auto"/>
              <w:left w:val="nil"/>
              <w:bottom w:val="single" w:sz="4" w:space="0" w:color="auto"/>
              <w:right w:val="single" w:sz="4" w:space="0" w:color="auto"/>
            </w:tcBorders>
            <w:shd w:val="clear" w:color="auto" w:fill="auto"/>
            <w:vAlign w:val="bottom"/>
          </w:tcPr>
          <w:p w:rsidR="00CF71CA" w:rsidRPr="00B92096" w:rsidRDefault="00CF71CA" w:rsidP="00CF71CA">
            <w:pPr>
              <w:jc w:val="center"/>
              <w:rPr>
                <w:ins w:id="2190" w:author="Зайцев Павел Борисович" w:date="2019-11-25T11:07:00Z"/>
                <w:bCs/>
              </w:rPr>
            </w:pPr>
            <w:ins w:id="2191" w:author="Зайцев Павел Борисович" w:date="2019-11-25T11:07:00Z">
              <w:r>
                <w:rPr>
                  <w:bCs/>
                </w:rPr>
                <w:t>244,245,323</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CF71CA" w:rsidRPr="00B92096" w:rsidRDefault="00CF71CA" w:rsidP="00CF71CA">
            <w:pPr>
              <w:jc w:val="center"/>
              <w:rPr>
                <w:ins w:id="2192" w:author="Зайцев Павел Борисович" w:date="2019-11-25T11:07:00Z"/>
                <w:bCs/>
              </w:rPr>
            </w:pPr>
            <w:ins w:id="2193" w:author="Зайцев Павел Борисович" w:date="2019-11-25T11:07:00Z">
              <w:r w:rsidRPr="00B92096">
                <w:rPr>
                  <w:bCs/>
                </w:rPr>
                <w:t>2,4,5,7</w:t>
              </w:r>
            </w:ins>
          </w:p>
        </w:tc>
        <w:tc>
          <w:tcPr>
            <w:tcW w:w="993" w:type="dxa"/>
            <w:tcBorders>
              <w:top w:val="single" w:sz="4" w:space="0" w:color="auto"/>
              <w:left w:val="nil"/>
              <w:bottom w:val="single" w:sz="4" w:space="0" w:color="auto"/>
              <w:right w:val="single" w:sz="4" w:space="0" w:color="auto"/>
            </w:tcBorders>
            <w:shd w:val="clear" w:color="auto" w:fill="auto"/>
            <w:vAlign w:val="bottom"/>
          </w:tcPr>
          <w:p w:rsidR="00CF71CA" w:rsidRPr="00B92096" w:rsidRDefault="00CF71CA" w:rsidP="00CF71CA">
            <w:pPr>
              <w:jc w:val="center"/>
              <w:rPr>
                <w:ins w:id="2194" w:author="Зайцев Павел Борисович" w:date="2019-11-25T11:07:00Z"/>
                <w:bCs/>
              </w:rPr>
            </w:pPr>
            <w:ins w:id="2195" w:author="Зайцев Павел Борисович" w:date="2019-11-25T11:07:00Z">
              <w:r w:rsidRPr="00B92096">
                <w:rPr>
                  <w:bCs/>
                </w:rPr>
                <w:t>40120</w:t>
              </w:r>
            </w:ins>
          </w:p>
        </w:tc>
        <w:tc>
          <w:tcPr>
            <w:tcW w:w="1008" w:type="dxa"/>
            <w:tcBorders>
              <w:top w:val="single" w:sz="4" w:space="0" w:color="auto"/>
              <w:left w:val="nil"/>
              <w:bottom w:val="single" w:sz="4" w:space="0" w:color="auto"/>
              <w:right w:val="single" w:sz="4" w:space="0" w:color="auto"/>
            </w:tcBorders>
            <w:shd w:val="clear" w:color="auto" w:fill="auto"/>
            <w:vAlign w:val="bottom"/>
          </w:tcPr>
          <w:p w:rsidR="00CF71CA" w:rsidRPr="00B92096" w:rsidRDefault="00CF71CA" w:rsidP="00CF71CA">
            <w:pPr>
              <w:jc w:val="center"/>
              <w:rPr>
                <w:ins w:id="2196" w:author="Зайцев Павел Борисович" w:date="2019-11-25T11:07:00Z"/>
                <w:bCs/>
              </w:rPr>
            </w:pPr>
            <w:ins w:id="2197" w:author="Зайцев Павел Борисович" w:date="2019-11-25T11:08:00Z">
              <w:r>
                <w:rPr>
                  <w:bCs/>
                </w:rPr>
                <w:t>22</w:t>
              </w:r>
            </w:ins>
            <w:ins w:id="2198" w:author="Зайцев Павел Борисович" w:date="2019-11-25T11:09:00Z">
              <w:r>
                <w:rPr>
                  <w:bCs/>
                </w:rPr>
                <w:t>9</w:t>
              </w:r>
            </w:ins>
          </w:p>
        </w:tc>
        <w:tc>
          <w:tcPr>
            <w:tcW w:w="3402" w:type="dxa"/>
            <w:tcBorders>
              <w:top w:val="single" w:sz="4" w:space="0" w:color="auto"/>
              <w:left w:val="nil"/>
              <w:bottom w:val="single" w:sz="4" w:space="0" w:color="auto"/>
              <w:right w:val="single" w:sz="4" w:space="0" w:color="auto"/>
            </w:tcBorders>
          </w:tcPr>
          <w:p w:rsidR="00CF71CA" w:rsidRPr="00B92096" w:rsidRDefault="00CF71CA" w:rsidP="00CF71CA">
            <w:pPr>
              <w:rPr>
                <w:ins w:id="2199" w:author="Зайцев Павел Борисович" w:date="2019-11-25T11:07:00Z"/>
                <w:bCs/>
              </w:rPr>
            </w:pPr>
            <w:ins w:id="2200" w:author="Зайцев Павел Борисович" w:date="2019-11-25T11:07:00Z">
              <w:r w:rsidRPr="00B92096">
                <w:rPr>
                  <w:bCs/>
                </w:rPr>
                <w:t xml:space="preserve">Код вида расходов не соответствует КОСГУ </w:t>
              </w:r>
              <w:r>
                <w:rPr>
                  <w:bCs/>
                </w:rPr>
                <w:t>–</w:t>
              </w:r>
              <w:r w:rsidRPr="00B92096">
                <w:rPr>
                  <w:bCs/>
                </w:rPr>
                <w:t xml:space="preserve"> </w:t>
              </w:r>
              <w:r>
                <w:rPr>
                  <w:bCs/>
                </w:rPr>
                <w:t>требует пояснения</w:t>
              </w:r>
            </w:ins>
          </w:p>
        </w:tc>
      </w:tr>
      <w:tr w:rsidR="00D15490" w:rsidRPr="00B92096" w:rsidTr="00F71AC9">
        <w:trPr>
          <w:trHeight w:val="209"/>
        </w:trPr>
        <w:tc>
          <w:tcPr>
            <w:tcW w:w="900" w:type="dxa"/>
            <w:tcBorders>
              <w:top w:val="single" w:sz="4" w:space="0" w:color="auto"/>
              <w:left w:val="nil"/>
              <w:bottom w:val="single" w:sz="4" w:space="0" w:color="auto"/>
              <w:right w:val="single" w:sz="4" w:space="0" w:color="auto"/>
            </w:tcBorders>
            <w:shd w:val="clear" w:color="auto" w:fill="auto"/>
          </w:tcPr>
          <w:p w:rsidR="00D15490" w:rsidRPr="00B92096" w:rsidRDefault="00D15490" w:rsidP="00F71AC9">
            <w:pPr>
              <w:jc w:val="center"/>
              <w:rPr>
                <w:bCs/>
              </w:rPr>
            </w:pPr>
            <w:proofErr w:type="spellStart"/>
            <w:r w:rsidRPr="0027342C">
              <w:rPr>
                <w:bCs/>
              </w:rPr>
              <w:t>хххх</w:t>
            </w:r>
            <w:proofErr w:type="spellEnd"/>
          </w:p>
        </w:tc>
        <w:tc>
          <w:tcPr>
            <w:tcW w:w="1368"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0000000000</w:t>
            </w:r>
          </w:p>
        </w:tc>
        <w:tc>
          <w:tcPr>
            <w:tcW w:w="2283"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853</w:t>
            </w:r>
          </w:p>
        </w:tc>
        <w:tc>
          <w:tcPr>
            <w:tcW w:w="834"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2,4,5</w:t>
            </w:r>
          </w:p>
        </w:tc>
        <w:tc>
          <w:tcPr>
            <w:tcW w:w="993"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D15490" w:rsidP="00F71AC9">
            <w:pPr>
              <w:jc w:val="center"/>
              <w:rPr>
                <w:bCs/>
              </w:rPr>
            </w:pPr>
            <w:r w:rsidRPr="00B92096">
              <w:rPr>
                <w:bCs/>
              </w:rPr>
              <w:t>40120</w:t>
            </w:r>
          </w:p>
        </w:tc>
        <w:tc>
          <w:tcPr>
            <w:tcW w:w="1008" w:type="dxa"/>
            <w:tcBorders>
              <w:top w:val="single" w:sz="4" w:space="0" w:color="auto"/>
              <w:left w:val="nil"/>
              <w:bottom w:val="single" w:sz="4" w:space="0" w:color="auto"/>
              <w:right w:val="single" w:sz="4" w:space="0" w:color="auto"/>
            </w:tcBorders>
            <w:shd w:val="clear" w:color="auto" w:fill="auto"/>
            <w:vAlign w:val="bottom"/>
          </w:tcPr>
          <w:p w:rsidR="00D15490" w:rsidRPr="00B92096" w:rsidRDefault="00074582">
            <w:pPr>
              <w:jc w:val="center"/>
              <w:rPr>
                <w:bCs/>
              </w:rPr>
              <w:pPrChange w:id="2201" w:author="Зайцев Павел Борисович" w:date="2019-11-22T19:35:00Z">
                <w:pPr/>
              </w:pPrChange>
            </w:pPr>
            <w:r>
              <w:rPr>
                <w:bCs/>
              </w:rPr>
              <w:t>233</w:t>
            </w:r>
          </w:p>
        </w:tc>
        <w:tc>
          <w:tcPr>
            <w:tcW w:w="3402" w:type="dxa"/>
            <w:tcBorders>
              <w:top w:val="single" w:sz="4" w:space="0" w:color="auto"/>
              <w:left w:val="nil"/>
              <w:bottom w:val="single" w:sz="4" w:space="0" w:color="auto"/>
              <w:right w:val="single" w:sz="4" w:space="0" w:color="auto"/>
            </w:tcBorders>
          </w:tcPr>
          <w:p w:rsidR="00D15490" w:rsidRPr="00B92096" w:rsidRDefault="00D15490" w:rsidP="00F71AC9">
            <w:pPr>
              <w:rPr>
                <w:bCs/>
              </w:rPr>
            </w:pPr>
            <w:r w:rsidRPr="00B92096">
              <w:rPr>
                <w:bCs/>
              </w:rPr>
              <w:t>Код вида расходов не соответствует КОСГУ - недопустимо</w:t>
            </w:r>
          </w:p>
        </w:tc>
      </w:tr>
      <w:tr w:rsidR="00074582" w:rsidRPr="00B92096" w:rsidTr="00660391">
        <w:trPr>
          <w:trHeight w:val="209"/>
        </w:trPr>
        <w:tc>
          <w:tcPr>
            <w:tcW w:w="900" w:type="dxa"/>
            <w:tcBorders>
              <w:top w:val="single" w:sz="4" w:space="0" w:color="auto"/>
              <w:left w:val="nil"/>
              <w:bottom w:val="single" w:sz="4" w:space="0" w:color="auto"/>
              <w:right w:val="single" w:sz="4" w:space="0" w:color="auto"/>
            </w:tcBorders>
            <w:shd w:val="clear" w:color="auto" w:fill="auto"/>
          </w:tcPr>
          <w:p w:rsidR="00074582" w:rsidRPr="0027342C" w:rsidRDefault="00074582" w:rsidP="00660391">
            <w:pPr>
              <w:jc w:val="center"/>
              <w:rPr>
                <w:bCs/>
              </w:rPr>
            </w:pPr>
            <w:proofErr w:type="spellStart"/>
            <w:r w:rsidRPr="0027342C">
              <w:rPr>
                <w:bCs/>
              </w:rPr>
              <w:t>хххх</w:t>
            </w:r>
            <w:proofErr w:type="spellEnd"/>
          </w:p>
        </w:tc>
        <w:tc>
          <w:tcPr>
            <w:tcW w:w="1368" w:type="dxa"/>
            <w:tcBorders>
              <w:top w:val="single" w:sz="4" w:space="0" w:color="auto"/>
              <w:left w:val="nil"/>
              <w:bottom w:val="single" w:sz="4" w:space="0" w:color="auto"/>
              <w:right w:val="single" w:sz="4" w:space="0" w:color="auto"/>
            </w:tcBorders>
            <w:shd w:val="clear" w:color="auto" w:fill="auto"/>
            <w:vAlign w:val="bottom"/>
          </w:tcPr>
          <w:p w:rsidR="00074582" w:rsidRPr="00B92096" w:rsidRDefault="00074582" w:rsidP="00660391">
            <w:pPr>
              <w:jc w:val="center"/>
              <w:rPr>
                <w:bCs/>
              </w:rPr>
            </w:pPr>
            <w:r w:rsidRPr="00B92096">
              <w:rPr>
                <w:bCs/>
              </w:rPr>
              <w:t>0000000000</w:t>
            </w:r>
          </w:p>
        </w:tc>
        <w:tc>
          <w:tcPr>
            <w:tcW w:w="2283" w:type="dxa"/>
            <w:tcBorders>
              <w:top w:val="single" w:sz="4" w:space="0" w:color="auto"/>
              <w:left w:val="nil"/>
              <w:bottom w:val="single" w:sz="4" w:space="0" w:color="auto"/>
              <w:right w:val="single" w:sz="4" w:space="0" w:color="auto"/>
            </w:tcBorders>
            <w:shd w:val="clear" w:color="auto" w:fill="auto"/>
            <w:vAlign w:val="bottom"/>
          </w:tcPr>
          <w:p w:rsidR="00074582" w:rsidRPr="00B92096" w:rsidRDefault="00074582" w:rsidP="005B6379">
            <w:pPr>
              <w:jc w:val="center"/>
              <w:rPr>
                <w:bCs/>
              </w:rPr>
            </w:pPr>
            <w:r w:rsidRPr="00B92096">
              <w:rPr>
                <w:bCs/>
              </w:rPr>
              <w:t>853</w:t>
            </w:r>
            <w:del w:id="2202" w:author="Зайцев Павел Борисович" w:date="2019-11-25T11:18:00Z">
              <w:r w:rsidR="00737A36" w:rsidDel="005B6379">
                <w:rPr>
                  <w:bCs/>
                </w:rPr>
                <w:delText>, 244</w:delText>
              </w:r>
            </w:del>
          </w:p>
        </w:tc>
        <w:tc>
          <w:tcPr>
            <w:tcW w:w="834" w:type="dxa"/>
            <w:tcBorders>
              <w:top w:val="single" w:sz="4" w:space="0" w:color="auto"/>
              <w:left w:val="nil"/>
              <w:bottom w:val="single" w:sz="4" w:space="0" w:color="auto"/>
              <w:right w:val="single" w:sz="4" w:space="0" w:color="auto"/>
            </w:tcBorders>
            <w:shd w:val="clear" w:color="auto" w:fill="auto"/>
            <w:vAlign w:val="bottom"/>
          </w:tcPr>
          <w:p w:rsidR="00074582" w:rsidRPr="00B92096" w:rsidRDefault="00074582" w:rsidP="00660391">
            <w:pPr>
              <w:jc w:val="center"/>
              <w:rPr>
                <w:bCs/>
              </w:rPr>
            </w:pPr>
            <w:r w:rsidRPr="00B92096">
              <w:rPr>
                <w:bCs/>
              </w:rPr>
              <w:t>2,4,5</w:t>
            </w:r>
          </w:p>
        </w:tc>
        <w:tc>
          <w:tcPr>
            <w:tcW w:w="993" w:type="dxa"/>
            <w:tcBorders>
              <w:top w:val="single" w:sz="4" w:space="0" w:color="auto"/>
              <w:left w:val="nil"/>
              <w:bottom w:val="single" w:sz="4" w:space="0" w:color="auto"/>
              <w:right w:val="single" w:sz="4" w:space="0" w:color="auto"/>
            </w:tcBorders>
            <w:shd w:val="clear" w:color="auto" w:fill="auto"/>
            <w:vAlign w:val="bottom"/>
          </w:tcPr>
          <w:p w:rsidR="00074582" w:rsidRPr="00B92096" w:rsidRDefault="00074582" w:rsidP="00660391">
            <w:pPr>
              <w:jc w:val="center"/>
              <w:rPr>
                <w:bCs/>
              </w:rPr>
            </w:pPr>
            <w:r w:rsidRPr="00B92096">
              <w:rPr>
                <w:bCs/>
              </w:rPr>
              <w:t>40120</w:t>
            </w:r>
          </w:p>
        </w:tc>
        <w:tc>
          <w:tcPr>
            <w:tcW w:w="1008" w:type="dxa"/>
            <w:tcBorders>
              <w:top w:val="single" w:sz="4" w:space="0" w:color="auto"/>
              <w:left w:val="nil"/>
              <w:bottom w:val="single" w:sz="4" w:space="0" w:color="auto"/>
              <w:right w:val="single" w:sz="4" w:space="0" w:color="auto"/>
            </w:tcBorders>
            <w:shd w:val="clear" w:color="auto" w:fill="auto"/>
            <w:vAlign w:val="bottom"/>
          </w:tcPr>
          <w:p w:rsidR="00074582" w:rsidRPr="00B92096" w:rsidRDefault="00074582" w:rsidP="00660391">
            <w:pPr>
              <w:jc w:val="center"/>
              <w:rPr>
                <w:bCs/>
              </w:rPr>
            </w:pPr>
            <w:r>
              <w:rPr>
                <w:bCs/>
              </w:rPr>
              <w:t>234</w:t>
            </w:r>
          </w:p>
        </w:tc>
        <w:tc>
          <w:tcPr>
            <w:tcW w:w="3402" w:type="dxa"/>
            <w:tcBorders>
              <w:top w:val="single" w:sz="4" w:space="0" w:color="auto"/>
              <w:left w:val="nil"/>
              <w:bottom w:val="single" w:sz="4" w:space="0" w:color="auto"/>
              <w:right w:val="single" w:sz="4" w:space="0" w:color="auto"/>
            </w:tcBorders>
          </w:tcPr>
          <w:p w:rsidR="00074582" w:rsidRPr="00B92096" w:rsidRDefault="00074582" w:rsidP="00660391">
            <w:pPr>
              <w:rPr>
                <w:bCs/>
              </w:rPr>
            </w:pPr>
            <w:r w:rsidRPr="00B92096">
              <w:rPr>
                <w:bCs/>
              </w:rPr>
              <w:t>Код вида расходов не соответствует КОСГУ - недопустимо</w:t>
            </w:r>
          </w:p>
        </w:tc>
      </w:tr>
      <w:tr w:rsidR="00C1798F" w:rsidRPr="00B92096" w:rsidTr="00F71AC9">
        <w:trPr>
          <w:trHeight w:val="209"/>
        </w:trPr>
        <w:tc>
          <w:tcPr>
            <w:tcW w:w="900" w:type="dxa"/>
            <w:tcBorders>
              <w:top w:val="single" w:sz="4" w:space="0" w:color="auto"/>
              <w:left w:val="nil"/>
              <w:bottom w:val="single" w:sz="4" w:space="0" w:color="auto"/>
              <w:right w:val="single" w:sz="4" w:space="0" w:color="auto"/>
            </w:tcBorders>
            <w:shd w:val="clear" w:color="auto" w:fill="auto"/>
          </w:tcPr>
          <w:p w:rsidR="00C1798F" w:rsidRPr="0027342C" w:rsidRDefault="00C1798F" w:rsidP="00F71AC9">
            <w:pPr>
              <w:jc w:val="center"/>
              <w:rPr>
                <w:bCs/>
              </w:rPr>
            </w:pPr>
            <w:proofErr w:type="spellStart"/>
            <w:r w:rsidRPr="0027342C">
              <w:rPr>
                <w:bCs/>
              </w:rPr>
              <w:t>хххх</w:t>
            </w:r>
            <w:proofErr w:type="spellEnd"/>
          </w:p>
        </w:tc>
        <w:tc>
          <w:tcPr>
            <w:tcW w:w="1368"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0000000000</w:t>
            </w:r>
          </w:p>
        </w:tc>
        <w:tc>
          <w:tcPr>
            <w:tcW w:w="2283"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del w:id="2203" w:author="Зайцев Павел Борисович" w:date="2019-11-25T11:18:00Z">
              <w:r w:rsidDel="005B6379">
                <w:rPr>
                  <w:bCs/>
                </w:rPr>
                <w:delText xml:space="preserve"> </w:delText>
              </w:r>
            </w:del>
            <w:r>
              <w:rPr>
                <w:bCs/>
              </w:rPr>
              <w:t>243</w:t>
            </w:r>
          </w:p>
        </w:tc>
        <w:tc>
          <w:tcPr>
            <w:tcW w:w="834"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C1798F">
            <w:pPr>
              <w:jc w:val="center"/>
              <w:rPr>
                <w:bCs/>
              </w:rPr>
            </w:pPr>
            <w:r w:rsidRPr="00B92096">
              <w:rPr>
                <w:bCs/>
              </w:rPr>
              <w:t>4</w:t>
            </w:r>
          </w:p>
        </w:tc>
        <w:tc>
          <w:tcPr>
            <w:tcW w:w="993"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40120</w:t>
            </w:r>
          </w:p>
        </w:tc>
        <w:tc>
          <w:tcPr>
            <w:tcW w:w="1008"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241</w:t>
            </w:r>
          </w:p>
        </w:tc>
        <w:tc>
          <w:tcPr>
            <w:tcW w:w="3402" w:type="dxa"/>
            <w:tcBorders>
              <w:top w:val="single" w:sz="4" w:space="0" w:color="auto"/>
              <w:left w:val="nil"/>
              <w:bottom w:val="single" w:sz="4" w:space="0" w:color="auto"/>
              <w:right w:val="single" w:sz="4" w:space="0" w:color="auto"/>
            </w:tcBorders>
          </w:tcPr>
          <w:p w:rsidR="00C1798F" w:rsidRPr="00B92096" w:rsidRDefault="00C1798F" w:rsidP="00F71AC9">
            <w:pPr>
              <w:rPr>
                <w:bCs/>
              </w:rPr>
            </w:pPr>
            <w:r w:rsidRPr="00B92096">
              <w:rPr>
                <w:bCs/>
              </w:rPr>
              <w:t>Код вида расходов не соответствует КОСГУ - недопустимо</w:t>
            </w:r>
          </w:p>
        </w:tc>
      </w:tr>
      <w:tr w:rsidR="00C1798F" w:rsidRPr="00B92096" w:rsidTr="00F71AC9">
        <w:trPr>
          <w:trHeight w:val="209"/>
        </w:trPr>
        <w:tc>
          <w:tcPr>
            <w:tcW w:w="900" w:type="dxa"/>
            <w:tcBorders>
              <w:top w:val="single" w:sz="4" w:space="0" w:color="auto"/>
              <w:left w:val="nil"/>
              <w:bottom w:val="single" w:sz="4" w:space="0" w:color="auto"/>
              <w:right w:val="single" w:sz="4" w:space="0" w:color="auto"/>
            </w:tcBorders>
            <w:shd w:val="clear" w:color="auto" w:fill="auto"/>
          </w:tcPr>
          <w:p w:rsidR="00C1798F" w:rsidRPr="00B92096" w:rsidRDefault="00C1798F" w:rsidP="00F71AC9">
            <w:pPr>
              <w:jc w:val="center"/>
              <w:rPr>
                <w:bCs/>
              </w:rPr>
            </w:pPr>
            <w:proofErr w:type="spellStart"/>
            <w:r w:rsidRPr="0027342C">
              <w:rPr>
                <w:bCs/>
              </w:rPr>
              <w:t>хххх</w:t>
            </w:r>
            <w:proofErr w:type="spellEnd"/>
          </w:p>
        </w:tc>
        <w:tc>
          <w:tcPr>
            <w:tcW w:w="1368"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0000000000</w:t>
            </w:r>
          </w:p>
        </w:tc>
        <w:tc>
          <w:tcPr>
            <w:tcW w:w="2283"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 xml:space="preserve">613,623, </w:t>
            </w:r>
            <w:r>
              <w:rPr>
                <w:bCs/>
              </w:rPr>
              <w:t xml:space="preserve">814, </w:t>
            </w:r>
            <w:r w:rsidRPr="00B92096">
              <w:rPr>
                <w:bCs/>
              </w:rPr>
              <w:t>000</w:t>
            </w:r>
            <w:r>
              <w:rPr>
                <w:bCs/>
              </w:rPr>
              <w:t>, 243</w:t>
            </w:r>
          </w:p>
        </w:tc>
        <w:tc>
          <w:tcPr>
            <w:tcW w:w="834"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2,4,5,7</w:t>
            </w:r>
          </w:p>
        </w:tc>
        <w:tc>
          <w:tcPr>
            <w:tcW w:w="993"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40120</w:t>
            </w:r>
          </w:p>
        </w:tc>
        <w:tc>
          <w:tcPr>
            <w:tcW w:w="1008"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241</w:t>
            </w:r>
          </w:p>
        </w:tc>
        <w:tc>
          <w:tcPr>
            <w:tcW w:w="3402" w:type="dxa"/>
            <w:tcBorders>
              <w:top w:val="single" w:sz="4" w:space="0" w:color="auto"/>
              <w:left w:val="nil"/>
              <w:bottom w:val="single" w:sz="4" w:space="0" w:color="auto"/>
              <w:right w:val="single" w:sz="4" w:space="0" w:color="auto"/>
            </w:tcBorders>
          </w:tcPr>
          <w:p w:rsidR="00C1798F" w:rsidRPr="00B92096" w:rsidRDefault="00C1798F" w:rsidP="00F71AC9">
            <w:pPr>
              <w:rPr>
                <w:bCs/>
              </w:rPr>
            </w:pPr>
            <w:r w:rsidRPr="00B92096">
              <w:rPr>
                <w:bCs/>
              </w:rPr>
              <w:t>Код вида расходов не соответствует КОСГУ - недопустимо</w:t>
            </w:r>
          </w:p>
        </w:tc>
      </w:tr>
      <w:tr w:rsidR="00C1798F" w:rsidRPr="00B92096" w:rsidTr="00F71AC9">
        <w:trPr>
          <w:trHeight w:val="209"/>
        </w:trPr>
        <w:tc>
          <w:tcPr>
            <w:tcW w:w="900" w:type="dxa"/>
            <w:tcBorders>
              <w:top w:val="single" w:sz="4" w:space="0" w:color="auto"/>
              <w:left w:val="nil"/>
              <w:bottom w:val="single" w:sz="4" w:space="0" w:color="auto"/>
              <w:right w:val="single" w:sz="4" w:space="0" w:color="auto"/>
            </w:tcBorders>
            <w:shd w:val="clear" w:color="auto" w:fill="auto"/>
          </w:tcPr>
          <w:p w:rsidR="00C1798F" w:rsidRPr="00B92096" w:rsidRDefault="00C1798F" w:rsidP="00F71AC9">
            <w:pPr>
              <w:jc w:val="center"/>
              <w:rPr>
                <w:bCs/>
              </w:rPr>
            </w:pPr>
            <w:proofErr w:type="spellStart"/>
            <w:r w:rsidRPr="00530536">
              <w:rPr>
                <w:bCs/>
              </w:rPr>
              <w:t>хххх</w:t>
            </w:r>
            <w:proofErr w:type="spellEnd"/>
          </w:p>
        </w:tc>
        <w:tc>
          <w:tcPr>
            <w:tcW w:w="1368"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0000000000</w:t>
            </w:r>
          </w:p>
        </w:tc>
        <w:tc>
          <w:tcPr>
            <w:tcW w:w="2283" w:type="dxa"/>
            <w:tcBorders>
              <w:top w:val="single" w:sz="4" w:space="0" w:color="auto"/>
              <w:left w:val="nil"/>
              <w:bottom w:val="single" w:sz="4" w:space="0" w:color="auto"/>
              <w:right w:val="single" w:sz="4" w:space="0" w:color="auto"/>
            </w:tcBorders>
            <w:shd w:val="clear" w:color="auto" w:fill="auto"/>
            <w:vAlign w:val="bottom"/>
          </w:tcPr>
          <w:p w:rsidR="00C1798F" w:rsidRPr="00851FC7" w:rsidRDefault="00C1798F" w:rsidP="00F71AC9">
            <w:pPr>
              <w:jc w:val="center"/>
              <w:rPr>
                <w:bCs/>
                <w:lang w:val="en-US"/>
              </w:rPr>
            </w:pPr>
            <w:r w:rsidRPr="00B92096">
              <w:rPr>
                <w:bCs/>
              </w:rPr>
              <w:t>4**</w:t>
            </w:r>
          </w:p>
        </w:tc>
        <w:tc>
          <w:tcPr>
            <w:tcW w:w="834"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2, 6</w:t>
            </w:r>
          </w:p>
        </w:tc>
        <w:tc>
          <w:tcPr>
            <w:tcW w:w="993"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40120</w:t>
            </w:r>
          </w:p>
        </w:tc>
        <w:tc>
          <w:tcPr>
            <w:tcW w:w="1008"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241</w:t>
            </w:r>
          </w:p>
        </w:tc>
        <w:tc>
          <w:tcPr>
            <w:tcW w:w="3402" w:type="dxa"/>
            <w:tcBorders>
              <w:top w:val="single" w:sz="4" w:space="0" w:color="auto"/>
              <w:left w:val="nil"/>
              <w:bottom w:val="single" w:sz="4" w:space="0" w:color="auto"/>
              <w:right w:val="single" w:sz="4" w:space="0" w:color="auto"/>
            </w:tcBorders>
          </w:tcPr>
          <w:p w:rsidR="00C1798F" w:rsidRPr="00B92096" w:rsidRDefault="00C1798F" w:rsidP="00F71AC9">
            <w:pPr>
              <w:rPr>
                <w:bCs/>
              </w:rPr>
            </w:pPr>
            <w:r w:rsidRPr="00B92096">
              <w:rPr>
                <w:bCs/>
              </w:rPr>
              <w:t>Показатели по счету 40120 и КВР 4хх требуют пояснения</w:t>
            </w:r>
          </w:p>
        </w:tc>
      </w:tr>
      <w:tr w:rsidR="00C1798F" w:rsidRPr="00B92096" w:rsidTr="00F71AC9">
        <w:trPr>
          <w:trHeight w:val="209"/>
        </w:trPr>
        <w:tc>
          <w:tcPr>
            <w:tcW w:w="900" w:type="dxa"/>
            <w:tcBorders>
              <w:top w:val="single" w:sz="4" w:space="0" w:color="auto"/>
              <w:left w:val="nil"/>
              <w:bottom w:val="single" w:sz="4" w:space="0" w:color="auto"/>
              <w:right w:val="single" w:sz="4" w:space="0" w:color="auto"/>
            </w:tcBorders>
            <w:shd w:val="clear" w:color="auto" w:fill="auto"/>
          </w:tcPr>
          <w:p w:rsidR="00C1798F" w:rsidRPr="00530536" w:rsidRDefault="00C1798F" w:rsidP="00F71AC9">
            <w:pPr>
              <w:jc w:val="center"/>
              <w:rPr>
                <w:bCs/>
              </w:rPr>
            </w:pPr>
            <w:proofErr w:type="spellStart"/>
            <w:r w:rsidRPr="00530536">
              <w:rPr>
                <w:bCs/>
              </w:rPr>
              <w:t>хххх</w:t>
            </w:r>
            <w:proofErr w:type="spellEnd"/>
          </w:p>
        </w:tc>
        <w:tc>
          <w:tcPr>
            <w:tcW w:w="1368"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0000000000</w:t>
            </w:r>
          </w:p>
        </w:tc>
        <w:tc>
          <w:tcPr>
            <w:tcW w:w="2283" w:type="dxa"/>
            <w:tcBorders>
              <w:top w:val="single" w:sz="4" w:space="0" w:color="auto"/>
              <w:left w:val="nil"/>
              <w:bottom w:val="single" w:sz="4" w:space="0" w:color="auto"/>
              <w:right w:val="single" w:sz="4" w:space="0" w:color="auto"/>
            </w:tcBorders>
            <w:shd w:val="clear" w:color="auto" w:fill="auto"/>
            <w:vAlign w:val="bottom"/>
          </w:tcPr>
          <w:p w:rsidR="00C1798F" w:rsidRPr="00A62645" w:rsidRDefault="00C1798F" w:rsidP="00F71AC9">
            <w:pPr>
              <w:jc w:val="center"/>
              <w:rPr>
                <w:bCs/>
              </w:rPr>
            </w:pPr>
            <w:r>
              <w:rPr>
                <w:bCs/>
                <w:lang w:val="en-US"/>
              </w:rPr>
              <w:t>000</w:t>
            </w:r>
            <w:r>
              <w:rPr>
                <w:bCs/>
              </w:rPr>
              <w:t xml:space="preserve">, </w:t>
            </w:r>
            <w:proofErr w:type="spellStart"/>
            <w:r>
              <w:rPr>
                <w:bCs/>
              </w:rPr>
              <w:t>ххх</w:t>
            </w:r>
            <w:proofErr w:type="spellEnd"/>
          </w:p>
        </w:tc>
        <w:tc>
          <w:tcPr>
            <w:tcW w:w="834"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6</w:t>
            </w:r>
          </w:p>
        </w:tc>
        <w:tc>
          <w:tcPr>
            <w:tcW w:w="993"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40120</w:t>
            </w:r>
          </w:p>
        </w:tc>
        <w:tc>
          <w:tcPr>
            <w:tcW w:w="1008"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241</w:t>
            </w:r>
          </w:p>
        </w:tc>
        <w:tc>
          <w:tcPr>
            <w:tcW w:w="3402" w:type="dxa"/>
            <w:tcBorders>
              <w:top w:val="single" w:sz="4" w:space="0" w:color="auto"/>
              <w:left w:val="nil"/>
              <w:bottom w:val="single" w:sz="4" w:space="0" w:color="auto"/>
              <w:right w:val="single" w:sz="4" w:space="0" w:color="auto"/>
            </w:tcBorders>
          </w:tcPr>
          <w:p w:rsidR="00C1798F" w:rsidRPr="00B92096" w:rsidRDefault="00C1798F" w:rsidP="00F71AC9">
            <w:pPr>
              <w:rPr>
                <w:bCs/>
              </w:rPr>
            </w:pPr>
            <w:r w:rsidRPr="00B92096">
              <w:rPr>
                <w:bCs/>
              </w:rPr>
              <w:t>Показатели по счету 40120 и КВР 4хх требуют пояснения</w:t>
            </w:r>
          </w:p>
        </w:tc>
      </w:tr>
      <w:tr w:rsidR="00C1798F" w:rsidRPr="00B92096" w:rsidTr="00F71AC9">
        <w:trPr>
          <w:trHeight w:val="209"/>
        </w:trPr>
        <w:tc>
          <w:tcPr>
            <w:tcW w:w="900" w:type="dxa"/>
            <w:tcBorders>
              <w:top w:val="single" w:sz="4" w:space="0" w:color="auto"/>
              <w:left w:val="nil"/>
              <w:bottom w:val="single" w:sz="4" w:space="0" w:color="auto"/>
              <w:right w:val="single" w:sz="4" w:space="0" w:color="auto"/>
            </w:tcBorders>
            <w:shd w:val="clear" w:color="auto" w:fill="auto"/>
          </w:tcPr>
          <w:p w:rsidR="00C1798F" w:rsidRPr="00B92096" w:rsidRDefault="00C1798F" w:rsidP="00F71AC9">
            <w:pPr>
              <w:jc w:val="center"/>
              <w:rPr>
                <w:bCs/>
              </w:rPr>
            </w:pPr>
            <w:proofErr w:type="spellStart"/>
            <w:r w:rsidRPr="00530536">
              <w:rPr>
                <w:bCs/>
              </w:rPr>
              <w:t>хххх</w:t>
            </w:r>
            <w:proofErr w:type="spellEnd"/>
          </w:p>
        </w:tc>
        <w:tc>
          <w:tcPr>
            <w:tcW w:w="1368"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0000000000</w:t>
            </w:r>
          </w:p>
        </w:tc>
        <w:tc>
          <w:tcPr>
            <w:tcW w:w="2283"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del w:id="2204" w:author="Зайцев Павел Борисович" w:date="2019-11-25T12:01:00Z">
              <w:r w:rsidRPr="00B92096" w:rsidDel="008F79B8">
                <w:rPr>
                  <w:bCs/>
                </w:rPr>
                <w:delText xml:space="preserve">630, </w:delText>
              </w:r>
              <w:r w:rsidDel="008F79B8">
                <w:rPr>
                  <w:bCs/>
                </w:rPr>
                <w:delText xml:space="preserve">634, </w:delText>
              </w:r>
              <w:r w:rsidRPr="00B92096" w:rsidDel="008F79B8">
                <w:rPr>
                  <w:bCs/>
                </w:rPr>
                <w:delText>810</w:delText>
              </w:r>
              <w:r w:rsidDel="008F79B8">
                <w:rPr>
                  <w:bCs/>
                </w:rPr>
                <w:delText>, 814</w:delText>
              </w:r>
              <w:r w:rsidRPr="00B92096" w:rsidDel="008F79B8">
                <w:rPr>
                  <w:bCs/>
                </w:rPr>
                <w:delText>, 853</w:delText>
              </w:r>
              <w:r w:rsidDel="008F79B8">
                <w:rPr>
                  <w:bCs/>
                </w:rPr>
                <w:delText>,000</w:delText>
              </w:r>
            </w:del>
            <w:ins w:id="2205" w:author="Зайцев Павел Борисович" w:date="2019-11-25T12:01:00Z">
              <w:r w:rsidR="008F79B8">
                <w:rPr>
                  <w:bCs/>
                </w:rPr>
                <w:t>811,812,813,814</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2,4,5,7</w:t>
            </w:r>
          </w:p>
        </w:tc>
        <w:tc>
          <w:tcPr>
            <w:tcW w:w="993"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40120</w:t>
            </w:r>
          </w:p>
        </w:tc>
        <w:tc>
          <w:tcPr>
            <w:tcW w:w="1008"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242</w:t>
            </w:r>
          </w:p>
        </w:tc>
        <w:tc>
          <w:tcPr>
            <w:tcW w:w="3402" w:type="dxa"/>
            <w:tcBorders>
              <w:top w:val="single" w:sz="4" w:space="0" w:color="auto"/>
              <w:left w:val="nil"/>
              <w:bottom w:val="single" w:sz="4" w:space="0" w:color="auto"/>
              <w:right w:val="single" w:sz="4" w:space="0" w:color="auto"/>
            </w:tcBorders>
          </w:tcPr>
          <w:p w:rsidR="00C1798F" w:rsidRPr="00B92096" w:rsidRDefault="00C1798F" w:rsidP="00F71AC9">
            <w:pPr>
              <w:rPr>
                <w:bCs/>
              </w:rPr>
            </w:pPr>
            <w:r w:rsidRPr="00B92096">
              <w:rPr>
                <w:bCs/>
              </w:rPr>
              <w:t xml:space="preserve">Код вида расходов не соответствует </w:t>
            </w:r>
            <w:r w:rsidRPr="00B92096">
              <w:rPr>
                <w:bCs/>
              </w:rPr>
              <w:lastRenderedPageBreak/>
              <w:t>КОСГУ - недопустимо</w:t>
            </w:r>
          </w:p>
        </w:tc>
      </w:tr>
      <w:tr w:rsidR="008F79B8" w:rsidRPr="00B92096" w:rsidTr="008F79B8">
        <w:trPr>
          <w:trHeight w:val="209"/>
          <w:ins w:id="2206" w:author="Зайцев Павел Борисович" w:date="2019-11-25T12:01:00Z"/>
        </w:trPr>
        <w:tc>
          <w:tcPr>
            <w:tcW w:w="900" w:type="dxa"/>
            <w:tcBorders>
              <w:top w:val="single" w:sz="4" w:space="0" w:color="auto"/>
              <w:left w:val="nil"/>
              <w:bottom w:val="single" w:sz="4" w:space="0" w:color="auto"/>
              <w:right w:val="single" w:sz="4" w:space="0" w:color="auto"/>
            </w:tcBorders>
            <w:shd w:val="clear" w:color="auto" w:fill="auto"/>
          </w:tcPr>
          <w:p w:rsidR="008F79B8" w:rsidRPr="00B92096" w:rsidRDefault="008F79B8" w:rsidP="008F79B8">
            <w:pPr>
              <w:jc w:val="center"/>
              <w:rPr>
                <w:ins w:id="2207" w:author="Зайцев Павел Борисович" w:date="2019-11-25T12:01:00Z"/>
                <w:bCs/>
              </w:rPr>
            </w:pPr>
            <w:proofErr w:type="spellStart"/>
            <w:ins w:id="2208" w:author="Зайцев Павел Борисович" w:date="2019-11-25T12:01:00Z">
              <w:r w:rsidRPr="00530536">
                <w:rPr>
                  <w:bCs/>
                </w:rPr>
                <w:lastRenderedPageBreak/>
                <w:t>хххх</w:t>
              </w:r>
              <w:proofErr w:type="spellEnd"/>
            </w:ins>
          </w:p>
        </w:tc>
        <w:tc>
          <w:tcPr>
            <w:tcW w:w="1368"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209" w:author="Зайцев Павел Борисович" w:date="2019-11-25T12:01:00Z"/>
                <w:bCs/>
              </w:rPr>
            </w:pPr>
            <w:ins w:id="2210" w:author="Зайцев Павел Борисович" w:date="2019-11-25T12:01:00Z">
              <w:r w:rsidRPr="00B92096">
                <w:rPr>
                  <w:bCs/>
                </w:rPr>
                <w:t>0000000000</w:t>
              </w:r>
            </w:ins>
          </w:p>
        </w:tc>
        <w:tc>
          <w:tcPr>
            <w:tcW w:w="2283"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211" w:author="Зайцев Павел Борисович" w:date="2019-11-25T12:01:00Z"/>
                <w:bCs/>
              </w:rPr>
            </w:pPr>
            <w:ins w:id="2212" w:author="Зайцев Павел Борисович" w:date="2019-11-25T12:01:00Z">
              <w:r>
                <w:rPr>
                  <w:bCs/>
                </w:rPr>
                <w:t>811,812,813,814</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213" w:author="Зайцев Павел Борисович" w:date="2019-11-25T12:01:00Z"/>
                <w:bCs/>
              </w:rPr>
            </w:pPr>
            <w:ins w:id="2214" w:author="Зайцев Павел Борисович" w:date="2019-11-25T12:01:00Z">
              <w:r w:rsidRPr="00B92096">
                <w:rPr>
                  <w:bCs/>
                </w:rPr>
                <w:t>2,4,5,7</w:t>
              </w:r>
            </w:ins>
          </w:p>
        </w:tc>
        <w:tc>
          <w:tcPr>
            <w:tcW w:w="993"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215" w:author="Зайцев Павел Борисович" w:date="2019-11-25T12:01:00Z"/>
                <w:bCs/>
              </w:rPr>
            </w:pPr>
            <w:ins w:id="2216" w:author="Зайцев Павел Борисович" w:date="2019-11-25T12:01:00Z">
              <w:r w:rsidRPr="00B92096">
                <w:rPr>
                  <w:bCs/>
                </w:rPr>
                <w:t>40120</w:t>
              </w:r>
            </w:ins>
          </w:p>
        </w:tc>
        <w:tc>
          <w:tcPr>
            <w:tcW w:w="1008"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217" w:author="Зайцев Павел Борисович" w:date="2019-11-25T12:01:00Z"/>
                <w:bCs/>
              </w:rPr>
            </w:pPr>
            <w:ins w:id="2218" w:author="Зайцев Павел Борисович" w:date="2019-11-25T12:01:00Z">
              <w:r w:rsidRPr="00B92096">
                <w:rPr>
                  <w:bCs/>
                </w:rPr>
                <w:t>24</w:t>
              </w:r>
            </w:ins>
            <w:ins w:id="2219" w:author="Зайцев Павел Борисович" w:date="2019-11-25T12:02:00Z">
              <w:r>
                <w:rPr>
                  <w:bCs/>
                </w:rPr>
                <w:t>3</w:t>
              </w:r>
            </w:ins>
          </w:p>
        </w:tc>
        <w:tc>
          <w:tcPr>
            <w:tcW w:w="3402" w:type="dxa"/>
            <w:tcBorders>
              <w:top w:val="single" w:sz="4" w:space="0" w:color="auto"/>
              <w:left w:val="nil"/>
              <w:bottom w:val="single" w:sz="4" w:space="0" w:color="auto"/>
              <w:right w:val="single" w:sz="4" w:space="0" w:color="auto"/>
            </w:tcBorders>
          </w:tcPr>
          <w:p w:rsidR="008F79B8" w:rsidRPr="00B92096" w:rsidRDefault="008F79B8" w:rsidP="008F79B8">
            <w:pPr>
              <w:rPr>
                <w:ins w:id="2220" w:author="Зайцев Павел Борисович" w:date="2019-11-25T12:01:00Z"/>
                <w:bCs/>
              </w:rPr>
            </w:pPr>
            <w:ins w:id="2221" w:author="Зайцев Павел Борисович" w:date="2019-11-25T12:01:00Z">
              <w:r w:rsidRPr="00B92096">
                <w:rPr>
                  <w:bCs/>
                </w:rPr>
                <w:t>Код вида расходов не соответствует КОСГУ - недопустимо</w:t>
              </w:r>
            </w:ins>
          </w:p>
        </w:tc>
      </w:tr>
      <w:tr w:rsidR="008F79B8" w:rsidRPr="00B92096" w:rsidTr="008F79B8">
        <w:trPr>
          <w:trHeight w:val="209"/>
          <w:ins w:id="2222" w:author="Зайцев Павел Борисович" w:date="2019-11-25T12:02:00Z"/>
        </w:trPr>
        <w:tc>
          <w:tcPr>
            <w:tcW w:w="900" w:type="dxa"/>
            <w:tcBorders>
              <w:top w:val="single" w:sz="4" w:space="0" w:color="auto"/>
              <w:left w:val="nil"/>
              <w:bottom w:val="single" w:sz="4" w:space="0" w:color="auto"/>
              <w:right w:val="single" w:sz="4" w:space="0" w:color="auto"/>
            </w:tcBorders>
            <w:shd w:val="clear" w:color="auto" w:fill="auto"/>
          </w:tcPr>
          <w:p w:rsidR="008F79B8" w:rsidRPr="00B92096" w:rsidRDefault="008F79B8" w:rsidP="008F79B8">
            <w:pPr>
              <w:jc w:val="center"/>
              <w:rPr>
                <w:ins w:id="2223" w:author="Зайцев Павел Борисович" w:date="2019-11-25T12:02:00Z"/>
                <w:bCs/>
              </w:rPr>
            </w:pPr>
            <w:proofErr w:type="spellStart"/>
            <w:ins w:id="2224" w:author="Зайцев Павел Борисович" w:date="2019-11-25T12:02:00Z">
              <w:r w:rsidRPr="00530536">
                <w:rPr>
                  <w:bCs/>
                </w:rPr>
                <w:t>хххх</w:t>
              </w:r>
              <w:proofErr w:type="spellEnd"/>
            </w:ins>
          </w:p>
        </w:tc>
        <w:tc>
          <w:tcPr>
            <w:tcW w:w="1368"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225" w:author="Зайцев Павел Борисович" w:date="2019-11-25T12:02:00Z"/>
                <w:bCs/>
              </w:rPr>
            </w:pPr>
            <w:ins w:id="2226" w:author="Зайцев Павел Борисович" w:date="2019-11-25T12:02:00Z">
              <w:r w:rsidRPr="00B92096">
                <w:rPr>
                  <w:bCs/>
                </w:rPr>
                <w:t>0000000000</w:t>
              </w:r>
            </w:ins>
          </w:p>
        </w:tc>
        <w:tc>
          <w:tcPr>
            <w:tcW w:w="2283"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227" w:author="Зайцев Павел Борисович" w:date="2019-11-25T12:02:00Z"/>
                <w:bCs/>
              </w:rPr>
            </w:pPr>
            <w:ins w:id="2228" w:author="Зайцев Павел Борисович" w:date="2019-11-25T12:02:00Z">
              <w:r>
                <w:rPr>
                  <w:bCs/>
                </w:rPr>
                <w:t>811,812,813,814</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229" w:author="Зайцев Павел Борисович" w:date="2019-11-25T12:02:00Z"/>
                <w:bCs/>
              </w:rPr>
            </w:pPr>
            <w:ins w:id="2230" w:author="Зайцев Павел Борисович" w:date="2019-11-25T12:02:00Z">
              <w:r w:rsidRPr="00B92096">
                <w:rPr>
                  <w:bCs/>
                </w:rPr>
                <w:t>2,4,5,7</w:t>
              </w:r>
            </w:ins>
          </w:p>
        </w:tc>
        <w:tc>
          <w:tcPr>
            <w:tcW w:w="993"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231" w:author="Зайцев Павел Борисович" w:date="2019-11-25T12:02:00Z"/>
                <w:bCs/>
              </w:rPr>
            </w:pPr>
            <w:ins w:id="2232" w:author="Зайцев Павел Борисович" w:date="2019-11-25T12:02:00Z">
              <w:r w:rsidRPr="00B92096">
                <w:rPr>
                  <w:bCs/>
                </w:rPr>
                <w:t>40120</w:t>
              </w:r>
            </w:ins>
          </w:p>
        </w:tc>
        <w:tc>
          <w:tcPr>
            <w:tcW w:w="1008"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233" w:author="Зайцев Павел Борисович" w:date="2019-11-25T12:02:00Z"/>
                <w:bCs/>
              </w:rPr>
            </w:pPr>
            <w:ins w:id="2234" w:author="Зайцев Павел Борисович" w:date="2019-11-25T12:02:00Z">
              <w:r w:rsidRPr="00B92096">
                <w:rPr>
                  <w:bCs/>
                </w:rPr>
                <w:t>24</w:t>
              </w:r>
              <w:r>
                <w:rPr>
                  <w:bCs/>
                </w:rPr>
                <w:t>4</w:t>
              </w:r>
            </w:ins>
          </w:p>
        </w:tc>
        <w:tc>
          <w:tcPr>
            <w:tcW w:w="3402" w:type="dxa"/>
            <w:tcBorders>
              <w:top w:val="single" w:sz="4" w:space="0" w:color="auto"/>
              <w:left w:val="nil"/>
              <w:bottom w:val="single" w:sz="4" w:space="0" w:color="auto"/>
              <w:right w:val="single" w:sz="4" w:space="0" w:color="auto"/>
            </w:tcBorders>
          </w:tcPr>
          <w:p w:rsidR="008F79B8" w:rsidRPr="00B92096" w:rsidRDefault="008F79B8" w:rsidP="008F79B8">
            <w:pPr>
              <w:rPr>
                <w:ins w:id="2235" w:author="Зайцев Павел Борисович" w:date="2019-11-25T12:02:00Z"/>
                <w:bCs/>
              </w:rPr>
            </w:pPr>
            <w:ins w:id="2236" w:author="Зайцев Павел Борисович" w:date="2019-11-25T12:02:00Z">
              <w:r w:rsidRPr="00B92096">
                <w:rPr>
                  <w:bCs/>
                </w:rPr>
                <w:t>Код вида расходов не соответствует КОСГУ - недопустимо</w:t>
              </w:r>
            </w:ins>
          </w:p>
        </w:tc>
      </w:tr>
      <w:tr w:rsidR="008F79B8" w:rsidRPr="00B92096" w:rsidTr="008F79B8">
        <w:trPr>
          <w:trHeight w:val="209"/>
          <w:ins w:id="2237" w:author="Зайцев Павел Борисович" w:date="2019-11-25T12:02:00Z"/>
        </w:trPr>
        <w:tc>
          <w:tcPr>
            <w:tcW w:w="900" w:type="dxa"/>
            <w:tcBorders>
              <w:top w:val="single" w:sz="4" w:space="0" w:color="auto"/>
              <w:left w:val="nil"/>
              <w:bottom w:val="single" w:sz="4" w:space="0" w:color="auto"/>
              <w:right w:val="single" w:sz="4" w:space="0" w:color="auto"/>
            </w:tcBorders>
            <w:shd w:val="clear" w:color="auto" w:fill="auto"/>
          </w:tcPr>
          <w:p w:rsidR="008F79B8" w:rsidRPr="00B92096" w:rsidRDefault="008F79B8" w:rsidP="008F79B8">
            <w:pPr>
              <w:jc w:val="center"/>
              <w:rPr>
                <w:ins w:id="2238" w:author="Зайцев Павел Борисович" w:date="2019-11-25T12:02:00Z"/>
                <w:bCs/>
              </w:rPr>
            </w:pPr>
            <w:proofErr w:type="spellStart"/>
            <w:ins w:id="2239" w:author="Зайцев Павел Борисович" w:date="2019-11-25T12:02:00Z">
              <w:r w:rsidRPr="00530536">
                <w:rPr>
                  <w:bCs/>
                </w:rPr>
                <w:t>хххх</w:t>
              </w:r>
              <w:proofErr w:type="spellEnd"/>
            </w:ins>
          </w:p>
        </w:tc>
        <w:tc>
          <w:tcPr>
            <w:tcW w:w="1368"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240" w:author="Зайцев Павел Борисович" w:date="2019-11-25T12:02:00Z"/>
                <w:bCs/>
              </w:rPr>
            </w:pPr>
            <w:ins w:id="2241" w:author="Зайцев Павел Борисович" w:date="2019-11-25T12:02:00Z">
              <w:r w:rsidRPr="00B92096">
                <w:rPr>
                  <w:bCs/>
                </w:rPr>
                <w:t>0000000000</w:t>
              </w:r>
            </w:ins>
          </w:p>
        </w:tc>
        <w:tc>
          <w:tcPr>
            <w:tcW w:w="2283"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242" w:author="Зайцев Павел Борисович" w:date="2019-11-25T12:02:00Z"/>
                <w:bCs/>
              </w:rPr>
            </w:pPr>
            <w:ins w:id="2243" w:author="Зайцев Павел Борисович" w:date="2019-11-25T12:02:00Z">
              <w:r>
                <w:rPr>
                  <w:bCs/>
                </w:rPr>
                <w:t>811,812,813,814</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244" w:author="Зайцев Павел Борисович" w:date="2019-11-25T12:02:00Z"/>
                <w:bCs/>
              </w:rPr>
            </w:pPr>
            <w:ins w:id="2245" w:author="Зайцев Павел Борисович" w:date="2019-11-25T12:02:00Z">
              <w:r w:rsidRPr="00B92096">
                <w:rPr>
                  <w:bCs/>
                </w:rPr>
                <w:t>2,4,5,7</w:t>
              </w:r>
            </w:ins>
          </w:p>
        </w:tc>
        <w:tc>
          <w:tcPr>
            <w:tcW w:w="993"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246" w:author="Зайцев Павел Борисович" w:date="2019-11-25T12:02:00Z"/>
                <w:bCs/>
              </w:rPr>
            </w:pPr>
            <w:ins w:id="2247" w:author="Зайцев Павел Борисович" w:date="2019-11-25T12:02:00Z">
              <w:r w:rsidRPr="00B92096">
                <w:rPr>
                  <w:bCs/>
                </w:rPr>
                <w:t>40120</w:t>
              </w:r>
            </w:ins>
          </w:p>
        </w:tc>
        <w:tc>
          <w:tcPr>
            <w:tcW w:w="1008"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248" w:author="Зайцев Павел Борисович" w:date="2019-11-25T12:02:00Z"/>
                <w:bCs/>
              </w:rPr>
            </w:pPr>
            <w:ins w:id="2249" w:author="Зайцев Павел Борисович" w:date="2019-11-25T12:02:00Z">
              <w:r w:rsidRPr="00B92096">
                <w:rPr>
                  <w:bCs/>
                </w:rPr>
                <w:t>24</w:t>
              </w:r>
              <w:r>
                <w:rPr>
                  <w:bCs/>
                </w:rPr>
                <w:t>5</w:t>
              </w:r>
            </w:ins>
          </w:p>
        </w:tc>
        <w:tc>
          <w:tcPr>
            <w:tcW w:w="3402" w:type="dxa"/>
            <w:tcBorders>
              <w:top w:val="single" w:sz="4" w:space="0" w:color="auto"/>
              <w:left w:val="nil"/>
              <w:bottom w:val="single" w:sz="4" w:space="0" w:color="auto"/>
              <w:right w:val="single" w:sz="4" w:space="0" w:color="auto"/>
            </w:tcBorders>
          </w:tcPr>
          <w:p w:rsidR="008F79B8" w:rsidRPr="00B92096" w:rsidRDefault="008F79B8" w:rsidP="008F79B8">
            <w:pPr>
              <w:rPr>
                <w:ins w:id="2250" w:author="Зайцев Павел Борисович" w:date="2019-11-25T12:02:00Z"/>
                <w:bCs/>
              </w:rPr>
            </w:pPr>
            <w:ins w:id="2251" w:author="Зайцев Павел Борисович" w:date="2019-11-25T12:02:00Z">
              <w:r w:rsidRPr="00B92096">
                <w:rPr>
                  <w:bCs/>
                </w:rPr>
                <w:t>Код вида расходов не соответствует КОСГУ - недопустимо</w:t>
              </w:r>
            </w:ins>
          </w:p>
        </w:tc>
      </w:tr>
      <w:tr w:rsidR="008F79B8" w:rsidRPr="00B92096" w:rsidTr="008F79B8">
        <w:trPr>
          <w:trHeight w:val="209"/>
          <w:ins w:id="2252" w:author="Зайцев Павел Борисович" w:date="2019-11-25T12:02:00Z"/>
        </w:trPr>
        <w:tc>
          <w:tcPr>
            <w:tcW w:w="900" w:type="dxa"/>
            <w:tcBorders>
              <w:top w:val="single" w:sz="4" w:space="0" w:color="auto"/>
              <w:left w:val="nil"/>
              <w:bottom w:val="single" w:sz="4" w:space="0" w:color="auto"/>
              <w:right w:val="single" w:sz="4" w:space="0" w:color="auto"/>
            </w:tcBorders>
            <w:shd w:val="clear" w:color="auto" w:fill="auto"/>
          </w:tcPr>
          <w:p w:rsidR="008F79B8" w:rsidRPr="00B92096" w:rsidRDefault="008F79B8" w:rsidP="008F79B8">
            <w:pPr>
              <w:jc w:val="center"/>
              <w:rPr>
                <w:ins w:id="2253" w:author="Зайцев Павел Борисович" w:date="2019-11-25T12:02:00Z"/>
                <w:bCs/>
              </w:rPr>
            </w:pPr>
            <w:proofErr w:type="spellStart"/>
            <w:ins w:id="2254" w:author="Зайцев Павел Борисович" w:date="2019-11-25T12:02:00Z">
              <w:r w:rsidRPr="00530536">
                <w:rPr>
                  <w:bCs/>
                </w:rPr>
                <w:t>хххх</w:t>
              </w:r>
              <w:proofErr w:type="spellEnd"/>
            </w:ins>
          </w:p>
        </w:tc>
        <w:tc>
          <w:tcPr>
            <w:tcW w:w="1368"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255" w:author="Зайцев Павел Борисович" w:date="2019-11-25T12:02:00Z"/>
                <w:bCs/>
              </w:rPr>
            </w:pPr>
            <w:ins w:id="2256" w:author="Зайцев Павел Борисович" w:date="2019-11-25T12:02:00Z">
              <w:r w:rsidRPr="00B92096">
                <w:rPr>
                  <w:bCs/>
                </w:rPr>
                <w:t>0000000000</w:t>
              </w:r>
            </w:ins>
          </w:p>
        </w:tc>
        <w:tc>
          <w:tcPr>
            <w:tcW w:w="2283"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257" w:author="Зайцев Павел Борисович" w:date="2019-11-25T12:02:00Z"/>
                <w:bCs/>
              </w:rPr>
            </w:pPr>
            <w:ins w:id="2258" w:author="Зайцев Павел Борисович" w:date="2019-11-25T12:02:00Z">
              <w:r>
                <w:rPr>
                  <w:bCs/>
                </w:rPr>
                <w:t>811,812,813,814</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259" w:author="Зайцев Павел Борисович" w:date="2019-11-25T12:02:00Z"/>
                <w:bCs/>
              </w:rPr>
            </w:pPr>
            <w:ins w:id="2260" w:author="Зайцев Павел Борисович" w:date="2019-11-25T12:02:00Z">
              <w:r w:rsidRPr="00B92096">
                <w:rPr>
                  <w:bCs/>
                </w:rPr>
                <w:t>2,4,5,7</w:t>
              </w:r>
            </w:ins>
          </w:p>
        </w:tc>
        <w:tc>
          <w:tcPr>
            <w:tcW w:w="993"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261" w:author="Зайцев Павел Борисович" w:date="2019-11-25T12:02:00Z"/>
                <w:bCs/>
              </w:rPr>
            </w:pPr>
            <w:ins w:id="2262" w:author="Зайцев Павел Борисович" w:date="2019-11-25T12:02:00Z">
              <w:r w:rsidRPr="00B92096">
                <w:rPr>
                  <w:bCs/>
                </w:rPr>
                <w:t>40120</w:t>
              </w:r>
            </w:ins>
          </w:p>
        </w:tc>
        <w:tc>
          <w:tcPr>
            <w:tcW w:w="1008"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263" w:author="Зайцев Павел Борисович" w:date="2019-11-25T12:02:00Z"/>
                <w:bCs/>
              </w:rPr>
            </w:pPr>
            <w:ins w:id="2264" w:author="Зайцев Павел Борисович" w:date="2019-11-25T12:02:00Z">
              <w:r w:rsidRPr="00B92096">
                <w:rPr>
                  <w:bCs/>
                </w:rPr>
                <w:t>24</w:t>
              </w:r>
              <w:r>
                <w:rPr>
                  <w:bCs/>
                </w:rPr>
                <w:t>5</w:t>
              </w:r>
            </w:ins>
          </w:p>
        </w:tc>
        <w:tc>
          <w:tcPr>
            <w:tcW w:w="3402" w:type="dxa"/>
            <w:tcBorders>
              <w:top w:val="single" w:sz="4" w:space="0" w:color="auto"/>
              <w:left w:val="nil"/>
              <w:bottom w:val="single" w:sz="4" w:space="0" w:color="auto"/>
              <w:right w:val="single" w:sz="4" w:space="0" w:color="auto"/>
            </w:tcBorders>
          </w:tcPr>
          <w:p w:rsidR="008F79B8" w:rsidRPr="00B92096" w:rsidRDefault="008F79B8" w:rsidP="008F79B8">
            <w:pPr>
              <w:rPr>
                <w:ins w:id="2265" w:author="Зайцев Павел Борисович" w:date="2019-11-25T12:02:00Z"/>
                <w:bCs/>
              </w:rPr>
            </w:pPr>
            <w:ins w:id="2266" w:author="Зайцев Павел Борисович" w:date="2019-11-25T12:02:00Z">
              <w:r w:rsidRPr="00B92096">
                <w:rPr>
                  <w:bCs/>
                </w:rPr>
                <w:t>Код вида расходов не соответствует КОСГУ - недопустимо</w:t>
              </w:r>
            </w:ins>
          </w:p>
        </w:tc>
      </w:tr>
      <w:tr w:rsidR="008F79B8" w:rsidRPr="00B92096" w:rsidTr="008F79B8">
        <w:trPr>
          <w:trHeight w:val="209"/>
          <w:ins w:id="2267" w:author="Зайцев Павел Борисович" w:date="2019-11-25T12:03:00Z"/>
        </w:trPr>
        <w:tc>
          <w:tcPr>
            <w:tcW w:w="900" w:type="dxa"/>
            <w:tcBorders>
              <w:top w:val="single" w:sz="4" w:space="0" w:color="auto"/>
              <w:left w:val="nil"/>
              <w:bottom w:val="single" w:sz="4" w:space="0" w:color="auto"/>
              <w:right w:val="single" w:sz="4" w:space="0" w:color="auto"/>
            </w:tcBorders>
            <w:shd w:val="clear" w:color="auto" w:fill="auto"/>
          </w:tcPr>
          <w:p w:rsidR="008F79B8" w:rsidRPr="00B92096" w:rsidRDefault="008F79B8" w:rsidP="008F79B8">
            <w:pPr>
              <w:jc w:val="center"/>
              <w:rPr>
                <w:ins w:id="2268" w:author="Зайцев Павел Борисович" w:date="2019-11-25T12:03:00Z"/>
                <w:bCs/>
              </w:rPr>
            </w:pPr>
            <w:proofErr w:type="spellStart"/>
            <w:ins w:id="2269" w:author="Зайцев Павел Борисович" w:date="2019-11-25T12:03:00Z">
              <w:r w:rsidRPr="00530536">
                <w:rPr>
                  <w:bCs/>
                </w:rPr>
                <w:t>хххх</w:t>
              </w:r>
              <w:proofErr w:type="spellEnd"/>
            </w:ins>
          </w:p>
        </w:tc>
        <w:tc>
          <w:tcPr>
            <w:tcW w:w="1368"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270" w:author="Зайцев Павел Борисович" w:date="2019-11-25T12:03:00Z"/>
                <w:bCs/>
              </w:rPr>
            </w:pPr>
            <w:ins w:id="2271" w:author="Зайцев Павел Борисович" w:date="2019-11-25T12:03:00Z">
              <w:r w:rsidRPr="00B92096">
                <w:rPr>
                  <w:bCs/>
                </w:rPr>
                <w:t>0000000000</w:t>
              </w:r>
            </w:ins>
          </w:p>
        </w:tc>
        <w:tc>
          <w:tcPr>
            <w:tcW w:w="2283"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272" w:author="Зайцев Павел Борисович" w:date="2019-11-25T12:03:00Z"/>
                <w:bCs/>
              </w:rPr>
            </w:pPr>
            <w:ins w:id="2273" w:author="Зайцев Павел Борисович" w:date="2019-11-25T12:03:00Z">
              <w:r>
                <w:rPr>
                  <w:bCs/>
                </w:rPr>
                <w:t>63</w:t>
              </w:r>
            </w:ins>
            <w:ins w:id="2274" w:author="Зайцев Павел Борисович" w:date="2019-11-25T12:04:00Z">
              <w:r>
                <w:rPr>
                  <w:bCs/>
                </w:rPr>
                <w:t>4,</w:t>
              </w:r>
            </w:ins>
            <w:ins w:id="2275" w:author="Зайцев Павел Борисович" w:date="2019-11-25T12:03:00Z">
              <w:r>
                <w:rPr>
                  <w:bCs/>
                </w:rPr>
                <w:t>811,812,813,814</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276" w:author="Зайцев Павел Борисович" w:date="2019-11-25T12:03:00Z"/>
                <w:bCs/>
              </w:rPr>
            </w:pPr>
            <w:ins w:id="2277" w:author="Зайцев Павел Борисович" w:date="2019-11-25T12:03:00Z">
              <w:r w:rsidRPr="00B92096">
                <w:rPr>
                  <w:bCs/>
                </w:rPr>
                <w:t>2,4,5,7</w:t>
              </w:r>
            </w:ins>
          </w:p>
        </w:tc>
        <w:tc>
          <w:tcPr>
            <w:tcW w:w="993"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278" w:author="Зайцев Павел Борисович" w:date="2019-11-25T12:03:00Z"/>
                <w:bCs/>
              </w:rPr>
            </w:pPr>
            <w:ins w:id="2279" w:author="Зайцев Павел Борисович" w:date="2019-11-25T12:03:00Z">
              <w:r w:rsidRPr="00B92096">
                <w:rPr>
                  <w:bCs/>
                </w:rPr>
                <w:t>40120</w:t>
              </w:r>
            </w:ins>
          </w:p>
        </w:tc>
        <w:tc>
          <w:tcPr>
            <w:tcW w:w="1008"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280" w:author="Зайцев Павел Борисович" w:date="2019-11-25T12:03:00Z"/>
                <w:bCs/>
              </w:rPr>
            </w:pPr>
            <w:ins w:id="2281" w:author="Зайцев Павел Борисович" w:date="2019-11-25T12:03:00Z">
              <w:r w:rsidRPr="00B92096">
                <w:rPr>
                  <w:bCs/>
                </w:rPr>
                <w:t>24</w:t>
              </w:r>
              <w:r>
                <w:rPr>
                  <w:bCs/>
                </w:rPr>
                <w:t>6</w:t>
              </w:r>
            </w:ins>
          </w:p>
        </w:tc>
        <w:tc>
          <w:tcPr>
            <w:tcW w:w="3402" w:type="dxa"/>
            <w:tcBorders>
              <w:top w:val="single" w:sz="4" w:space="0" w:color="auto"/>
              <w:left w:val="nil"/>
              <w:bottom w:val="single" w:sz="4" w:space="0" w:color="auto"/>
              <w:right w:val="single" w:sz="4" w:space="0" w:color="auto"/>
            </w:tcBorders>
          </w:tcPr>
          <w:p w:rsidR="008F79B8" w:rsidRPr="00B92096" w:rsidRDefault="008F79B8" w:rsidP="008F79B8">
            <w:pPr>
              <w:rPr>
                <w:ins w:id="2282" w:author="Зайцев Павел Борисович" w:date="2019-11-25T12:03:00Z"/>
                <w:bCs/>
              </w:rPr>
            </w:pPr>
            <w:ins w:id="2283" w:author="Зайцев Павел Борисович" w:date="2019-11-25T12:03:00Z">
              <w:r w:rsidRPr="00B92096">
                <w:rPr>
                  <w:bCs/>
                </w:rPr>
                <w:t>Код вида расходов не соответствует КОСГУ - недопустимо</w:t>
              </w:r>
            </w:ins>
          </w:p>
        </w:tc>
      </w:tr>
      <w:tr w:rsidR="008F79B8" w:rsidRPr="00B92096" w:rsidTr="008F79B8">
        <w:trPr>
          <w:trHeight w:val="209"/>
          <w:ins w:id="2284" w:author="Зайцев Павел Борисович" w:date="2019-11-25T12:04:00Z"/>
        </w:trPr>
        <w:tc>
          <w:tcPr>
            <w:tcW w:w="900" w:type="dxa"/>
            <w:tcBorders>
              <w:top w:val="single" w:sz="4" w:space="0" w:color="auto"/>
              <w:left w:val="nil"/>
              <w:bottom w:val="single" w:sz="4" w:space="0" w:color="auto"/>
              <w:right w:val="single" w:sz="4" w:space="0" w:color="auto"/>
            </w:tcBorders>
            <w:shd w:val="clear" w:color="auto" w:fill="auto"/>
          </w:tcPr>
          <w:p w:rsidR="008F79B8" w:rsidRPr="00B92096" w:rsidRDefault="008F79B8" w:rsidP="008F79B8">
            <w:pPr>
              <w:jc w:val="center"/>
              <w:rPr>
                <w:ins w:id="2285" w:author="Зайцев Павел Борисович" w:date="2019-11-25T12:04:00Z"/>
                <w:bCs/>
              </w:rPr>
            </w:pPr>
            <w:proofErr w:type="spellStart"/>
            <w:ins w:id="2286" w:author="Зайцев Павел Борисович" w:date="2019-11-25T12:04:00Z">
              <w:r w:rsidRPr="00530536">
                <w:rPr>
                  <w:bCs/>
                </w:rPr>
                <w:t>хххх</w:t>
              </w:r>
              <w:proofErr w:type="spellEnd"/>
            </w:ins>
          </w:p>
        </w:tc>
        <w:tc>
          <w:tcPr>
            <w:tcW w:w="1368"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287" w:author="Зайцев Павел Борисович" w:date="2019-11-25T12:04:00Z"/>
                <w:bCs/>
              </w:rPr>
            </w:pPr>
            <w:ins w:id="2288" w:author="Зайцев Павел Борисович" w:date="2019-11-25T12:04:00Z">
              <w:r w:rsidRPr="00B92096">
                <w:rPr>
                  <w:bCs/>
                </w:rPr>
                <w:t>0000000000</w:t>
              </w:r>
            </w:ins>
          </w:p>
        </w:tc>
        <w:tc>
          <w:tcPr>
            <w:tcW w:w="2283"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289" w:author="Зайцев Павел Борисович" w:date="2019-11-25T12:04:00Z"/>
                <w:bCs/>
              </w:rPr>
            </w:pPr>
            <w:ins w:id="2290" w:author="Зайцев Павел Борисович" w:date="2019-11-25T12:04:00Z">
              <w:r>
                <w:rPr>
                  <w:bCs/>
                </w:rPr>
                <w:t>811,812,813,814</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291" w:author="Зайцев Павел Борисович" w:date="2019-11-25T12:04:00Z"/>
                <w:bCs/>
              </w:rPr>
            </w:pPr>
            <w:ins w:id="2292" w:author="Зайцев Павел Борисович" w:date="2019-11-25T12:04:00Z">
              <w:r w:rsidRPr="00B92096">
                <w:rPr>
                  <w:bCs/>
                </w:rPr>
                <w:t>2,4,5,7</w:t>
              </w:r>
            </w:ins>
          </w:p>
        </w:tc>
        <w:tc>
          <w:tcPr>
            <w:tcW w:w="993"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293" w:author="Зайцев Павел Борисович" w:date="2019-11-25T12:04:00Z"/>
                <w:bCs/>
              </w:rPr>
            </w:pPr>
            <w:ins w:id="2294" w:author="Зайцев Павел Борисович" w:date="2019-11-25T12:04:00Z">
              <w:r w:rsidRPr="00B92096">
                <w:rPr>
                  <w:bCs/>
                </w:rPr>
                <w:t>40120</w:t>
              </w:r>
            </w:ins>
          </w:p>
        </w:tc>
        <w:tc>
          <w:tcPr>
            <w:tcW w:w="1008"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295" w:author="Зайцев Павел Борисович" w:date="2019-11-25T12:04:00Z"/>
                <w:bCs/>
              </w:rPr>
            </w:pPr>
            <w:ins w:id="2296" w:author="Зайцев Павел Борисович" w:date="2019-11-25T12:04:00Z">
              <w:r w:rsidRPr="00B92096">
                <w:rPr>
                  <w:bCs/>
                </w:rPr>
                <w:t>24</w:t>
              </w:r>
              <w:r>
                <w:rPr>
                  <w:bCs/>
                </w:rPr>
                <w:t>7</w:t>
              </w:r>
            </w:ins>
          </w:p>
        </w:tc>
        <w:tc>
          <w:tcPr>
            <w:tcW w:w="3402" w:type="dxa"/>
            <w:tcBorders>
              <w:top w:val="single" w:sz="4" w:space="0" w:color="auto"/>
              <w:left w:val="nil"/>
              <w:bottom w:val="single" w:sz="4" w:space="0" w:color="auto"/>
              <w:right w:val="single" w:sz="4" w:space="0" w:color="auto"/>
            </w:tcBorders>
          </w:tcPr>
          <w:p w:rsidR="008F79B8" w:rsidRPr="00B92096" w:rsidRDefault="008F79B8" w:rsidP="008F79B8">
            <w:pPr>
              <w:rPr>
                <w:ins w:id="2297" w:author="Зайцев Павел Борисович" w:date="2019-11-25T12:04:00Z"/>
                <w:bCs/>
              </w:rPr>
            </w:pPr>
            <w:ins w:id="2298" w:author="Зайцев Павел Борисович" w:date="2019-11-25T12:04:00Z">
              <w:r w:rsidRPr="00B92096">
                <w:rPr>
                  <w:bCs/>
                </w:rPr>
                <w:t>Код вида расходов не соответствует КОСГУ - недопустимо</w:t>
              </w:r>
            </w:ins>
          </w:p>
        </w:tc>
      </w:tr>
      <w:tr w:rsidR="008F79B8" w:rsidRPr="00B92096" w:rsidTr="008F79B8">
        <w:trPr>
          <w:trHeight w:val="209"/>
          <w:ins w:id="2299" w:author="Зайцев Павел Борисович" w:date="2019-11-25T12:04:00Z"/>
        </w:trPr>
        <w:tc>
          <w:tcPr>
            <w:tcW w:w="900" w:type="dxa"/>
            <w:tcBorders>
              <w:top w:val="single" w:sz="4" w:space="0" w:color="auto"/>
              <w:left w:val="nil"/>
              <w:bottom w:val="single" w:sz="4" w:space="0" w:color="auto"/>
              <w:right w:val="single" w:sz="4" w:space="0" w:color="auto"/>
            </w:tcBorders>
            <w:shd w:val="clear" w:color="auto" w:fill="auto"/>
          </w:tcPr>
          <w:p w:rsidR="008F79B8" w:rsidRPr="00B92096" w:rsidRDefault="008F79B8" w:rsidP="008F79B8">
            <w:pPr>
              <w:jc w:val="center"/>
              <w:rPr>
                <w:ins w:id="2300" w:author="Зайцев Павел Борисович" w:date="2019-11-25T12:04:00Z"/>
                <w:bCs/>
              </w:rPr>
            </w:pPr>
            <w:proofErr w:type="spellStart"/>
            <w:ins w:id="2301" w:author="Зайцев Павел Борисович" w:date="2019-11-25T12:04:00Z">
              <w:r w:rsidRPr="00530536">
                <w:rPr>
                  <w:bCs/>
                </w:rPr>
                <w:t>хххх</w:t>
              </w:r>
              <w:proofErr w:type="spellEnd"/>
            </w:ins>
          </w:p>
        </w:tc>
        <w:tc>
          <w:tcPr>
            <w:tcW w:w="1368"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302" w:author="Зайцев Павел Борисович" w:date="2019-11-25T12:04:00Z"/>
                <w:bCs/>
              </w:rPr>
            </w:pPr>
            <w:ins w:id="2303" w:author="Зайцев Павел Борисович" w:date="2019-11-25T12:04:00Z">
              <w:r w:rsidRPr="00B92096">
                <w:rPr>
                  <w:bCs/>
                </w:rPr>
                <w:t>0000000000</w:t>
              </w:r>
            </w:ins>
          </w:p>
        </w:tc>
        <w:tc>
          <w:tcPr>
            <w:tcW w:w="2283"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304" w:author="Зайцев Павел Борисович" w:date="2019-11-25T12:04:00Z"/>
                <w:bCs/>
              </w:rPr>
            </w:pPr>
            <w:ins w:id="2305" w:author="Зайцев Павел Борисович" w:date="2019-11-25T12:04:00Z">
              <w:r>
                <w:rPr>
                  <w:bCs/>
                </w:rPr>
                <w:t>811,812,813</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306" w:author="Зайцев Павел Борисович" w:date="2019-11-25T12:04:00Z"/>
                <w:bCs/>
              </w:rPr>
            </w:pPr>
            <w:ins w:id="2307" w:author="Зайцев Павел Борисович" w:date="2019-11-25T12:04:00Z">
              <w:r w:rsidRPr="00B92096">
                <w:rPr>
                  <w:bCs/>
                </w:rPr>
                <w:t>2,4,5,7</w:t>
              </w:r>
            </w:ins>
          </w:p>
        </w:tc>
        <w:tc>
          <w:tcPr>
            <w:tcW w:w="993"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308" w:author="Зайцев Павел Борисович" w:date="2019-11-25T12:04:00Z"/>
                <w:bCs/>
              </w:rPr>
            </w:pPr>
            <w:ins w:id="2309" w:author="Зайцев Павел Борисович" w:date="2019-11-25T12:04:00Z">
              <w:r w:rsidRPr="00B92096">
                <w:rPr>
                  <w:bCs/>
                </w:rPr>
                <w:t>40120</w:t>
              </w:r>
            </w:ins>
          </w:p>
        </w:tc>
        <w:tc>
          <w:tcPr>
            <w:tcW w:w="1008"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310" w:author="Зайцев Павел Борисович" w:date="2019-11-25T12:04:00Z"/>
                <w:bCs/>
              </w:rPr>
            </w:pPr>
            <w:ins w:id="2311" w:author="Зайцев Павел Борисович" w:date="2019-11-25T12:04:00Z">
              <w:r w:rsidRPr="00B92096">
                <w:rPr>
                  <w:bCs/>
                </w:rPr>
                <w:t>24</w:t>
              </w:r>
              <w:r>
                <w:rPr>
                  <w:bCs/>
                </w:rPr>
                <w:t>8</w:t>
              </w:r>
            </w:ins>
          </w:p>
        </w:tc>
        <w:tc>
          <w:tcPr>
            <w:tcW w:w="3402" w:type="dxa"/>
            <w:tcBorders>
              <w:top w:val="single" w:sz="4" w:space="0" w:color="auto"/>
              <w:left w:val="nil"/>
              <w:bottom w:val="single" w:sz="4" w:space="0" w:color="auto"/>
              <w:right w:val="single" w:sz="4" w:space="0" w:color="auto"/>
            </w:tcBorders>
          </w:tcPr>
          <w:p w:rsidR="008F79B8" w:rsidRPr="00B92096" w:rsidRDefault="008F79B8" w:rsidP="008F79B8">
            <w:pPr>
              <w:rPr>
                <w:ins w:id="2312" w:author="Зайцев Павел Борисович" w:date="2019-11-25T12:04:00Z"/>
                <w:bCs/>
              </w:rPr>
            </w:pPr>
            <w:ins w:id="2313" w:author="Зайцев Павел Борисович" w:date="2019-11-25T12:04:00Z">
              <w:r w:rsidRPr="00B92096">
                <w:rPr>
                  <w:bCs/>
                </w:rPr>
                <w:t>Код вида расходов не соответствует КОСГУ - недопустимо</w:t>
              </w:r>
            </w:ins>
          </w:p>
        </w:tc>
      </w:tr>
      <w:tr w:rsidR="008F79B8" w:rsidRPr="00B92096" w:rsidTr="008F79B8">
        <w:trPr>
          <w:trHeight w:val="209"/>
          <w:ins w:id="2314" w:author="Зайцев Павел Борисович" w:date="2019-11-25T12:05:00Z"/>
        </w:trPr>
        <w:tc>
          <w:tcPr>
            <w:tcW w:w="900" w:type="dxa"/>
            <w:tcBorders>
              <w:top w:val="single" w:sz="4" w:space="0" w:color="auto"/>
              <w:left w:val="nil"/>
              <w:bottom w:val="single" w:sz="4" w:space="0" w:color="auto"/>
              <w:right w:val="single" w:sz="4" w:space="0" w:color="auto"/>
            </w:tcBorders>
            <w:shd w:val="clear" w:color="auto" w:fill="auto"/>
          </w:tcPr>
          <w:p w:rsidR="008F79B8" w:rsidRPr="00B92096" w:rsidRDefault="008F79B8" w:rsidP="008F79B8">
            <w:pPr>
              <w:jc w:val="center"/>
              <w:rPr>
                <w:ins w:id="2315" w:author="Зайцев Павел Борисович" w:date="2019-11-25T12:05:00Z"/>
                <w:bCs/>
              </w:rPr>
            </w:pPr>
            <w:proofErr w:type="spellStart"/>
            <w:ins w:id="2316" w:author="Зайцев Павел Борисович" w:date="2019-11-25T12:05:00Z">
              <w:r w:rsidRPr="00530536">
                <w:rPr>
                  <w:bCs/>
                </w:rPr>
                <w:t>хххх</w:t>
              </w:r>
              <w:proofErr w:type="spellEnd"/>
            </w:ins>
          </w:p>
        </w:tc>
        <w:tc>
          <w:tcPr>
            <w:tcW w:w="1368"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317" w:author="Зайцев Павел Борисович" w:date="2019-11-25T12:05:00Z"/>
                <w:bCs/>
              </w:rPr>
            </w:pPr>
            <w:ins w:id="2318" w:author="Зайцев Павел Борисович" w:date="2019-11-25T12:05:00Z">
              <w:r w:rsidRPr="00B92096">
                <w:rPr>
                  <w:bCs/>
                </w:rPr>
                <w:t>0000000000</w:t>
              </w:r>
            </w:ins>
          </w:p>
        </w:tc>
        <w:tc>
          <w:tcPr>
            <w:tcW w:w="2283"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319" w:author="Зайцев Павел Борисович" w:date="2019-11-25T12:05:00Z"/>
                <w:bCs/>
              </w:rPr>
            </w:pPr>
            <w:ins w:id="2320" w:author="Зайцев Павел Борисович" w:date="2019-11-25T12:05:00Z">
              <w:r>
                <w:rPr>
                  <w:bCs/>
                </w:rPr>
                <w:t>811,812,813</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321" w:author="Зайцев Павел Борисович" w:date="2019-11-25T12:05:00Z"/>
                <w:bCs/>
              </w:rPr>
            </w:pPr>
            <w:ins w:id="2322" w:author="Зайцев Павел Борисович" w:date="2019-11-25T12:05:00Z">
              <w:r w:rsidRPr="00B92096">
                <w:rPr>
                  <w:bCs/>
                </w:rPr>
                <w:t>2,4,5,7</w:t>
              </w:r>
            </w:ins>
          </w:p>
        </w:tc>
        <w:tc>
          <w:tcPr>
            <w:tcW w:w="993"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323" w:author="Зайцев Павел Борисович" w:date="2019-11-25T12:05:00Z"/>
                <w:bCs/>
              </w:rPr>
            </w:pPr>
            <w:ins w:id="2324" w:author="Зайцев Павел Борисович" w:date="2019-11-25T12:05:00Z">
              <w:r w:rsidRPr="00B92096">
                <w:rPr>
                  <w:bCs/>
                </w:rPr>
                <w:t>40120</w:t>
              </w:r>
            </w:ins>
          </w:p>
        </w:tc>
        <w:tc>
          <w:tcPr>
            <w:tcW w:w="1008"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325" w:author="Зайцев Павел Борисович" w:date="2019-11-25T12:05:00Z"/>
                <w:bCs/>
              </w:rPr>
            </w:pPr>
            <w:ins w:id="2326" w:author="Зайцев Павел Борисович" w:date="2019-11-25T12:05:00Z">
              <w:r w:rsidRPr="00B92096">
                <w:rPr>
                  <w:bCs/>
                </w:rPr>
                <w:t>24</w:t>
              </w:r>
              <w:r>
                <w:rPr>
                  <w:bCs/>
                </w:rPr>
                <w:t>9</w:t>
              </w:r>
            </w:ins>
          </w:p>
        </w:tc>
        <w:tc>
          <w:tcPr>
            <w:tcW w:w="3402" w:type="dxa"/>
            <w:tcBorders>
              <w:top w:val="single" w:sz="4" w:space="0" w:color="auto"/>
              <w:left w:val="nil"/>
              <w:bottom w:val="single" w:sz="4" w:space="0" w:color="auto"/>
              <w:right w:val="single" w:sz="4" w:space="0" w:color="auto"/>
            </w:tcBorders>
          </w:tcPr>
          <w:p w:rsidR="008F79B8" w:rsidRPr="00B92096" w:rsidRDefault="008F79B8" w:rsidP="008F79B8">
            <w:pPr>
              <w:rPr>
                <w:ins w:id="2327" w:author="Зайцев Павел Борисович" w:date="2019-11-25T12:05:00Z"/>
                <w:bCs/>
              </w:rPr>
            </w:pPr>
            <w:ins w:id="2328" w:author="Зайцев Павел Борисович" w:date="2019-11-25T12:05:00Z">
              <w:r w:rsidRPr="00B92096">
                <w:rPr>
                  <w:bCs/>
                </w:rPr>
                <w:t>Код вида расходов не соответствует КОСГУ - недопустимо</w:t>
              </w:r>
            </w:ins>
          </w:p>
        </w:tc>
      </w:tr>
      <w:tr w:rsidR="008F79B8" w:rsidRPr="00B92096" w:rsidTr="008F79B8">
        <w:trPr>
          <w:trHeight w:val="209"/>
          <w:ins w:id="2329" w:author="Зайцев Павел Борисович" w:date="2019-11-25T12:05:00Z"/>
        </w:trPr>
        <w:tc>
          <w:tcPr>
            <w:tcW w:w="900" w:type="dxa"/>
            <w:tcBorders>
              <w:top w:val="single" w:sz="4" w:space="0" w:color="auto"/>
              <w:left w:val="nil"/>
              <w:bottom w:val="single" w:sz="4" w:space="0" w:color="auto"/>
              <w:right w:val="single" w:sz="4" w:space="0" w:color="auto"/>
            </w:tcBorders>
            <w:shd w:val="clear" w:color="auto" w:fill="auto"/>
          </w:tcPr>
          <w:p w:rsidR="008F79B8" w:rsidRPr="00B92096" w:rsidRDefault="008F79B8" w:rsidP="008F79B8">
            <w:pPr>
              <w:jc w:val="center"/>
              <w:rPr>
                <w:ins w:id="2330" w:author="Зайцев Павел Борисович" w:date="2019-11-25T12:05:00Z"/>
                <w:bCs/>
              </w:rPr>
            </w:pPr>
            <w:proofErr w:type="spellStart"/>
            <w:ins w:id="2331" w:author="Зайцев Павел Борисович" w:date="2019-11-25T12:05:00Z">
              <w:r w:rsidRPr="00530536">
                <w:rPr>
                  <w:bCs/>
                </w:rPr>
                <w:t>хххх</w:t>
              </w:r>
              <w:proofErr w:type="spellEnd"/>
            </w:ins>
          </w:p>
        </w:tc>
        <w:tc>
          <w:tcPr>
            <w:tcW w:w="1368"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332" w:author="Зайцев Павел Борисович" w:date="2019-11-25T12:05:00Z"/>
                <w:bCs/>
              </w:rPr>
            </w:pPr>
            <w:ins w:id="2333" w:author="Зайцев Павел Борисович" w:date="2019-11-25T12:05:00Z">
              <w:r w:rsidRPr="00B92096">
                <w:rPr>
                  <w:bCs/>
                </w:rPr>
                <w:t>0000000000</w:t>
              </w:r>
            </w:ins>
          </w:p>
        </w:tc>
        <w:tc>
          <w:tcPr>
            <w:tcW w:w="2283"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334" w:author="Зайцев Павел Борисович" w:date="2019-11-25T12:05:00Z"/>
                <w:bCs/>
              </w:rPr>
            </w:pPr>
            <w:ins w:id="2335" w:author="Зайцев Павел Борисович" w:date="2019-11-25T12:05:00Z">
              <w:r>
                <w:rPr>
                  <w:bCs/>
                </w:rPr>
                <w:t>811,812,813</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336" w:author="Зайцев Павел Борисович" w:date="2019-11-25T12:05:00Z"/>
                <w:bCs/>
              </w:rPr>
            </w:pPr>
            <w:ins w:id="2337" w:author="Зайцев Павел Борисович" w:date="2019-11-25T12:05:00Z">
              <w:r w:rsidRPr="00B92096">
                <w:rPr>
                  <w:bCs/>
                </w:rPr>
                <w:t>2,4,5,7</w:t>
              </w:r>
            </w:ins>
          </w:p>
        </w:tc>
        <w:tc>
          <w:tcPr>
            <w:tcW w:w="993"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338" w:author="Зайцев Павел Борисович" w:date="2019-11-25T12:05:00Z"/>
                <w:bCs/>
              </w:rPr>
            </w:pPr>
            <w:ins w:id="2339" w:author="Зайцев Павел Борисович" w:date="2019-11-25T12:05:00Z">
              <w:r w:rsidRPr="00B92096">
                <w:rPr>
                  <w:bCs/>
                </w:rPr>
                <w:t>40120</w:t>
              </w:r>
            </w:ins>
          </w:p>
        </w:tc>
        <w:tc>
          <w:tcPr>
            <w:tcW w:w="1008" w:type="dxa"/>
            <w:tcBorders>
              <w:top w:val="single" w:sz="4" w:space="0" w:color="auto"/>
              <w:left w:val="nil"/>
              <w:bottom w:val="single" w:sz="4" w:space="0" w:color="auto"/>
              <w:right w:val="single" w:sz="4" w:space="0" w:color="auto"/>
            </w:tcBorders>
            <w:shd w:val="clear" w:color="auto" w:fill="auto"/>
            <w:vAlign w:val="bottom"/>
          </w:tcPr>
          <w:p w:rsidR="008F79B8" w:rsidRPr="008F79B8" w:rsidRDefault="008F79B8" w:rsidP="008F79B8">
            <w:pPr>
              <w:jc w:val="center"/>
              <w:rPr>
                <w:ins w:id="2340" w:author="Зайцев Павел Борисович" w:date="2019-11-25T12:05:00Z"/>
                <w:bCs/>
                <w:lang w:val="en-US"/>
                <w:rPrChange w:id="2341" w:author="Зайцев Павел Борисович" w:date="2019-11-25T12:05:00Z">
                  <w:rPr>
                    <w:ins w:id="2342" w:author="Зайцев Павел Борисович" w:date="2019-11-25T12:05:00Z"/>
                    <w:bCs/>
                  </w:rPr>
                </w:rPrChange>
              </w:rPr>
            </w:pPr>
            <w:ins w:id="2343" w:author="Зайцев Павел Борисович" w:date="2019-11-25T12:05:00Z">
              <w:r w:rsidRPr="00B92096">
                <w:rPr>
                  <w:bCs/>
                </w:rPr>
                <w:t>24</w:t>
              </w:r>
              <w:r>
                <w:rPr>
                  <w:bCs/>
                  <w:lang w:val="en-US"/>
                </w:rPr>
                <w:t>A</w:t>
              </w:r>
            </w:ins>
          </w:p>
        </w:tc>
        <w:tc>
          <w:tcPr>
            <w:tcW w:w="3402" w:type="dxa"/>
            <w:tcBorders>
              <w:top w:val="single" w:sz="4" w:space="0" w:color="auto"/>
              <w:left w:val="nil"/>
              <w:bottom w:val="single" w:sz="4" w:space="0" w:color="auto"/>
              <w:right w:val="single" w:sz="4" w:space="0" w:color="auto"/>
            </w:tcBorders>
          </w:tcPr>
          <w:p w:rsidR="008F79B8" w:rsidRPr="00B92096" w:rsidRDefault="008F79B8" w:rsidP="008F79B8">
            <w:pPr>
              <w:rPr>
                <w:ins w:id="2344" w:author="Зайцев Павел Борисович" w:date="2019-11-25T12:05:00Z"/>
                <w:bCs/>
              </w:rPr>
            </w:pPr>
            <w:ins w:id="2345" w:author="Зайцев Павел Борисович" w:date="2019-11-25T12:05:00Z">
              <w:r w:rsidRPr="00B92096">
                <w:rPr>
                  <w:bCs/>
                </w:rPr>
                <w:t>Код вида расходов не соответствует КОСГУ - недопустимо</w:t>
              </w:r>
            </w:ins>
          </w:p>
        </w:tc>
      </w:tr>
      <w:tr w:rsidR="008F79B8" w:rsidRPr="00B92096" w:rsidTr="008F79B8">
        <w:trPr>
          <w:trHeight w:val="209"/>
          <w:ins w:id="2346" w:author="Зайцев Павел Борисович" w:date="2019-11-25T12:05:00Z"/>
        </w:trPr>
        <w:tc>
          <w:tcPr>
            <w:tcW w:w="900" w:type="dxa"/>
            <w:tcBorders>
              <w:top w:val="single" w:sz="4" w:space="0" w:color="auto"/>
              <w:left w:val="nil"/>
              <w:bottom w:val="single" w:sz="4" w:space="0" w:color="auto"/>
              <w:right w:val="single" w:sz="4" w:space="0" w:color="auto"/>
            </w:tcBorders>
            <w:shd w:val="clear" w:color="auto" w:fill="auto"/>
          </w:tcPr>
          <w:p w:rsidR="008F79B8" w:rsidRPr="00B92096" w:rsidRDefault="008F79B8" w:rsidP="008F79B8">
            <w:pPr>
              <w:jc w:val="center"/>
              <w:rPr>
                <w:ins w:id="2347" w:author="Зайцев Павел Борисович" w:date="2019-11-25T12:05:00Z"/>
                <w:bCs/>
              </w:rPr>
            </w:pPr>
            <w:proofErr w:type="spellStart"/>
            <w:ins w:id="2348" w:author="Зайцев Павел Борисович" w:date="2019-11-25T12:05:00Z">
              <w:r w:rsidRPr="00530536">
                <w:rPr>
                  <w:bCs/>
                </w:rPr>
                <w:t>хххх</w:t>
              </w:r>
              <w:proofErr w:type="spellEnd"/>
            </w:ins>
          </w:p>
        </w:tc>
        <w:tc>
          <w:tcPr>
            <w:tcW w:w="1368"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349" w:author="Зайцев Павел Борисович" w:date="2019-11-25T12:05:00Z"/>
                <w:bCs/>
              </w:rPr>
            </w:pPr>
            <w:ins w:id="2350" w:author="Зайцев Павел Борисович" w:date="2019-11-25T12:05:00Z">
              <w:r w:rsidRPr="00B92096">
                <w:rPr>
                  <w:bCs/>
                </w:rPr>
                <w:t>0000000000</w:t>
              </w:r>
            </w:ins>
          </w:p>
        </w:tc>
        <w:tc>
          <w:tcPr>
            <w:tcW w:w="2283"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351" w:author="Зайцев Павел Борисович" w:date="2019-11-25T12:05:00Z"/>
                <w:bCs/>
              </w:rPr>
            </w:pPr>
            <w:ins w:id="2352" w:author="Зайцев Павел Борисович" w:date="2019-11-25T12:05:00Z">
              <w:r>
                <w:rPr>
                  <w:bCs/>
                </w:rPr>
                <w:t>811,812,813</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353" w:author="Зайцев Павел Борисович" w:date="2019-11-25T12:05:00Z"/>
                <w:bCs/>
              </w:rPr>
            </w:pPr>
            <w:ins w:id="2354" w:author="Зайцев Павел Борисович" w:date="2019-11-25T12:05:00Z">
              <w:r w:rsidRPr="00B92096">
                <w:rPr>
                  <w:bCs/>
                </w:rPr>
                <w:t>2,4,5,7</w:t>
              </w:r>
            </w:ins>
          </w:p>
        </w:tc>
        <w:tc>
          <w:tcPr>
            <w:tcW w:w="993" w:type="dxa"/>
            <w:tcBorders>
              <w:top w:val="single" w:sz="4" w:space="0" w:color="auto"/>
              <w:left w:val="nil"/>
              <w:bottom w:val="single" w:sz="4" w:space="0" w:color="auto"/>
              <w:right w:val="single" w:sz="4" w:space="0" w:color="auto"/>
            </w:tcBorders>
            <w:shd w:val="clear" w:color="auto" w:fill="auto"/>
            <w:vAlign w:val="bottom"/>
          </w:tcPr>
          <w:p w:rsidR="008F79B8" w:rsidRPr="00B92096" w:rsidRDefault="008F79B8" w:rsidP="008F79B8">
            <w:pPr>
              <w:jc w:val="center"/>
              <w:rPr>
                <w:ins w:id="2355" w:author="Зайцев Павел Борисович" w:date="2019-11-25T12:05:00Z"/>
                <w:bCs/>
              </w:rPr>
            </w:pPr>
            <w:ins w:id="2356" w:author="Зайцев Павел Борисович" w:date="2019-11-25T12:05:00Z">
              <w:r w:rsidRPr="00B92096">
                <w:rPr>
                  <w:bCs/>
                </w:rPr>
                <w:t>40120</w:t>
              </w:r>
            </w:ins>
          </w:p>
        </w:tc>
        <w:tc>
          <w:tcPr>
            <w:tcW w:w="1008" w:type="dxa"/>
            <w:tcBorders>
              <w:top w:val="single" w:sz="4" w:space="0" w:color="auto"/>
              <w:left w:val="nil"/>
              <w:bottom w:val="single" w:sz="4" w:space="0" w:color="auto"/>
              <w:right w:val="single" w:sz="4" w:space="0" w:color="auto"/>
            </w:tcBorders>
            <w:shd w:val="clear" w:color="auto" w:fill="auto"/>
            <w:vAlign w:val="bottom"/>
          </w:tcPr>
          <w:p w:rsidR="008F79B8" w:rsidRPr="008F79B8" w:rsidRDefault="008F79B8" w:rsidP="008F79B8">
            <w:pPr>
              <w:jc w:val="center"/>
              <w:rPr>
                <w:ins w:id="2357" w:author="Зайцев Павел Борисович" w:date="2019-11-25T12:05:00Z"/>
                <w:bCs/>
              </w:rPr>
            </w:pPr>
            <w:ins w:id="2358" w:author="Зайцев Павел Борисович" w:date="2019-11-25T12:05:00Z">
              <w:r w:rsidRPr="00B92096">
                <w:rPr>
                  <w:bCs/>
                </w:rPr>
                <w:t>24</w:t>
              </w:r>
              <w:r w:rsidRPr="008F79B8">
                <w:rPr>
                  <w:bCs/>
                </w:rPr>
                <w:t>A</w:t>
              </w:r>
            </w:ins>
          </w:p>
        </w:tc>
        <w:tc>
          <w:tcPr>
            <w:tcW w:w="3402" w:type="dxa"/>
            <w:tcBorders>
              <w:top w:val="single" w:sz="4" w:space="0" w:color="auto"/>
              <w:left w:val="nil"/>
              <w:bottom w:val="single" w:sz="4" w:space="0" w:color="auto"/>
              <w:right w:val="single" w:sz="4" w:space="0" w:color="auto"/>
            </w:tcBorders>
          </w:tcPr>
          <w:p w:rsidR="008F79B8" w:rsidRPr="00B92096" w:rsidRDefault="008F79B8" w:rsidP="008F79B8">
            <w:pPr>
              <w:rPr>
                <w:ins w:id="2359" w:author="Зайцев Павел Борисович" w:date="2019-11-25T12:05:00Z"/>
                <w:bCs/>
              </w:rPr>
            </w:pPr>
            <w:ins w:id="2360" w:author="Зайцев Павел Борисович" w:date="2019-11-25T12:05:00Z">
              <w:r w:rsidRPr="00B92096">
                <w:rPr>
                  <w:bCs/>
                </w:rPr>
                <w:t>Код вида расходов не соответствует КОСГУ - недопустимо</w:t>
              </w:r>
            </w:ins>
          </w:p>
        </w:tc>
      </w:tr>
      <w:tr w:rsidR="00C1798F" w:rsidRPr="00B92096" w:rsidTr="00F71AC9">
        <w:trPr>
          <w:trHeight w:val="209"/>
        </w:trPr>
        <w:tc>
          <w:tcPr>
            <w:tcW w:w="900" w:type="dxa"/>
            <w:tcBorders>
              <w:top w:val="single" w:sz="4" w:space="0" w:color="auto"/>
              <w:left w:val="nil"/>
              <w:bottom w:val="single" w:sz="4" w:space="0" w:color="auto"/>
              <w:right w:val="single" w:sz="4" w:space="0" w:color="auto"/>
            </w:tcBorders>
            <w:shd w:val="clear" w:color="auto" w:fill="auto"/>
          </w:tcPr>
          <w:p w:rsidR="00C1798F" w:rsidRPr="00B92096" w:rsidRDefault="00C1798F" w:rsidP="00F71AC9">
            <w:pPr>
              <w:jc w:val="center"/>
              <w:rPr>
                <w:bCs/>
              </w:rPr>
            </w:pPr>
            <w:proofErr w:type="spellStart"/>
            <w:r w:rsidRPr="00530536">
              <w:rPr>
                <w:bCs/>
              </w:rPr>
              <w:t>хххх</w:t>
            </w:r>
            <w:proofErr w:type="spellEnd"/>
          </w:p>
        </w:tc>
        <w:tc>
          <w:tcPr>
            <w:tcW w:w="1368"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0000000000</w:t>
            </w:r>
          </w:p>
        </w:tc>
        <w:tc>
          <w:tcPr>
            <w:tcW w:w="2283"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8F79B8" w:rsidP="00F71AC9">
            <w:pPr>
              <w:jc w:val="center"/>
              <w:rPr>
                <w:bCs/>
              </w:rPr>
            </w:pPr>
            <w:ins w:id="2361" w:author="Зайцев Павел Борисович" w:date="2019-11-25T12:09:00Z">
              <w:r>
                <w:rPr>
                  <w:bCs/>
                  <w:lang w:val="en-US"/>
                </w:rPr>
                <w:t>853</w:t>
              </w:r>
            </w:ins>
            <w:ins w:id="2362" w:author="Зайцев Павел Борисович" w:date="2019-11-25T12:10:00Z">
              <w:r>
                <w:rPr>
                  <w:bCs/>
                </w:rPr>
                <w:t xml:space="preserve">, </w:t>
              </w:r>
            </w:ins>
            <w:r w:rsidR="00C1798F" w:rsidRPr="00B92096">
              <w:rPr>
                <w:bCs/>
              </w:rPr>
              <w:t>863</w:t>
            </w:r>
            <w:r w:rsidR="00C1798F">
              <w:rPr>
                <w:bCs/>
              </w:rPr>
              <w:t>, 000</w:t>
            </w:r>
          </w:p>
        </w:tc>
        <w:tc>
          <w:tcPr>
            <w:tcW w:w="834"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2,4,5,7</w:t>
            </w:r>
          </w:p>
        </w:tc>
        <w:tc>
          <w:tcPr>
            <w:tcW w:w="993"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40120</w:t>
            </w:r>
          </w:p>
        </w:tc>
        <w:tc>
          <w:tcPr>
            <w:tcW w:w="1008"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252</w:t>
            </w:r>
          </w:p>
        </w:tc>
        <w:tc>
          <w:tcPr>
            <w:tcW w:w="3402" w:type="dxa"/>
            <w:tcBorders>
              <w:top w:val="single" w:sz="4" w:space="0" w:color="auto"/>
              <w:left w:val="nil"/>
              <w:bottom w:val="single" w:sz="4" w:space="0" w:color="auto"/>
              <w:right w:val="single" w:sz="4" w:space="0" w:color="auto"/>
            </w:tcBorders>
          </w:tcPr>
          <w:p w:rsidR="00C1798F" w:rsidRPr="00B92096" w:rsidRDefault="00C1798F" w:rsidP="00F71AC9">
            <w:pPr>
              <w:rPr>
                <w:bCs/>
              </w:rPr>
            </w:pPr>
            <w:r w:rsidRPr="00B92096">
              <w:rPr>
                <w:bCs/>
              </w:rPr>
              <w:t>Код вида расходов не соответствует КОСГУ - недопустимо</w:t>
            </w:r>
          </w:p>
        </w:tc>
      </w:tr>
      <w:tr w:rsidR="00C1798F" w:rsidRPr="00B92096" w:rsidTr="00F71AC9">
        <w:trPr>
          <w:trHeight w:val="209"/>
        </w:trPr>
        <w:tc>
          <w:tcPr>
            <w:tcW w:w="900" w:type="dxa"/>
            <w:tcBorders>
              <w:top w:val="single" w:sz="4" w:space="0" w:color="auto"/>
              <w:left w:val="nil"/>
              <w:bottom w:val="single" w:sz="4" w:space="0" w:color="auto"/>
              <w:right w:val="single" w:sz="4" w:space="0" w:color="auto"/>
            </w:tcBorders>
            <w:shd w:val="clear" w:color="auto" w:fill="auto"/>
          </w:tcPr>
          <w:p w:rsidR="00C1798F" w:rsidRPr="00B92096" w:rsidRDefault="00C1798F" w:rsidP="00F71AC9">
            <w:pPr>
              <w:jc w:val="center"/>
              <w:rPr>
                <w:bCs/>
              </w:rPr>
            </w:pPr>
            <w:proofErr w:type="spellStart"/>
            <w:r w:rsidRPr="00530536">
              <w:rPr>
                <w:bCs/>
              </w:rPr>
              <w:t>хххх</w:t>
            </w:r>
            <w:proofErr w:type="spellEnd"/>
          </w:p>
        </w:tc>
        <w:tc>
          <w:tcPr>
            <w:tcW w:w="1368"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0000000000</w:t>
            </w:r>
          </w:p>
        </w:tc>
        <w:tc>
          <w:tcPr>
            <w:tcW w:w="2283"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853, 862</w:t>
            </w:r>
            <w:r>
              <w:rPr>
                <w:bCs/>
              </w:rPr>
              <w:t>, 000</w:t>
            </w:r>
          </w:p>
        </w:tc>
        <w:tc>
          <w:tcPr>
            <w:tcW w:w="834"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2,4,5,7</w:t>
            </w:r>
          </w:p>
        </w:tc>
        <w:tc>
          <w:tcPr>
            <w:tcW w:w="993"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40120</w:t>
            </w:r>
          </w:p>
        </w:tc>
        <w:tc>
          <w:tcPr>
            <w:tcW w:w="1008"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253</w:t>
            </w:r>
          </w:p>
        </w:tc>
        <w:tc>
          <w:tcPr>
            <w:tcW w:w="3402" w:type="dxa"/>
            <w:tcBorders>
              <w:top w:val="single" w:sz="4" w:space="0" w:color="auto"/>
              <w:left w:val="nil"/>
              <w:bottom w:val="single" w:sz="4" w:space="0" w:color="auto"/>
              <w:right w:val="single" w:sz="4" w:space="0" w:color="auto"/>
            </w:tcBorders>
          </w:tcPr>
          <w:p w:rsidR="00C1798F" w:rsidRPr="00B92096" w:rsidRDefault="00C1798F" w:rsidP="00F71AC9">
            <w:pPr>
              <w:rPr>
                <w:bCs/>
              </w:rPr>
            </w:pPr>
            <w:r w:rsidRPr="00B92096">
              <w:rPr>
                <w:bCs/>
              </w:rPr>
              <w:t>Код вида расходов не соответствует КОСГУ - недопустимо</w:t>
            </w:r>
          </w:p>
        </w:tc>
      </w:tr>
      <w:tr w:rsidR="00C1798F" w:rsidRPr="00B92096" w:rsidTr="00F71AC9">
        <w:trPr>
          <w:trHeight w:val="209"/>
        </w:trPr>
        <w:tc>
          <w:tcPr>
            <w:tcW w:w="900" w:type="dxa"/>
            <w:tcBorders>
              <w:top w:val="single" w:sz="4" w:space="0" w:color="auto"/>
              <w:left w:val="nil"/>
              <w:bottom w:val="single" w:sz="4" w:space="0" w:color="auto"/>
              <w:right w:val="single" w:sz="4" w:space="0" w:color="auto"/>
            </w:tcBorders>
            <w:shd w:val="clear" w:color="auto" w:fill="auto"/>
          </w:tcPr>
          <w:p w:rsidR="00C1798F" w:rsidRPr="00B92096" w:rsidRDefault="00C1798F" w:rsidP="00F71AC9">
            <w:pPr>
              <w:jc w:val="center"/>
              <w:rPr>
                <w:bCs/>
              </w:rPr>
            </w:pPr>
            <w:proofErr w:type="spellStart"/>
            <w:r w:rsidRPr="00530536">
              <w:rPr>
                <w:bCs/>
              </w:rPr>
              <w:t>хххх</w:t>
            </w:r>
            <w:proofErr w:type="spellEnd"/>
          </w:p>
        </w:tc>
        <w:tc>
          <w:tcPr>
            <w:tcW w:w="1368"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0000000000</w:t>
            </w:r>
          </w:p>
        </w:tc>
        <w:tc>
          <w:tcPr>
            <w:tcW w:w="2283"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431528">
            <w:pPr>
              <w:jc w:val="center"/>
              <w:rPr>
                <w:bCs/>
              </w:rPr>
            </w:pPr>
            <w:del w:id="2363" w:author="Зайцев Павел Борисович" w:date="2019-11-25T12:14:00Z">
              <w:r w:rsidRPr="00B92096" w:rsidDel="00431528">
                <w:rPr>
                  <w:bCs/>
                </w:rPr>
                <w:delText>112, 119,</w:delText>
              </w:r>
            </w:del>
            <w:r w:rsidRPr="00B92096">
              <w:rPr>
                <w:bCs/>
              </w:rPr>
              <w:t>133,</w:t>
            </w:r>
            <w:del w:id="2364" w:author="Зайцев Павел Борисович" w:date="2019-11-25T12:15:00Z">
              <w:r w:rsidRPr="00B92096" w:rsidDel="00431528">
                <w:rPr>
                  <w:bCs/>
                </w:rPr>
                <w:delText>134, 139,</w:delText>
              </w:r>
            </w:del>
            <w:r w:rsidRPr="00B92096">
              <w:rPr>
                <w:bCs/>
              </w:rPr>
              <w:t xml:space="preserve"> 321</w:t>
            </w:r>
            <w:del w:id="2365" w:author="Зайцев Павел Борисович" w:date="2019-11-25T12:16:00Z">
              <w:r w:rsidRPr="00B92096" w:rsidDel="00431528">
                <w:rPr>
                  <w:bCs/>
                </w:rPr>
                <w:delText>, 323</w:delText>
              </w:r>
            </w:del>
            <w:r w:rsidRPr="00B92096">
              <w:rPr>
                <w:bCs/>
              </w:rPr>
              <w:t>,</w:t>
            </w:r>
            <w:r>
              <w:rPr>
                <w:bCs/>
              </w:rPr>
              <w:t xml:space="preserve"> 340,</w:t>
            </w:r>
            <w:r w:rsidRPr="00B92096">
              <w:rPr>
                <w:bCs/>
              </w:rPr>
              <w:t xml:space="preserve"> 360</w:t>
            </w:r>
            <w:ins w:id="2366" w:author="Зайцев Павел Борисович" w:date="2019-11-25T12:17:00Z">
              <w:r w:rsidR="00431528">
                <w:rPr>
                  <w:bCs/>
                </w:rPr>
                <w:t>,831</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2,4,5,7</w:t>
            </w:r>
          </w:p>
        </w:tc>
        <w:tc>
          <w:tcPr>
            <w:tcW w:w="993"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40120</w:t>
            </w:r>
          </w:p>
        </w:tc>
        <w:tc>
          <w:tcPr>
            <w:tcW w:w="1008"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262</w:t>
            </w:r>
          </w:p>
        </w:tc>
        <w:tc>
          <w:tcPr>
            <w:tcW w:w="3402" w:type="dxa"/>
            <w:tcBorders>
              <w:top w:val="single" w:sz="4" w:space="0" w:color="auto"/>
              <w:left w:val="nil"/>
              <w:bottom w:val="single" w:sz="4" w:space="0" w:color="auto"/>
              <w:right w:val="single" w:sz="4" w:space="0" w:color="auto"/>
            </w:tcBorders>
          </w:tcPr>
          <w:p w:rsidR="00C1798F" w:rsidRPr="00B92096" w:rsidRDefault="00C1798F" w:rsidP="00F71AC9">
            <w:pPr>
              <w:rPr>
                <w:bCs/>
              </w:rPr>
            </w:pPr>
            <w:r w:rsidRPr="00B92096">
              <w:rPr>
                <w:bCs/>
              </w:rPr>
              <w:t>Код вида расходов не соответствует КОСГУ - недопустимо</w:t>
            </w:r>
          </w:p>
        </w:tc>
      </w:tr>
      <w:tr w:rsidR="00C1798F" w:rsidRPr="00B92096" w:rsidTr="00F71AC9">
        <w:trPr>
          <w:trHeight w:val="209"/>
        </w:trPr>
        <w:tc>
          <w:tcPr>
            <w:tcW w:w="900" w:type="dxa"/>
            <w:tcBorders>
              <w:top w:val="single" w:sz="4" w:space="0" w:color="auto"/>
              <w:left w:val="nil"/>
              <w:bottom w:val="single" w:sz="4" w:space="0" w:color="auto"/>
              <w:right w:val="single" w:sz="4" w:space="0" w:color="auto"/>
            </w:tcBorders>
            <w:shd w:val="clear" w:color="auto" w:fill="auto"/>
          </w:tcPr>
          <w:p w:rsidR="00C1798F" w:rsidRPr="00B92096" w:rsidRDefault="00C1798F" w:rsidP="00F71AC9">
            <w:pPr>
              <w:jc w:val="center"/>
              <w:rPr>
                <w:bCs/>
              </w:rPr>
            </w:pPr>
            <w:proofErr w:type="spellStart"/>
            <w:r w:rsidRPr="00530536">
              <w:rPr>
                <w:bCs/>
              </w:rPr>
              <w:t>хххх</w:t>
            </w:r>
            <w:proofErr w:type="spellEnd"/>
          </w:p>
        </w:tc>
        <w:tc>
          <w:tcPr>
            <w:tcW w:w="1368"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0000000000</w:t>
            </w:r>
          </w:p>
        </w:tc>
        <w:tc>
          <w:tcPr>
            <w:tcW w:w="2283"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321</w:t>
            </w:r>
            <w:ins w:id="2367" w:author="Зайцев Павел Борисович" w:date="2019-11-25T12:17:00Z">
              <w:r w:rsidR="00431528">
                <w:rPr>
                  <w:bCs/>
                </w:rPr>
                <w:t>,323</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2,4,5,7</w:t>
            </w:r>
          </w:p>
        </w:tc>
        <w:tc>
          <w:tcPr>
            <w:tcW w:w="993"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40120</w:t>
            </w:r>
          </w:p>
        </w:tc>
        <w:tc>
          <w:tcPr>
            <w:tcW w:w="1008"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263</w:t>
            </w:r>
          </w:p>
        </w:tc>
        <w:tc>
          <w:tcPr>
            <w:tcW w:w="3402" w:type="dxa"/>
            <w:tcBorders>
              <w:top w:val="single" w:sz="4" w:space="0" w:color="auto"/>
              <w:left w:val="nil"/>
              <w:bottom w:val="single" w:sz="4" w:space="0" w:color="auto"/>
              <w:right w:val="single" w:sz="4" w:space="0" w:color="auto"/>
            </w:tcBorders>
          </w:tcPr>
          <w:p w:rsidR="00C1798F" w:rsidRPr="00B92096" w:rsidRDefault="00C1798F" w:rsidP="00F71AC9">
            <w:pPr>
              <w:rPr>
                <w:bCs/>
              </w:rPr>
            </w:pPr>
            <w:r w:rsidRPr="00B92096">
              <w:rPr>
                <w:bCs/>
              </w:rPr>
              <w:t>Код вида расходов не соответствует КОСГУ - недопустимо</w:t>
            </w:r>
          </w:p>
        </w:tc>
      </w:tr>
      <w:tr w:rsidR="00431528" w:rsidRPr="00B92096" w:rsidTr="00431528">
        <w:trPr>
          <w:trHeight w:val="209"/>
          <w:ins w:id="2368" w:author="Зайцев Павел Борисович" w:date="2019-11-25T12:17:00Z"/>
        </w:trPr>
        <w:tc>
          <w:tcPr>
            <w:tcW w:w="900" w:type="dxa"/>
            <w:tcBorders>
              <w:top w:val="single" w:sz="4" w:space="0" w:color="auto"/>
              <w:left w:val="nil"/>
              <w:bottom w:val="single" w:sz="4" w:space="0" w:color="auto"/>
              <w:right w:val="single" w:sz="4" w:space="0" w:color="auto"/>
            </w:tcBorders>
            <w:shd w:val="clear" w:color="auto" w:fill="auto"/>
          </w:tcPr>
          <w:p w:rsidR="00431528" w:rsidRPr="00B92096" w:rsidRDefault="00431528" w:rsidP="00431528">
            <w:pPr>
              <w:jc w:val="center"/>
              <w:rPr>
                <w:ins w:id="2369" w:author="Зайцев Павел Борисович" w:date="2019-11-25T12:17:00Z"/>
                <w:bCs/>
              </w:rPr>
            </w:pPr>
            <w:proofErr w:type="spellStart"/>
            <w:ins w:id="2370" w:author="Зайцев Павел Борисович" w:date="2019-11-25T12:17:00Z">
              <w:r w:rsidRPr="00530536">
                <w:rPr>
                  <w:bCs/>
                </w:rPr>
                <w:t>хххх</w:t>
              </w:r>
              <w:proofErr w:type="spellEnd"/>
            </w:ins>
          </w:p>
        </w:tc>
        <w:tc>
          <w:tcPr>
            <w:tcW w:w="1368" w:type="dxa"/>
            <w:tcBorders>
              <w:top w:val="single" w:sz="4" w:space="0" w:color="auto"/>
              <w:left w:val="nil"/>
              <w:bottom w:val="single" w:sz="4" w:space="0" w:color="auto"/>
              <w:right w:val="single" w:sz="4" w:space="0" w:color="auto"/>
            </w:tcBorders>
            <w:shd w:val="clear" w:color="auto" w:fill="auto"/>
            <w:vAlign w:val="bottom"/>
          </w:tcPr>
          <w:p w:rsidR="00431528" w:rsidRPr="00B92096" w:rsidRDefault="00431528" w:rsidP="00431528">
            <w:pPr>
              <w:jc w:val="center"/>
              <w:rPr>
                <w:ins w:id="2371" w:author="Зайцев Павел Борисович" w:date="2019-11-25T12:17:00Z"/>
                <w:bCs/>
              </w:rPr>
            </w:pPr>
            <w:ins w:id="2372" w:author="Зайцев Павел Борисович" w:date="2019-11-25T12:17:00Z">
              <w:r w:rsidRPr="00B92096">
                <w:rPr>
                  <w:bCs/>
                </w:rPr>
                <w:t>0000000000</w:t>
              </w:r>
            </w:ins>
          </w:p>
        </w:tc>
        <w:tc>
          <w:tcPr>
            <w:tcW w:w="2283" w:type="dxa"/>
            <w:tcBorders>
              <w:top w:val="single" w:sz="4" w:space="0" w:color="auto"/>
              <w:left w:val="nil"/>
              <w:bottom w:val="single" w:sz="4" w:space="0" w:color="auto"/>
              <w:right w:val="single" w:sz="4" w:space="0" w:color="auto"/>
            </w:tcBorders>
            <w:shd w:val="clear" w:color="auto" w:fill="auto"/>
            <w:vAlign w:val="bottom"/>
          </w:tcPr>
          <w:p w:rsidR="00431528" w:rsidRPr="00B92096" w:rsidRDefault="00431528" w:rsidP="00F914A1">
            <w:pPr>
              <w:jc w:val="center"/>
              <w:rPr>
                <w:ins w:id="2373" w:author="Зайцев Павел Борисович" w:date="2019-11-25T12:17:00Z"/>
                <w:bCs/>
              </w:rPr>
            </w:pPr>
            <w:ins w:id="2374" w:author="Зайцев Павел Борисович" w:date="2019-11-25T12:17:00Z">
              <w:r w:rsidRPr="00B92096">
                <w:rPr>
                  <w:bCs/>
                </w:rPr>
                <w:t>321</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431528" w:rsidRPr="00B92096" w:rsidRDefault="00431528" w:rsidP="00431528">
            <w:pPr>
              <w:jc w:val="center"/>
              <w:rPr>
                <w:ins w:id="2375" w:author="Зайцев Павел Борисович" w:date="2019-11-25T12:17:00Z"/>
                <w:bCs/>
              </w:rPr>
            </w:pPr>
            <w:ins w:id="2376" w:author="Зайцев Павел Борисович" w:date="2019-11-25T12:17:00Z">
              <w:r w:rsidRPr="00B92096">
                <w:rPr>
                  <w:bCs/>
                </w:rPr>
                <w:t>2,4,5,7</w:t>
              </w:r>
            </w:ins>
          </w:p>
        </w:tc>
        <w:tc>
          <w:tcPr>
            <w:tcW w:w="993" w:type="dxa"/>
            <w:tcBorders>
              <w:top w:val="single" w:sz="4" w:space="0" w:color="auto"/>
              <w:left w:val="nil"/>
              <w:bottom w:val="single" w:sz="4" w:space="0" w:color="auto"/>
              <w:right w:val="single" w:sz="4" w:space="0" w:color="auto"/>
            </w:tcBorders>
            <w:shd w:val="clear" w:color="auto" w:fill="auto"/>
            <w:vAlign w:val="bottom"/>
          </w:tcPr>
          <w:p w:rsidR="00431528" w:rsidRPr="00B92096" w:rsidRDefault="00431528" w:rsidP="00431528">
            <w:pPr>
              <w:jc w:val="center"/>
              <w:rPr>
                <w:ins w:id="2377" w:author="Зайцев Павел Борисович" w:date="2019-11-25T12:17:00Z"/>
                <w:bCs/>
              </w:rPr>
            </w:pPr>
            <w:ins w:id="2378" w:author="Зайцев Павел Борисович" w:date="2019-11-25T12:17:00Z">
              <w:r w:rsidRPr="00B92096">
                <w:rPr>
                  <w:bCs/>
                </w:rPr>
                <w:t>40120</w:t>
              </w:r>
            </w:ins>
          </w:p>
        </w:tc>
        <w:tc>
          <w:tcPr>
            <w:tcW w:w="1008" w:type="dxa"/>
            <w:tcBorders>
              <w:top w:val="single" w:sz="4" w:space="0" w:color="auto"/>
              <w:left w:val="nil"/>
              <w:bottom w:val="single" w:sz="4" w:space="0" w:color="auto"/>
              <w:right w:val="single" w:sz="4" w:space="0" w:color="auto"/>
            </w:tcBorders>
            <w:shd w:val="clear" w:color="auto" w:fill="auto"/>
            <w:vAlign w:val="bottom"/>
          </w:tcPr>
          <w:p w:rsidR="00431528" w:rsidRPr="00B92096" w:rsidRDefault="00431528" w:rsidP="00431528">
            <w:pPr>
              <w:jc w:val="center"/>
              <w:rPr>
                <w:ins w:id="2379" w:author="Зайцев Павел Борисович" w:date="2019-11-25T12:17:00Z"/>
                <w:bCs/>
              </w:rPr>
            </w:pPr>
            <w:ins w:id="2380" w:author="Зайцев Павел Борисович" w:date="2019-11-25T12:17:00Z">
              <w:r w:rsidRPr="00B92096">
                <w:rPr>
                  <w:bCs/>
                </w:rPr>
                <w:t>26</w:t>
              </w:r>
            </w:ins>
            <w:ins w:id="2381" w:author="Зайцев Павел Борисович" w:date="2019-11-25T12:22:00Z">
              <w:r>
                <w:rPr>
                  <w:bCs/>
                </w:rPr>
                <w:t>4</w:t>
              </w:r>
            </w:ins>
          </w:p>
        </w:tc>
        <w:tc>
          <w:tcPr>
            <w:tcW w:w="3402" w:type="dxa"/>
            <w:tcBorders>
              <w:top w:val="single" w:sz="4" w:space="0" w:color="auto"/>
              <w:left w:val="nil"/>
              <w:bottom w:val="single" w:sz="4" w:space="0" w:color="auto"/>
              <w:right w:val="single" w:sz="4" w:space="0" w:color="auto"/>
            </w:tcBorders>
          </w:tcPr>
          <w:p w:rsidR="00431528" w:rsidRPr="00B92096" w:rsidRDefault="00431528" w:rsidP="00431528">
            <w:pPr>
              <w:rPr>
                <w:ins w:id="2382" w:author="Зайцев Павел Борисович" w:date="2019-11-25T12:17:00Z"/>
                <w:bCs/>
              </w:rPr>
            </w:pPr>
            <w:ins w:id="2383" w:author="Зайцев Павел Борисович" w:date="2019-11-25T12:17:00Z">
              <w:r w:rsidRPr="00B92096">
                <w:rPr>
                  <w:bCs/>
                </w:rPr>
                <w:t>Код вида расходов не соответствует КОСГУ - недопустимо</w:t>
              </w:r>
            </w:ins>
          </w:p>
        </w:tc>
      </w:tr>
      <w:tr w:rsidR="00431528" w:rsidRPr="00B92096" w:rsidTr="00431528">
        <w:trPr>
          <w:trHeight w:val="209"/>
          <w:ins w:id="2384" w:author="Зайцев Павел Борисович" w:date="2019-11-25T12:22:00Z"/>
        </w:trPr>
        <w:tc>
          <w:tcPr>
            <w:tcW w:w="900" w:type="dxa"/>
            <w:tcBorders>
              <w:top w:val="single" w:sz="4" w:space="0" w:color="auto"/>
              <w:left w:val="nil"/>
              <w:bottom w:val="single" w:sz="4" w:space="0" w:color="auto"/>
              <w:right w:val="single" w:sz="4" w:space="0" w:color="auto"/>
            </w:tcBorders>
            <w:shd w:val="clear" w:color="auto" w:fill="auto"/>
          </w:tcPr>
          <w:p w:rsidR="00431528" w:rsidRPr="00B92096" w:rsidRDefault="00431528" w:rsidP="00431528">
            <w:pPr>
              <w:jc w:val="center"/>
              <w:rPr>
                <w:ins w:id="2385" w:author="Зайцев Павел Борисович" w:date="2019-11-25T12:22:00Z"/>
                <w:bCs/>
              </w:rPr>
            </w:pPr>
            <w:proofErr w:type="spellStart"/>
            <w:ins w:id="2386" w:author="Зайцев Павел Борисович" w:date="2019-11-25T12:22:00Z">
              <w:r w:rsidRPr="00530536">
                <w:rPr>
                  <w:bCs/>
                </w:rPr>
                <w:t>хххх</w:t>
              </w:r>
              <w:proofErr w:type="spellEnd"/>
            </w:ins>
          </w:p>
        </w:tc>
        <w:tc>
          <w:tcPr>
            <w:tcW w:w="1368" w:type="dxa"/>
            <w:tcBorders>
              <w:top w:val="single" w:sz="4" w:space="0" w:color="auto"/>
              <w:left w:val="nil"/>
              <w:bottom w:val="single" w:sz="4" w:space="0" w:color="auto"/>
              <w:right w:val="single" w:sz="4" w:space="0" w:color="auto"/>
            </w:tcBorders>
            <w:shd w:val="clear" w:color="auto" w:fill="auto"/>
            <w:vAlign w:val="bottom"/>
          </w:tcPr>
          <w:p w:rsidR="00431528" w:rsidRPr="00B92096" w:rsidRDefault="00431528" w:rsidP="00431528">
            <w:pPr>
              <w:jc w:val="center"/>
              <w:rPr>
                <w:ins w:id="2387" w:author="Зайцев Павел Борисович" w:date="2019-11-25T12:22:00Z"/>
                <w:bCs/>
              </w:rPr>
            </w:pPr>
            <w:ins w:id="2388" w:author="Зайцев Павел Борисович" w:date="2019-11-25T12:22:00Z">
              <w:r w:rsidRPr="00B92096">
                <w:rPr>
                  <w:bCs/>
                </w:rPr>
                <w:t>0000000000</w:t>
              </w:r>
            </w:ins>
          </w:p>
        </w:tc>
        <w:tc>
          <w:tcPr>
            <w:tcW w:w="2283" w:type="dxa"/>
            <w:tcBorders>
              <w:top w:val="single" w:sz="4" w:space="0" w:color="auto"/>
              <w:left w:val="nil"/>
              <w:bottom w:val="single" w:sz="4" w:space="0" w:color="auto"/>
              <w:right w:val="single" w:sz="4" w:space="0" w:color="auto"/>
            </w:tcBorders>
            <w:shd w:val="clear" w:color="auto" w:fill="auto"/>
            <w:vAlign w:val="bottom"/>
          </w:tcPr>
          <w:p w:rsidR="00431528" w:rsidRPr="00B92096" w:rsidRDefault="00431528" w:rsidP="00431528">
            <w:pPr>
              <w:jc w:val="center"/>
              <w:rPr>
                <w:ins w:id="2389" w:author="Зайцев Павел Борисович" w:date="2019-11-25T12:22:00Z"/>
                <w:bCs/>
              </w:rPr>
            </w:pPr>
            <w:ins w:id="2390" w:author="Зайцев Павел Борисович" w:date="2019-11-25T12:22:00Z">
              <w:r w:rsidRPr="00B92096">
                <w:rPr>
                  <w:bCs/>
                </w:rPr>
                <w:t>321</w:t>
              </w:r>
              <w:r>
                <w:rPr>
                  <w:bCs/>
                </w:rPr>
                <w:t>,323</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431528" w:rsidRPr="00B92096" w:rsidRDefault="00431528" w:rsidP="00431528">
            <w:pPr>
              <w:jc w:val="center"/>
              <w:rPr>
                <w:ins w:id="2391" w:author="Зайцев Павел Борисович" w:date="2019-11-25T12:22:00Z"/>
                <w:bCs/>
              </w:rPr>
            </w:pPr>
            <w:ins w:id="2392" w:author="Зайцев Павел Борисович" w:date="2019-11-25T12:22:00Z">
              <w:r w:rsidRPr="00B92096">
                <w:rPr>
                  <w:bCs/>
                </w:rPr>
                <w:t>2,4,5,7</w:t>
              </w:r>
            </w:ins>
          </w:p>
        </w:tc>
        <w:tc>
          <w:tcPr>
            <w:tcW w:w="993" w:type="dxa"/>
            <w:tcBorders>
              <w:top w:val="single" w:sz="4" w:space="0" w:color="auto"/>
              <w:left w:val="nil"/>
              <w:bottom w:val="single" w:sz="4" w:space="0" w:color="auto"/>
              <w:right w:val="single" w:sz="4" w:space="0" w:color="auto"/>
            </w:tcBorders>
            <w:shd w:val="clear" w:color="auto" w:fill="auto"/>
            <w:vAlign w:val="bottom"/>
          </w:tcPr>
          <w:p w:rsidR="00431528" w:rsidRPr="00B92096" w:rsidRDefault="00431528" w:rsidP="00431528">
            <w:pPr>
              <w:jc w:val="center"/>
              <w:rPr>
                <w:ins w:id="2393" w:author="Зайцев Павел Борисович" w:date="2019-11-25T12:22:00Z"/>
                <w:bCs/>
              </w:rPr>
            </w:pPr>
            <w:ins w:id="2394" w:author="Зайцев Павел Борисович" w:date="2019-11-25T12:22:00Z">
              <w:r w:rsidRPr="00B92096">
                <w:rPr>
                  <w:bCs/>
                </w:rPr>
                <w:t>40120</w:t>
              </w:r>
            </w:ins>
          </w:p>
        </w:tc>
        <w:tc>
          <w:tcPr>
            <w:tcW w:w="1008" w:type="dxa"/>
            <w:tcBorders>
              <w:top w:val="single" w:sz="4" w:space="0" w:color="auto"/>
              <w:left w:val="nil"/>
              <w:bottom w:val="single" w:sz="4" w:space="0" w:color="auto"/>
              <w:right w:val="single" w:sz="4" w:space="0" w:color="auto"/>
            </w:tcBorders>
            <w:shd w:val="clear" w:color="auto" w:fill="auto"/>
            <w:vAlign w:val="bottom"/>
          </w:tcPr>
          <w:p w:rsidR="00431528" w:rsidRPr="00B92096" w:rsidRDefault="00431528" w:rsidP="00431528">
            <w:pPr>
              <w:jc w:val="center"/>
              <w:rPr>
                <w:ins w:id="2395" w:author="Зайцев Павел Борисович" w:date="2019-11-25T12:22:00Z"/>
                <w:bCs/>
              </w:rPr>
            </w:pPr>
            <w:ins w:id="2396" w:author="Зайцев Павел Борисович" w:date="2019-11-25T12:22:00Z">
              <w:r w:rsidRPr="00B92096">
                <w:rPr>
                  <w:bCs/>
                </w:rPr>
                <w:t>26</w:t>
              </w:r>
            </w:ins>
            <w:ins w:id="2397" w:author="Зайцев Павел Борисович" w:date="2019-11-25T12:23:00Z">
              <w:r>
                <w:rPr>
                  <w:bCs/>
                </w:rPr>
                <w:t>5</w:t>
              </w:r>
            </w:ins>
          </w:p>
        </w:tc>
        <w:tc>
          <w:tcPr>
            <w:tcW w:w="3402" w:type="dxa"/>
            <w:tcBorders>
              <w:top w:val="single" w:sz="4" w:space="0" w:color="auto"/>
              <w:left w:val="nil"/>
              <w:bottom w:val="single" w:sz="4" w:space="0" w:color="auto"/>
              <w:right w:val="single" w:sz="4" w:space="0" w:color="auto"/>
            </w:tcBorders>
          </w:tcPr>
          <w:p w:rsidR="00431528" w:rsidRPr="00B92096" w:rsidRDefault="00431528" w:rsidP="00431528">
            <w:pPr>
              <w:rPr>
                <w:ins w:id="2398" w:author="Зайцев Павел Борисович" w:date="2019-11-25T12:22:00Z"/>
                <w:bCs/>
              </w:rPr>
            </w:pPr>
            <w:ins w:id="2399" w:author="Зайцев Павел Борисович" w:date="2019-11-25T12:22:00Z">
              <w:r w:rsidRPr="00B92096">
                <w:rPr>
                  <w:bCs/>
                </w:rPr>
                <w:t>Код вида расходов не соответствует КОСГУ - недопустимо</w:t>
              </w:r>
            </w:ins>
          </w:p>
        </w:tc>
      </w:tr>
      <w:tr w:rsidR="00431528" w:rsidRPr="00B92096" w:rsidTr="00431528">
        <w:trPr>
          <w:trHeight w:val="209"/>
          <w:ins w:id="2400" w:author="Зайцев Павел Борисович" w:date="2019-11-25T12:22:00Z"/>
        </w:trPr>
        <w:tc>
          <w:tcPr>
            <w:tcW w:w="900" w:type="dxa"/>
            <w:tcBorders>
              <w:top w:val="single" w:sz="4" w:space="0" w:color="auto"/>
              <w:left w:val="nil"/>
              <w:bottom w:val="single" w:sz="4" w:space="0" w:color="auto"/>
              <w:right w:val="single" w:sz="4" w:space="0" w:color="auto"/>
            </w:tcBorders>
            <w:shd w:val="clear" w:color="auto" w:fill="auto"/>
          </w:tcPr>
          <w:p w:rsidR="00431528" w:rsidRPr="00B92096" w:rsidRDefault="00431528" w:rsidP="00431528">
            <w:pPr>
              <w:jc w:val="center"/>
              <w:rPr>
                <w:ins w:id="2401" w:author="Зайцев Павел Борисович" w:date="2019-11-25T12:22:00Z"/>
                <w:bCs/>
              </w:rPr>
            </w:pPr>
            <w:proofErr w:type="spellStart"/>
            <w:ins w:id="2402" w:author="Зайцев Павел Борисович" w:date="2019-11-25T12:22:00Z">
              <w:r w:rsidRPr="00530536">
                <w:rPr>
                  <w:bCs/>
                </w:rPr>
                <w:t>хххх</w:t>
              </w:r>
              <w:proofErr w:type="spellEnd"/>
            </w:ins>
          </w:p>
        </w:tc>
        <w:tc>
          <w:tcPr>
            <w:tcW w:w="1368" w:type="dxa"/>
            <w:tcBorders>
              <w:top w:val="single" w:sz="4" w:space="0" w:color="auto"/>
              <w:left w:val="nil"/>
              <w:bottom w:val="single" w:sz="4" w:space="0" w:color="auto"/>
              <w:right w:val="single" w:sz="4" w:space="0" w:color="auto"/>
            </w:tcBorders>
            <w:shd w:val="clear" w:color="auto" w:fill="auto"/>
            <w:vAlign w:val="bottom"/>
          </w:tcPr>
          <w:p w:rsidR="00431528" w:rsidRPr="00B92096" w:rsidRDefault="00431528" w:rsidP="00431528">
            <w:pPr>
              <w:jc w:val="center"/>
              <w:rPr>
                <w:ins w:id="2403" w:author="Зайцев Павел Борисович" w:date="2019-11-25T12:22:00Z"/>
                <w:bCs/>
              </w:rPr>
            </w:pPr>
            <w:ins w:id="2404" w:author="Зайцев Павел Борисович" w:date="2019-11-25T12:22:00Z">
              <w:r w:rsidRPr="00B92096">
                <w:rPr>
                  <w:bCs/>
                </w:rPr>
                <w:t>0000000000</w:t>
              </w:r>
            </w:ins>
          </w:p>
        </w:tc>
        <w:tc>
          <w:tcPr>
            <w:tcW w:w="2283" w:type="dxa"/>
            <w:tcBorders>
              <w:top w:val="single" w:sz="4" w:space="0" w:color="auto"/>
              <w:left w:val="nil"/>
              <w:bottom w:val="single" w:sz="4" w:space="0" w:color="auto"/>
              <w:right w:val="single" w:sz="4" w:space="0" w:color="auto"/>
            </w:tcBorders>
            <w:shd w:val="clear" w:color="auto" w:fill="auto"/>
            <w:vAlign w:val="bottom"/>
          </w:tcPr>
          <w:p w:rsidR="00431528" w:rsidRPr="00B92096" w:rsidRDefault="00431528" w:rsidP="00431528">
            <w:pPr>
              <w:jc w:val="center"/>
              <w:rPr>
                <w:ins w:id="2405" w:author="Зайцев Павел Борисович" w:date="2019-11-25T12:22:00Z"/>
                <w:bCs/>
              </w:rPr>
            </w:pPr>
            <w:ins w:id="2406" w:author="Зайцев Павел Борисович" w:date="2019-11-25T12:23:00Z">
              <w:r>
                <w:rPr>
                  <w:bCs/>
                </w:rPr>
                <w:t>111,112,113,119,131,133,134,</w:t>
              </w:r>
            </w:ins>
            <w:ins w:id="2407" w:author="Зайцев Павел Борисович" w:date="2019-11-25T12:22:00Z">
              <w:r w:rsidRPr="00B92096">
                <w:rPr>
                  <w:bCs/>
                </w:rPr>
                <w:t>321</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431528" w:rsidRPr="00B92096" w:rsidRDefault="00431528" w:rsidP="00431528">
            <w:pPr>
              <w:jc w:val="center"/>
              <w:rPr>
                <w:ins w:id="2408" w:author="Зайцев Павел Борисович" w:date="2019-11-25T12:22:00Z"/>
                <w:bCs/>
              </w:rPr>
            </w:pPr>
            <w:ins w:id="2409" w:author="Зайцев Павел Борисович" w:date="2019-11-25T12:22:00Z">
              <w:r w:rsidRPr="00B92096">
                <w:rPr>
                  <w:bCs/>
                </w:rPr>
                <w:t>2,4,5,7</w:t>
              </w:r>
            </w:ins>
          </w:p>
        </w:tc>
        <w:tc>
          <w:tcPr>
            <w:tcW w:w="993" w:type="dxa"/>
            <w:tcBorders>
              <w:top w:val="single" w:sz="4" w:space="0" w:color="auto"/>
              <w:left w:val="nil"/>
              <w:bottom w:val="single" w:sz="4" w:space="0" w:color="auto"/>
              <w:right w:val="single" w:sz="4" w:space="0" w:color="auto"/>
            </w:tcBorders>
            <w:shd w:val="clear" w:color="auto" w:fill="auto"/>
            <w:vAlign w:val="bottom"/>
          </w:tcPr>
          <w:p w:rsidR="00431528" w:rsidRPr="00B92096" w:rsidRDefault="00431528" w:rsidP="00431528">
            <w:pPr>
              <w:jc w:val="center"/>
              <w:rPr>
                <w:ins w:id="2410" w:author="Зайцев Павел Борисович" w:date="2019-11-25T12:22:00Z"/>
                <w:bCs/>
              </w:rPr>
            </w:pPr>
            <w:ins w:id="2411" w:author="Зайцев Павел Борисович" w:date="2019-11-25T12:22:00Z">
              <w:r w:rsidRPr="00B92096">
                <w:rPr>
                  <w:bCs/>
                </w:rPr>
                <w:t>40120</w:t>
              </w:r>
            </w:ins>
          </w:p>
        </w:tc>
        <w:tc>
          <w:tcPr>
            <w:tcW w:w="1008" w:type="dxa"/>
            <w:tcBorders>
              <w:top w:val="single" w:sz="4" w:space="0" w:color="auto"/>
              <w:left w:val="nil"/>
              <w:bottom w:val="single" w:sz="4" w:space="0" w:color="auto"/>
              <w:right w:val="single" w:sz="4" w:space="0" w:color="auto"/>
            </w:tcBorders>
            <w:shd w:val="clear" w:color="auto" w:fill="auto"/>
            <w:vAlign w:val="bottom"/>
          </w:tcPr>
          <w:p w:rsidR="00431528" w:rsidRPr="00B92096" w:rsidRDefault="00431528" w:rsidP="00431528">
            <w:pPr>
              <w:jc w:val="center"/>
              <w:rPr>
                <w:ins w:id="2412" w:author="Зайцев Павел Борисович" w:date="2019-11-25T12:22:00Z"/>
                <w:bCs/>
              </w:rPr>
            </w:pPr>
            <w:ins w:id="2413" w:author="Зайцев Павел Борисович" w:date="2019-11-25T12:22:00Z">
              <w:r w:rsidRPr="00B92096">
                <w:rPr>
                  <w:bCs/>
                </w:rPr>
                <w:t>26</w:t>
              </w:r>
            </w:ins>
            <w:ins w:id="2414" w:author="Зайцев Павел Борисович" w:date="2019-11-25T12:23:00Z">
              <w:r>
                <w:rPr>
                  <w:bCs/>
                </w:rPr>
                <w:t>6</w:t>
              </w:r>
            </w:ins>
          </w:p>
        </w:tc>
        <w:tc>
          <w:tcPr>
            <w:tcW w:w="3402" w:type="dxa"/>
            <w:tcBorders>
              <w:top w:val="single" w:sz="4" w:space="0" w:color="auto"/>
              <w:left w:val="nil"/>
              <w:bottom w:val="single" w:sz="4" w:space="0" w:color="auto"/>
              <w:right w:val="single" w:sz="4" w:space="0" w:color="auto"/>
            </w:tcBorders>
          </w:tcPr>
          <w:p w:rsidR="00431528" w:rsidRPr="00B92096" w:rsidRDefault="00431528" w:rsidP="00431528">
            <w:pPr>
              <w:rPr>
                <w:ins w:id="2415" w:author="Зайцев Павел Борисович" w:date="2019-11-25T12:22:00Z"/>
                <w:bCs/>
              </w:rPr>
            </w:pPr>
            <w:ins w:id="2416" w:author="Зайцев Павел Борисович" w:date="2019-11-25T12:22:00Z">
              <w:r w:rsidRPr="00B92096">
                <w:rPr>
                  <w:bCs/>
                </w:rPr>
                <w:t>Код вида расходов не соответствует КОСГУ - недопустимо</w:t>
              </w:r>
            </w:ins>
          </w:p>
        </w:tc>
      </w:tr>
      <w:tr w:rsidR="00431528" w:rsidRPr="00B92096" w:rsidTr="00431528">
        <w:trPr>
          <w:trHeight w:val="209"/>
          <w:ins w:id="2417" w:author="Зайцев Павел Борисович" w:date="2019-11-25T12:22:00Z"/>
        </w:trPr>
        <w:tc>
          <w:tcPr>
            <w:tcW w:w="900" w:type="dxa"/>
            <w:tcBorders>
              <w:top w:val="single" w:sz="4" w:space="0" w:color="auto"/>
              <w:left w:val="nil"/>
              <w:bottom w:val="single" w:sz="4" w:space="0" w:color="auto"/>
              <w:right w:val="single" w:sz="4" w:space="0" w:color="auto"/>
            </w:tcBorders>
            <w:shd w:val="clear" w:color="auto" w:fill="auto"/>
          </w:tcPr>
          <w:p w:rsidR="00431528" w:rsidRPr="00B92096" w:rsidRDefault="00431528" w:rsidP="00431528">
            <w:pPr>
              <w:jc w:val="center"/>
              <w:rPr>
                <w:ins w:id="2418" w:author="Зайцев Павел Борисович" w:date="2019-11-25T12:22:00Z"/>
                <w:bCs/>
              </w:rPr>
            </w:pPr>
            <w:proofErr w:type="spellStart"/>
            <w:ins w:id="2419" w:author="Зайцев Павел Борисович" w:date="2019-11-25T12:22:00Z">
              <w:r w:rsidRPr="00530536">
                <w:rPr>
                  <w:bCs/>
                </w:rPr>
                <w:t>хххх</w:t>
              </w:r>
              <w:proofErr w:type="spellEnd"/>
            </w:ins>
          </w:p>
        </w:tc>
        <w:tc>
          <w:tcPr>
            <w:tcW w:w="1368" w:type="dxa"/>
            <w:tcBorders>
              <w:top w:val="single" w:sz="4" w:space="0" w:color="auto"/>
              <w:left w:val="nil"/>
              <w:bottom w:val="single" w:sz="4" w:space="0" w:color="auto"/>
              <w:right w:val="single" w:sz="4" w:space="0" w:color="auto"/>
            </w:tcBorders>
            <w:shd w:val="clear" w:color="auto" w:fill="auto"/>
            <w:vAlign w:val="bottom"/>
          </w:tcPr>
          <w:p w:rsidR="00431528" w:rsidRPr="00B92096" w:rsidRDefault="00431528" w:rsidP="00431528">
            <w:pPr>
              <w:jc w:val="center"/>
              <w:rPr>
                <w:ins w:id="2420" w:author="Зайцев Павел Борисович" w:date="2019-11-25T12:22:00Z"/>
                <w:bCs/>
              </w:rPr>
            </w:pPr>
            <w:ins w:id="2421" w:author="Зайцев Павел Борисович" w:date="2019-11-25T12:22:00Z">
              <w:r w:rsidRPr="00B92096">
                <w:rPr>
                  <w:bCs/>
                </w:rPr>
                <w:t>0000000000</w:t>
              </w:r>
            </w:ins>
          </w:p>
        </w:tc>
        <w:tc>
          <w:tcPr>
            <w:tcW w:w="2283" w:type="dxa"/>
            <w:tcBorders>
              <w:top w:val="single" w:sz="4" w:space="0" w:color="auto"/>
              <w:left w:val="nil"/>
              <w:bottom w:val="single" w:sz="4" w:space="0" w:color="auto"/>
              <w:right w:val="single" w:sz="4" w:space="0" w:color="auto"/>
            </w:tcBorders>
            <w:shd w:val="clear" w:color="auto" w:fill="auto"/>
            <w:vAlign w:val="bottom"/>
          </w:tcPr>
          <w:p w:rsidR="00431528" w:rsidRPr="00B92096" w:rsidRDefault="00F914A1" w:rsidP="00F914A1">
            <w:pPr>
              <w:jc w:val="center"/>
              <w:rPr>
                <w:ins w:id="2422" w:author="Зайцев Павел Борисович" w:date="2019-11-25T12:22:00Z"/>
                <w:bCs/>
              </w:rPr>
            </w:pPr>
            <w:ins w:id="2423" w:author="Зайцев Павел Борисович" w:date="2019-11-25T12:25:00Z">
              <w:r>
                <w:rPr>
                  <w:bCs/>
                </w:rPr>
                <w:t>112,119,134,244,</w:t>
              </w:r>
            </w:ins>
            <w:ins w:id="2424" w:author="Зайцев Павел Борисович" w:date="2019-11-25T12:22:00Z">
              <w:r w:rsidR="00431528" w:rsidRPr="00B92096">
                <w:rPr>
                  <w:bCs/>
                </w:rPr>
                <w:t>321</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431528" w:rsidRPr="00B92096" w:rsidRDefault="00431528" w:rsidP="00431528">
            <w:pPr>
              <w:jc w:val="center"/>
              <w:rPr>
                <w:ins w:id="2425" w:author="Зайцев Павел Борисович" w:date="2019-11-25T12:22:00Z"/>
                <w:bCs/>
              </w:rPr>
            </w:pPr>
            <w:ins w:id="2426" w:author="Зайцев Павел Борисович" w:date="2019-11-25T12:22:00Z">
              <w:r w:rsidRPr="00B92096">
                <w:rPr>
                  <w:bCs/>
                </w:rPr>
                <w:t>2,4,5,7</w:t>
              </w:r>
            </w:ins>
          </w:p>
        </w:tc>
        <w:tc>
          <w:tcPr>
            <w:tcW w:w="993" w:type="dxa"/>
            <w:tcBorders>
              <w:top w:val="single" w:sz="4" w:space="0" w:color="auto"/>
              <w:left w:val="nil"/>
              <w:bottom w:val="single" w:sz="4" w:space="0" w:color="auto"/>
              <w:right w:val="single" w:sz="4" w:space="0" w:color="auto"/>
            </w:tcBorders>
            <w:shd w:val="clear" w:color="auto" w:fill="auto"/>
            <w:vAlign w:val="bottom"/>
          </w:tcPr>
          <w:p w:rsidR="00431528" w:rsidRPr="00B92096" w:rsidRDefault="00431528" w:rsidP="00431528">
            <w:pPr>
              <w:jc w:val="center"/>
              <w:rPr>
                <w:ins w:id="2427" w:author="Зайцев Павел Борисович" w:date="2019-11-25T12:22:00Z"/>
                <w:bCs/>
              </w:rPr>
            </w:pPr>
            <w:ins w:id="2428" w:author="Зайцев Павел Борисович" w:date="2019-11-25T12:22:00Z">
              <w:r w:rsidRPr="00B92096">
                <w:rPr>
                  <w:bCs/>
                </w:rPr>
                <w:t>40120</w:t>
              </w:r>
            </w:ins>
          </w:p>
        </w:tc>
        <w:tc>
          <w:tcPr>
            <w:tcW w:w="1008" w:type="dxa"/>
            <w:tcBorders>
              <w:top w:val="single" w:sz="4" w:space="0" w:color="auto"/>
              <w:left w:val="nil"/>
              <w:bottom w:val="single" w:sz="4" w:space="0" w:color="auto"/>
              <w:right w:val="single" w:sz="4" w:space="0" w:color="auto"/>
            </w:tcBorders>
            <w:shd w:val="clear" w:color="auto" w:fill="auto"/>
            <w:vAlign w:val="bottom"/>
          </w:tcPr>
          <w:p w:rsidR="00431528" w:rsidRPr="00B92096" w:rsidRDefault="00431528" w:rsidP="00431528">
            <w:pPr>
              <w:jc w:val="center"/>
              <w:rPr>
                <w:ins w:id="2429" w:author="Зайцев Павел Борисович" w:date="2019-11-25T12:22:00Z"/>
                <w:bCs/>
              </w:rPr>
            </w:pPr>
            <w:ins w:id="2430" w:author="Зайцев Павел Борисович" w:date="2019-11-25T12:22:00Z">
              <w:r w:rsidRPr="00B92096">
                <w:rPr>
                  <w:bCs/>
                </w:rPr>
                <w:t>26</w:t>
              </w:r>
            </w:ins>
            <w:ins w:id="2431" w:author="Зайцев Павел Борисович" w:date="2019-11-25T12:23:00Z">
              <w:r>
                <w:rPr>
                  <w:bCs/>
                </w:rPr>
                <w:t>7</w:t>
              </w:r>
            </w:ins>
          </w:p>
        </w:tc>
        <w:tc>
          <w:tcPr>
            <w:tcW w:w="3402" w:type="dxa"/>
            <w:tcBorders>
              <w:top w:val="single" w:sz="4" w:space="0" w:color="auto"/>
              <w:left w:val="nil"/>
              <w:bottom w:val="single" w:sz="4" w:space="0" w:color="auto"/>
              <w:right w:val="single" w:sz="4" w:space="0" w:color="auto"/>
            </w:tcBorders>
          </w:tcPr>
          <w:p w:rsidR="00431528" w:rsidRPr="00B92096" w:rsidRDefault="00431528" w:rsidP="00431528">
            <w:pPr>
              <w:rPr>
                <w:ins w:id="2432" w:author="Зайцев Павел Борисович" w:date="2019-11-25T12:22:00Z"/>
                <w:bCs/>
              </w:rPr>
            </w:pPr>
            <w:ins w:id="2433" w:author="Зайцев Павел Борисович" w:date="2019-11-25T12:22:00Z">
              <w:r w:rsidRPr="00B92096">
                <w:rPr>
                  <w:bCs/>
                </w:rPr>
                <w:t>Код вида расходов не соответствует КОСГУ - недопустимо</w:t>
              </w:r>
            </w:ins>
          </w:p>
        </w:tc>
      </w:tr>
      <w:tr w:rsidR="00C1798F" w:rsidRPr="00B92096" w:rsidTr="00F71AC9">
        <w:trPr>
          <w:trHeight w:val="209"/>
        </w:trPr>
        <w:tc>
          <w:tcPr>
            <w:tcW w:w="900" w:type="dxa"/>
            <w:tcBorders>
              <w:top w:val="single" w:sz="4" w:space="0" w:color="auto"/>
              <w:left w:val="nil"/>
              <w:bottom w:val="single" w:sz="4" w:space="0" w:color="auto"/>
              <w:right w:val="single" w:sz="4" w:space="0" w:color="auto"/>
            </w:tcBorders>
            <w:shd w:val="clear" w:color="auto" w:fill="auto"/>
            <w:vAlign w:val="bottom"/>
          </w:tcPr>
          <w:p w:rsidR="00C1798F" w:rsidRDefault="00C1798F" w:rsidP="00F71AC9">
            <w:pPr>
              <w:jc w:val="center"/>
              <w:rPr>
                <w:bCs/>
              </w:rPr>
            </w:pPr>
            <w:r w:rsidRPr="00B92096">
              <w:rPr>
                <w:bCs/>
              </w:rPr>
              <w:t>0000</w:t>
            </w:r>
          </w:p>
          <w:p w:rsidR="00C1798F" w:rsidRPr="00B92096" w:rsidRDefault="00C1798F" w:rsidP="00F71AC9">
            <w:pPr>
              <w:jc w:val="center"/>
              <w:rPr>
                <w:bCs/>
              </w:rPr>
            </w:pPr>
            <w:proofErr w:type="spellStart"/>
            <w:r>
              <w:rPr>
                <w:bCs/>
              </w:rPr>
              <w:t>хххх</w:t>
            </w:r>
            <w:proofErr w:type="spellEnd"/>
          </w:p>
        </w:tc>
        <w:tc>
          <w:tcPr>
            <w:tcW w:w="1368"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0000000000</w:t>
            </w:r>
          </w:p>
        </w:tc>
        <w:tc>
          <w:tcPr>
            <w:tcW w:w="2283"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del w:id="2434" w:author="Зайцев Павел Борисович" w:date="2019-11-25T12:26:00Z">
              <w:r w:rsidRPr="00B92096" w:rsidDel="00F914A1">
                <w:rPr>
                  <w:bCs/>
                </w:rPr>
                <w:delText xml:space="preserve">244, </w:delText>
              </w:r>
            </w:del>
            <w:r w:rsidRPr="00B92096">
              <w:rPr>
                <w:bCs/>
              </w:rPr>
              <w:t>000</w:t>
            </w:r>
            <w:r>
              <w:rPr>
                <w:bCs/>
              </w:rPr>
              <w:t xml:space="preserve">, </w:t>
            </w:r>
            <w:proofErr w:type="spellStart"/>
            <w:r>
              <w:rPr>
                <w:bCs/>
              </w:rPr>
              <w:t>ххх</w:t>
            </w:r>
            <w:proofErr w:type="spellEnd"/>
          </w:p>
        </w:tc>
        <w:tc>
          <w:tcPr>
            <w:tcW w:w="834"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2,4,5,7</w:t>
            </w:r>
          </w:p>
        </w:tc>
        <w:tc>
          <w:tcPr>
            <w:tcW w:w="993"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40120</w:t>
            </w:r>
          </w:p>
        </w:tc>
        <w:tc>
          <w:tcPr>
            <w:tcW w:w="1008"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271</w:t>
            </w:r>
          </w:p>
        </w:tc>
        <w:tc>
          <w:tcPr>
            <w:tcW w:w="3402" w:type="dxa"/>
            <w:tcBorders>
              <w:top w:val="single" w:sz="4" w:space="0" w:color="auto"/>
              <w:left w:val="nil"/>
              <w:bottom w:val="single" w:sz="4" w:space="0" w:color="auto"/>
              <w:right w:val="single" w:sz="4" w:space="0" w:color="auto"/>
            </w:tcBorders>
          </w:tcPr>
          <w:p w:rsidR="00C1798F" w:rsidRPr="00B92096" w:rsidRDefault="00C1798F" w:rsidP="00042570">
            <w:pPr>
              <w:rPr>
                <w:bCs/>
              </w:rPr>
            </w:pPr>
            <w:r w:rsidRPr="00B92096">
              <w:rPr>
                <w:bCs/>
              </w:rPr>
              <w:t xml:space="preserve">Код вида расходов не соответствует КОСГУ </w:t>
            </w:r>
            <w:r>
              <w:rPr>
                <w:bCs/>
              </w:rPr>
              <w:t>–</w:t>
            </w:r>
            <w:r w:rsidRPr="00B92096">
              <w:rPr>
                <w:bCs/>
              </w:rPr>
              <w:t xml:space="preserve"> </w:t>
            </w:r>
            <w:r>
              <w:rPr>
                <w:bCs/>
              </w:rPr>
              <w:t>требует пояснение</w:t>
            </w:r>
          </w:p>
        </w:tc>
      </w:tr>
      <w:tr w:rsidR="00C1798F" w:rsidRPr="00B92096" w:rsidTr="00F71AC9">
        <w:trPr>
          <w:trHeight w:val="209"/>
        </w:trPr>
        <w:tc>
          <w:tcPr>
            <w:tcW w:w="900" w:type="dxa"/>
            <w:tcBorders>
              <w:top w:val="single" w:sz="4" w:space="0" w:color="auto"/>
              <w:left w:val="nil"/>
              <w:bottom w:val="single" w:sz="4" w:space="0" w:color="auto"/>
              <w:right w:val="single" w:sz="4" w:space="0" w:color="auto"/>
            </w:tcBorders>
            <w:shd w:val="clear" w:color="auto" w:fill="auto"/>
            <w:vAlign w:val="bottom"/>
          </w:tcPr>
          <w:p w:rsidR="00C1798F" w:rsidRDefault="00C1798F" w:rsidP="00F71AC9">
            <w:pPr>
              <w:jc w:val="center"/>
              <w:rPr>
                <w:bCs/>
              </w:rPr>
            </w:pPr>
            <w:proofErr w:type="spellStart"/>
            <w:r>
              <w:rPr>
                <w:bCs/>
              </w:rPr>
              <w:t>хххх</w:t>
            </w:r>
            <w:proofErr w:type="spellEnd"/>
          </w:p>
          <w:p w:rsidR="00C1798F" w:rsidRPr="00B92096" w:rsidRDefault="00C1798F" w:rsidP="00F71AC9">
            <w:pPr>
              <w:jc w:val="center"/>
              <w:rPr>
                <w:bCs/>
              </w:rPr>
            </w:pPr>
          </w:p>
        </w:tc>
        <w:tc>
          <w:tcPr>
            <w:tcW w:w="1368"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0000000000</w:t>
            </w:r>
          </w:p>
        </w:tc>
        <w:tc>
          <w:tcPr>
            <w:tcW w:w="2283"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del w:id="2435" w:author="Зайцев Павел Борисович" w:date="2019-11-25T12:26:00Z">
              <w:r w:rsidRPr="00B92096" w:rsidDel="00F914A1">
                <w:rPr>
                  <w:bCs/>
                </w:rPr>
                <w:delText>24</w:delText>
              </w:r>
              <w:r w:rsidRPr="00B92096" w:rsidDel="00F914A1">
                <w:rPr>
                  <w:bCs/>
                  <w:lang w:val="en-US"/>
                </w:rPr>
                <w:delText>3</w:delText>
              </w:r>
              <w:r w:rsidRPr="00B92096" w:rsidDel="00F914A1">
                <w:rPr>
                  <w:bCs/>
                </w:rPr>
                <w:delText xml:space="preserve">, </w:delText>
              </w:r>
            </w:del>
            <w:r w:rsidRPr="00B92096">
              <w:rPr>
                <w:bCs/>
              </w:rPr>
              <w:t>000</w:t>
            </w:r>
            <w:r>
              <w:rPr>
                <w:bCs/>
              </w:rPr>
              <w:t xml:space="preserve">, </w:t>
            </w:r>
            <w:proofErr w:type="spellStart"/>
            <w:r>
              <w:rPr>
                <w:bCs/>
              </w:rPr>
              <w:t>ххх</w:t>
            </w:r>
            <w:proofErr w:type="spellEnd"/>
          </w:p>
        </w:tc>
        <w:tc>
          <w:tcPr>
            <w:tcW w:w="834"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2,4,5,7</w:t>
            </w:r>
          </w:p>
        </w:tc>
        <w:tc>
          <w:tcPr>
            <w:tcW w:w="993"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40120</w:t>
            </w:r>
          </w:p>
        </w:tc>
        <w:tc>
          <w:tcPr>
            <w:tcW w:w="1008"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272</w:t>
            </w:r>
          </w:p>
        </w:tc>
        <w:tc>
          <w:tcPr>
            <w:tcW w:w="3402" w:type="dxa"/>
            <w:tcBorders>
              <w:top w:val="single" w:sz="4" w:space="0" w:color="auto"/>
              <w:left w:val="nil"/>
              <w:bottom w:val="single" w:sz="4" w:space="0" w:color="auto"/>
              <w:right w:val="single" w:sz="4" w:space="0" w:color="auto"/>
            </w:tcBorders>
          </w:tcPr>
          <w:p w:rsidR="00C1798F" w:rsidRPr="00B92096" w:rsidRDefault="00C1798F" w:rsidP="00F71AC9">
            <w:pPr>
              <w:rPr>
                <w:bCs/>
              </w:rPr>
            </w:pPr>
            <w:r w:rsidRPr="00B92096">
              <w:rPr>
                <w:bCs/>
              </w:rPr>
              <w:t>Код вида расходов не соответствует КОСГУ - недопустимо</w:t>
            </w:r>
          </w:p>
        </w:tc>
      </w:tr>
      <w:tr w:rsidR="00C1798F" w:rsidRPr="00B92096" w:rsidTr="00F71AC9">
        <w:trPr>
          <w:trHeight w:val="209"/>
        </w:trPr>
        <w:tc>
          <w:tcPr>
            <w:tcW w:w="900" w:type="dxa"/>
            <w:tcBorders>
              <w:top w:val="single" w:sz="4" w:space="0" w:color="auto"/>
              <w:left w:val="nil"/>
              <w:bottom w:val="single" w:sz="4" w:space="0" w:color="auto"/>
              <w:right w:val="single" w:sz="4" w:space="0" w:color="auto"/>
            </w:tcBorders>
            <w:shd w:val="clear" w:color="auto" w:fill="auto"/>
          </w:tcPr>
          <w:p w:rsidR="00C1798F" w:rsidRPr="00B92096" w:rsidRDefault="00C1798F" w:rsidP="00F71AC9">
            <w:pPr>
              <w:jc w:val="center"/>
              <w:rPr>
                <w:bCs/>
              </w:rPr>
            </w:pPr>
            <w:del w:id="2436" w:author="Зайцев Павел Борисович" w:date="2019-11-25T12:26:00Z">
              <w:r w:rsidRPr="00A06DDA" w:rsidDel="00F914A1">
                <w:rPr>
                  <w:bCs/>
                </w:rPr>
                <w:delText>хххх</w:delText>
              </w:r>
            </w:del>
          </w:p>
        </w:tc>
        <w:tc>
          <w:tcPr>
            <w:tcW w:w="1368"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del w:id="2437" w:author="Зайцев Павел Борисович" w:date="2019-11-25T12:26:00Z">
              <w:r w:rsidRPr="00B92096" w:rsidDel="00F914A1">
                <w:rPr>
                  <w:bCs/>
                </w:rPr>
                <w:delText>0000000000</w:delText>
              </w:r>
            </w:del>
          </w:p>
        </w:tc>
        <w:tc>
          <w:tcPr>
            <w:tcW w:w="2283"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del w:id="2438" w:author="Зайцев Павел Борисович" w:date="2019-11-25T12:26:00Z">
              <w:r w:rsidRPr="00B92096" w:rsidDel="00F914A1">
                <w:rPr>
                  <w:bCs/>
                </w:rPr>
                <w:delText>112, 244, 000</w:delText>
              </w:r>
              <w:r w:rsidDel="00F914A1">
                <w:rPr>
                  <w:bCs/>
                </w:rPr>
                <w:delText>, ххх</w:delText>
              </w:r>
            </w:del>
          </w:p>
        </w:tc>
        <w:tc>
          <w:tcPr>
            <w:tcW w:w="834"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del w:id="2439" w:author="Зайцев Павел Борисович" w:date="2019-11-25T12:26:00Z">
              <w:r w:rsidRPr="00B92096" w:rsidDel="00F914A1">
                <w:rPr>
                  <w:bCs/>
                </w:rPr>
                <w:delText>2,4,5,7</w:delText>
              </w:r>
            </w:del>
          </w:p>
        </w:tc>
        <w:tc>
          <w:tcPr>
            <w:tcW w:w="993"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del w:id="2440" w:author="Зайцев Павел Борисович" w:date="2019-11-25T12:26:00Z">
              <w:r w:rsidRPr="00B92096" w:rsidDel="00F914A1">
                <w:rPr>
                  <w:bCs/>
                </w:rPr>
                <w:delText>40120</w:delText>
              </w:r>
            </w:del>
          </w:p>
        </w:tc>
        <w:tc>
          <w:tcPr>
            <w:tcW w:w="1008"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del w:id="2441" w:author="Зайцев Павел Борисович" w:date="2019-11-25T12:26:00Z">
              <w:r w:rsidRPr="00B92096" w:rsidDel="00F914A1">
                <w:rPr>
                  <w:bCs/>
                </w:rPr>
                <w:delText>272</w:delText>
              </w:r>
            </w:del>
          </w:p>
        </w:tc>
        <w:tc>
          <w:tcPr>
            <w:tcW w:w="3402" w:type="dxa"/>
            <w:tcBorders>
              <w:top w:val="single" w:sz="4" w:space="0" w:color="auto"/>
              <w:left w:val="nil"/>
              <w:bottom w:val="single" w:sz="4" w:space="0" w:color="auto"/>
              <w:right w:val="single" w:sz="4" w:space="0" w:color="auto"/>
            </w:tcBorders>
          </w:tcPr>
          <w:p w:rsidR="00C1798F" w:rsidRPr="00B92096" w:rsidRDefault="00C1798F" w:rsidP="00F71AC9">
            <w:pPr>
              <w:rPr>
                <w:bCs/>
              </w:rPr>
            </w:pPr>
            <w:del w:id="2442" w:author="Зайцев Павел Борисович" w:date="2019-11-25T12:26:00Z">
              <w:r w:rsidRPr="00B92096" w:rsidDel="00F914A1">
                <w:rPr>
                  <w:bCs/>
                </w:rPr>
                <w:delText>Код вида расходов не соо</w:delText>
              </w:r>
              <w:r w:rsidRPr="00B92096" w:rsidDel="00F914A1">
                <w:rPr>
                  <w:bCs/>
                </w:rPr>
                <w:delText>т</w:delText>
              </w:r>
              <w:r w:rsidRPr="00B92096" w:rsidDel="00F914A1">
                <w:rPr>
                  <w:bCs/>
                </w:rPr>
                <w:delText>ветствует КОСГУ - недопустимо</w:delText>
              </w:r>
            </w:del>
          </w:p>
        </w:tc>
      </w:tr>
      <w:tr w:rsidR="00C1798F" w:rsidRPr="00B92096" w:rsidTr="00F71AC9">
        <w:trPr>
          <w:trHeight w:val="209"/>
        </w:trPr>
        <w:tc>
          <w:tcPr>
            <w:tcW w:w="900" w:type="dxa"/>
            <w:tcBorders>
              <w:top w:val="single" w:sz="4" w:space="0" w:color="auto"/>
              <w:left w:val="nil"/>
              <w:bottom w:val="single" w:sz="4" w:space="0" w:color="auto"/>
              <w:right w:val="single" w:sz="4" w:space="0" w:color="auto"/>
            </w:tcBorders>
            <w:shd w:val="clear" w:color="auto" w:fill="auto"/>
          </w:tcPr>
          <w:p w:rsidR="00C1798F" w:rsidRPr="00B92096" w:rsidRDefault="00C1798F" w:rsidP="00F71AC9">
            <w:pPr>
              <w:jc w:val="center"/>
              <w:rPr>
                <w:bCs/>
              </w:rPr>
            </w:pPr>
            <w:proofErr w:type="spellStart"/>
            <w:r w:rsidRPr="00A06DDA">
              <w:rPr>
                <w:bCs/>
              </w:rPr>
              <w:t>хххх</w:t>
            </w:r>
            <w:proofErr w:type="spellEnd"/>
          </w:p>
        </w:tc>
        <w:tc>
          <w:tcPr>
            <w:tcW w:w="1368"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0000000000</w:t>
            </w:r>
          </w:p>
        </w:tc>
        <w:tc>
          <w:tcPr>
            <w:tcW w:w="2283"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proofErr w:type="spellStart"/>
            <w:r w:rsidRPr="00B92096">
              <w:rPr>
                <w:bCs/>
              </w:rPr>
              <w:t>ххх</w:t>
            </w:r>
            <w:proofErr w:type="spellEnd"/>
            <w:r w:rsidRPr="00B92096">
              <w:rPr>
                <w:bCs/>
              </w:rPr>
              <w:t>, 000</w:t>
            </w:r>
          </w:p>
        </w:tc>
        <w:tc>
          <w:tcPr>
            <w:tcW w:w="834"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2,4,5,7</w:t>
            </w:r>
          </w:p>
        </w:tc>
        <w:tc>
          <w:tcPr>
            <w:tcW w:w="993"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40120</w:t>
            </w:r>
          </w:p>
        </w:tc>
        <w:tc>
          <w:tcPr>
            <w:tcW w:w="1008"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273</w:t>
            </w:r>
          </w:p>
        </w:tc>
        <w:tc>
          <w:tcPr>
            <w:tcW w:w="3402" w:type="dxa"/>
            <w:tcBorders>
              <w:top w:val="single" w:sz="4" w:space="0" w:color="auto"/>
              <w:left w:val="nil"/>
              <w:bottom w:val="single" w:sz="4" w:space="0" w:color="auto"/>
              <w:right w:val="single" w:sz="4" w:space="0" w:color="auto"/>
            </w:tcBorders>
          </w:tcPr>
          <w:p w:rsidR="00C1798F" w:rsidRPr="00B92096" w:rsidRDefault="00C1798F" w:rsidP="00F71AC9">
            <w:pPr>
              <w:rPr>
                <w:bCs/>
              </w:rPr>
            </w:pPr>
            <w:r w:rsidRPr="00B92096">
              <w:rPr>
                <w:bCs/>
              </w:rPr>
              <w:t>Код вида расходов не соответствует КОСГУ - недопустимо</w:t>
            </w:r>
          </w:p>
        </w:tc>
      </w:tr>
      <w:tr w:rsidR="00C1798F" w:rsidRPr="00B92096" w:rsidTr="00F71AC9">
        <w:trPr>
          <w:trHeight w:val="209"/>
        </w:trPr>
        <w:tc>
          <w:tcPr>
            <w:tcW w:w="900" w:type="dxa"/>
            <w:tcBorders>
              <w:top w:val="single" w:sz="4" w:space="0" w:color="auto"/>
              <w:left w:val="nil"/>
              <w:bottom w:val="single" w:sz="4" w:space="0" w:color="auto"/>
              <w:right w:val="single" w:sz="4" w:space="0" w:color="auto"/>
            </w:tcBorders>
            <w:shd w:val="clear" w:color="auto" w:fill="auto"/>
          </w:tcPr>
          <w:p w:rsidR="00C1798F" w:rsidRPr="00A06DDA" w:rsidRDefault="00C1798F" w:rsidP="00F71AC9">
            <w:pPr>
              <w:jc w:val="center"/>
              <w:rPr>
                <w:bCs/>
              </w:rPr>
            </w:pPr>
            <w:del w:id="2443" w:author="Зайцев Павел Борисович" w:date="2019-11-25T12:26:00Z">
              <w:r w:rsidRPr="00A06DDA" w:rsidDel="00F914A1">
                <w:rPr>
                  <w:bCs/>
                </w:rPr>
                <w:delText>хххх</w:delText>
              </w:r>
            </w:del>
          </w:p>
        </w:tc>
        <w:tc>
          <w:tcPr>
            <w:tcW w:w="1368"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del w:id="2444" w:author="Зайцев Павел Борисович" w:date="2019-11-25T12:26:00Z">
              <w:r w:rsidRPr="00B92096" w:rsidDel="00F914A1">
                <w:rPr>
                  <w:bCs/>
                </w:rPr>
                <w:delText>0000000000</w:delText>
              </w:r>
            </w:del>
          </w:p>
        </w:tc>
        <w:tc>
          <w:tcPr>
            <w:tcW w:w="2283" w:type="dxa"/>
            <w:tcBorders>
              <w:top w:val="single" w:sz="4" w:space="0" w:color="auto"/>
              <w:left w:val="nil"/>
              <w:bottom w:val="single" w:sz="4" w:space="0" w:color="auto"/>
              <w:right w:val="single" w:sz="4" w:space="0" w:color="auto"/>
            </w:tcBorders>
            <w:shd w:val="clear" w:color="auto" w:fill="auto"/>
            <w:vAlign w:val="bottom"/>
          </w:tcPr>
          <w:p w:rsidR="00C1798F" w:rsidRPr="00F65E8B" w:rsidRDefault="00C1798F" w:rsidP="00F71AC9">
            <w:pPr>
              <w:jc w:val="center"/>
              <w:rPr>
                <w:bCs/>
                <w:rPrChange w:id="2445" w:author="Зайцев Павел Борисович" w:date="2019-11-25T14:24:00Z">
                  <w:rPr>
                    <w:bCs/>
                    <w:lang w:val="en-US"/>
                  </w:rPr>
                </w:rPrChange>
              </w:rPr>
            </w:pPr>
            <w:del w:id="2446" w:author="Зайцев Павел Борисович" w:date="2019-11-25T12:26:00Z">
              <w:r w:rsidRPr="00F65E8B" w:rsidDel="00F914A1">
                <w:rPr>
                  <w:bCs/>
                  <w:rPrChange w:id="2447" w:author="Зайцев Павел Борисович" w:date="2019-11-25T14:24:00Z">
                    <w:rPr>
                      <w:bCs/>
                      <w:lang w:val="en-US"/>
                    </w:rPr>
                  </w:rPrChange>
                </w:rPr>
                <w:delText>407</w:delText>
              </w:r>
            </w:del>
          </w:p>
        </w:tc>
        <w:tc>
          <w:tcPr>
            <w:tcW w:w="834" w:type="dxa"/>
            <w:tcBorders>
              <w:top w:val="single" w:sz="4" w:space="0" w:color="auto"/>
              <w:left w:val="nil"/>
              <w:bottom w:val="single" w:sz="4" w:space="0" w:color="auto"/>
              <w:right w:val="single" w:sz="4" w:space="0" w:color="auto"/>
            </w:tcBorders>
            <w:shd w:val="clear" w:color="auto" w:fill="auto"/>
            <w:vAlign w:val="bottom"/>
          </w:tcPr>
          <w:p w:rsidR="00C1798F" w:rsidRPr="00F65E8B" w:rsidRDefault="00C1798F" w:rsidP="00F71AC9">
            <w:pPr>
              <w:jc w:val="center"/>
              <w:rPr>
                <w:bCs/>
                <w:rPrChange w:id="2448" w:author="Зайцев Павел Борисович" w:date="2019-11-25T14:24:00Z">
                  <w:rPr>
                    <w:bCs/>
                    <w:lang w:val="en-US"/>
                  </w:rPr>
                </w:rPrChange>
              </w:rPr>
            </w:pPr>
            <w:del w:id="2449" w:author="Зайцев Павел Борисович" w:date="2019-11-25T12:26:00Z">
              <w:r w:rsidRPr="00F65E8B" w:rsidDel="00F914A1">
                <w:rPr>
                  <w:bCs/>
                  <w:rPrChange w:id="2450" w:author="Зайцев Павел Борисович" w:date="2019-11-25T14:24:00Z">
                    <w:rPr>
                      <w:bCs/>
                      <w:lang w:val="en-US"/>
                    </w:rPr>
                  </w:rPrChange>
                </w:rPr>
                <w:delText>6</w:delText>
              </w:r>
            </w:del>
          </w:p>
        </w:tc>
        <w:tc>
          <w:tcPr>
            <w:tcW w:w="993"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del w:id="2451" w:author="Зайцев Павел Борисович" w:date="2019-11-25T12:26:00Z">
              <w:r w:rsidRPr="00B92096" w:rsidDel="00F914A1">
                <w:rPr>
                  <w:bCs/>
                </w:rPr>
                <w:delText>40120</w:delText>
              </w:r>
            </w:del>
          </w:p>
        </w:tc>
        <w:tc>
          <w:tcPr>
            <w:tcW w:w="1008"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del w:id="2452" w:author="Зайцев Павел Борисович" w:date="2019-11-25T12:26:00Z">
              <w:r w:rsidRPr="00B92096" w:rsidDel="00F914A1">
                <w:rPr>
                  <w:bCs/>
                </w:rPr>
                <w:delText>273</w:delText>
              </w:r>
            </w:del>
          </w:p>
        </w:tc>
        <w:tc>
          <w:tcPr>
            <w:tcW w:w="3402" w:type="dxa"/>
            <w:tcBorders>
              <w:top w:val="single" w:sz="4" w:space="0" w:color="auto"/>
              <w:left w:val="nil"/>
              <w:bottom w:val="single" w:sz="4" w:space="0" w:color="auto"/>
              <w:right w:val="single" w:sz="4" w:space="0" w:color="auto"/>
            </w:tcBorders>
          </w:tcPr>
          <w:p w:rsidR="00C1798F" w:rsidRPr="00B92096" w:rsidRDefault="00C1798F" w:rsidP="00F71AC9">
            <w:pPr>
              <w:rPr>
                <w:bCs/>
              </w:rPr>
            </w:pPr>
            <w:del w:id="2453" w:author="Зайцев Павел Борисович" w:date="2019-11-25T12:26:00Z">
              <w:r w:rsidRPr="00B92096" w:rsidDel="00F914A1">
                <w:rPr>
                  <w:bCs/>
                </w:rPr>
                <w:delText>Код вида расходов не соо</w:delText>
              </w:r>
              <w:r w:rsidRPr="00B92096" w:rsidDel="00F914A1">
                <w:rPr>
                  <w:bCs/>
                </w:rPr>
                <w:delText>т</w:delText>
              </w:r>
              <w:r w:rsidRPr="00B92096" w:rsidDel="00F914A1">
                <w:rPr>
                  <w:bCs/>
                </w:rPr>
                <w:delText>ветствует КОСГУ - недопустимо</w:delText>
              </w:r>
            </w:del>
          </w:p>
        </w:tc>
      </w:tr>
      <w:tr w:rsidR="00C1798F" w:rsidRPr="00B92096" w:rsidTr="00660391">
        <w:trPr>
          <w:trHeight w:val="209"/>
        </w:trPr>
        <w:tc>
          <w:tcPr>
            <w:tcW w:w="900" w:type="dxa"/>
            <w:tcBorders>
              <w:top w:val="single" w:sz="4" w:space="0" w:color="auto"/>
              <w:left w:val="nil"/>
              <w:bottom w:val="single" w:sz="4" w:space="0" w:color="auto"/>
              <w:right w:val="single" w:sz="4" w:space="0" w:color="auto"/>
            </w:tcBorders>
            <w:shd w:val="clear" w:color="auto" w:fill="auto"/>
            <w:vAlign w:val="bottom"/>
          </w:tcPr>
          <w:p w:rsidR="00C1798F" w:rsidRPr="00A06DDA" w:rsidRDefault="00C1798F" w:rsidP="00660391">
            <w:pPr>
              <w:jc w:val="center"/>
              <w:rPr>
                <w:bCs/>
              </w:rPr>
            </w:pPr>
            <w:proofErr w:type="spellStart"/>
            <w:r>
              <w:rPr>
                <w:bCs/>
              </w:rPr>
              <w:t>хххх</w:t>
            </w:r>
            <w:proofErr w:type="spellEnd"/>
          </w:p>
        </w:tc>
        <w:tc>
          <w:tcPr>
            <w:tcW w:w="1368"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660391">
            <w:pPr>
              <w:jc w:val="center"/>
              <w:rPr>
                <w:bCs/>
              </w:rPr>
            </w:pPr>
            <w:r w:rsidRPr="00B92096">
              <w:rPr>
                <w:bCs/>
              </w:rPr>
              <w:t>0000000000</w:t>
            </w:r>
          </w:p>
        </w:tc>
        <w:tc>
          <w:tcPr>
            <w:tcW w:w="2283" w:type="dxa"/>
            <w:tcBorders>
              <w:top w:val="single" w:sz="4" w:space="0" w:color="auto"/>
              <w:left w:val="nil"/>
              <w:bottom w:val="single" w:sz="4" w:space="0" w:color="auto"/>
              <w:right w:val="single" w:sz="4" w:space="0" w:color="auto"/>
            </w:tcBorders>
            <w:shd w:val="clear" w:color="auto" w:fill="auto"/>
            <w:vAlign w:val="bottom"/>
          </w:tcPr>
          <w:p w:rsidR="00F914A1" w:rsidRPr="00B92096" w:rsidRDefault="00C1798F" w:rsidP="00F914A1">
            <w:pPr>
              <w:jc w:val="center"/>
              <w:rPr>
                <w:bCs/>
              </w:rPr>
            </w:pPr>
            <w:proofErr w:type="spellStart"/>
            <w:r w:rsidRPr="00B92096">
              <w:rPr>
                <w:bCs/>
              </w:rPr>
              <w:t>ххх</w:t>
            </w:r>
            <w:proofErr w:type="spellEnd"/>
            <w:del w:id="2454" w:author="Зайцев Павел Борисович" w:date="2019-11-25T12:27:00Z">
              <w:r w:rsidRPr="00B92096" w:rsidDel="00F914A1">
                <w:rPr>
                  <w:bCs/>
                </w:rPr>
                <w:delText>, 000</w:delText>
              </w:r>
            </w:del>
          </w:p>
        </w:tc>
        <w:tc>
          <w:tcPr>
            <w:tcW w:w="834"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660391">
            <w:pPr>
              <w:jc w:val="center"/>
              <w:rPr>
                <w:bCs/>
              </w:rPr>
            </w:pPr>
            <w:r w:rsidRPr="00B92096">
              <w:rPr>
                <w:bCs/>
              </w:rPr>
              <w:t>2,4,5,7</w:t>
            </w:r>
          </w:p>
        </w:tc>
        <w:tc>
          <w:tcPr>
            <w:tcW w:w="993"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660391">
            <w:pPr>
              <w:jc w:val="center"/>
              <w:rPr>
                <w:bCs/>
              </w:rPr>
            </w:pPr>
            <w:r>
              <w:rPr>
                <w:bCs/>
              </w:rPr>
              <w:t>40120</w:t>
            </w:r>
          </w:p>
        </w:tc>
        <w:tc>
          <w:tcPr>
            <w:tcW w:w="1008"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660391">
            <w:pPr>
              <w:jc w:val="center"/>
              <w:rPr>
                <w:bCs/>
              </w:rPr>
            </w:pPr>
            <w:r>
              <w:rPr>
                <w:bCs/>
              </w:rPr>
              <w:t>274</w:t>
            </w:r>
          </w:p>
        </w:tc>
        <w:tc>
          <w:tcPr>
            <w:tcW w:w="3402" w:type="dxa"/>
            <w:tcBorders>
              <w:top w:val="single" w:sz="4" w:space="0" w:color="auto"/>
              <w:left w:val="nil"/>
              <w:bottom w:val="single" w:sz="4" w:space="0" w:color="auto"/>
              <w:right w:val="single" w:sz="4" w:space="0" w:color="auto"/>
            </w:tcBorders>
          </w:tcPr>
          <w:p w:rsidR="00C1798F" w:rsidRPr="00B92096" w:rsidRDefault="00C1798F" w:rsidP="00660391">
            <w:pPr>
              <w:rPr>
                <w:bCs/>
              </w:rPr>
            </w:pPr>
            <w:r w:rsidRPr="00B92096">
              <w:rPr>
                <w:bCs/>
              </w:rPr>
              <w:t>Код вида расходов не соответствует КОСГУ - недопустимо</w:t>
            </w:r>
          </w:p>
        </w:tc>
      </w:tr>
      <w:tr w:rsidR="00F914A1" w:rsidRPr="00B92096" w:rsidTr="00F914A1">
        <w:trPr>
          <w:trHeight w:val="209"/>
          <w:ins w:id="2455" w:author="Зайцев Павел Борисович" w:date="2019-11-25T12:27:00Z"/>
        </w:trPr>
        <w:tc>
          <w:tcPr>
            <w:tcW w:w="900" w:type="dxa"/>
            <w:tcBorders>
              <w:top w:val="single" w:sz="4" w:space="0" w:color="auto"/>
              <w:left w:val="nil"/>
              <w:bottom w:val="single" w:sz="4" w:space="0" w:color="auto"/>
              <w:right w:val="single" w:sz="4" w:space="0" w:color="auto"/>
            </w:tcBorders>
            <w:shd w:val="clear" w:color="auto" w:fill="auto"/>
            <w:vAlign w:val="bottom"/>
          </w:tcPr>
          <w:p w:rsidR="00F914A1" w:rsidRPr="00A06DDA" w:rsidRDefault="00F914A1" w:rsidP="00F914A1">
            <w:pPr>
              <w:jc w:val="center"/>
              <w:rPr>
                <w:ins w:id="2456" w:author="Зайцев Павел Борисович" w:date="2019-11-25T12:27:00Z"/>
                <w:bCs/>
              </w:rPr>
            </w:pPr>
            <w:proofErr w:type="spellStart"/>
            <w:ins w:id="2457" w:author="Зайцев Павел Борисович" w:date="2019-11-25T12:27:00Z">
              <w:r>
                <w:rPr>
                  <w:bCs/>
                </w:rPr>
                <w:t>хххх</w:t>
              </w:r>
              <w:proofErr w:type="spellEnd"/>
            </w:ins>
          </w:p>
        </w:tc>
        <w:tc>
          <w:tcPr>
            <w:tcW w:w="1368" w:type="dxa"/>
            <w:tcBorders>
              <w:top w:val="single" w:sz="4" w:space="0" w:color="auto"/>
              <w:left w:val="nil"/>
              <w:bottom w:val="single" w:sz="4" w:space="0" w:color="auto"/>
              <w:right w:val="single" w:sz="4" w:space="0" w:color="auto"/>
            </w:tcBorders>
            <w:shd w:val="clear" w:color="auto" w:fill="auto"/>
            <w:vAlign w:val="bottom"/>
          </w:tcPr>
          <w:p w:rsidR="00F914A1" w:rsidRPr="00B92096" w:rsidRDefault="00F914A1" w:rsidP="00F914A1">
            <w:pPr>
              <w:jc w:val="center"/>
              <w:rPr>
                <w:ins w:id="2458" w:author="Зайцев Павел Борисович" w:date="2019-11-25T12:27:00Z"/>
                <w:bCs/>
              </w:rPr>
            </w:pPr>
            <w:ins w:id="2459" w:author="Зайцев Павел Борисович" w:date="2019-11-25T12:27:00Z">
              <w:r w:rsidRPr="00B92096">
                <w:rPr>
                  <w:bCs/>
                </w:rPr>
                <w:t>0000000000</w:t>
              </w:r>
            </w:ins>
          </w:p>
        </w:tc>
        <w:tc>
          <w:tcPr>
            <w:tcW w:w="2283" w:type="dxa"/>
            <w:tcBorders>
              <w:top w:val="single" w:sz="4" w:space="0" w:color="auto"/>
              <w:left w:val="nil"/>
              <w:bottom w:val="single" w:sz="4" w:space="0" w:color="auto"/>
              <w:right w:val="single" w:sz="4" w:space="0" w:color="auto"/>
            </w:tcBorders>
            <w:shd w:val="clear" w:color="auto" w:fill="auto"/>
            <w:vAlign w:val="bottom"/>
          </w:tcPr>
          <w:p w:rsidR="00F914A1" w:rsidRPr="00B92096" w:rsidRDefault="00F914A1" w:rsidP="00F914A1">
            <w:pPr>
              <w:jc w:val="center"/>
              <w:rPr>
                <w:ins w:id="2460" w:author="Зайцев Павел Борисович" w:date="2019-11-25T12:27:00Z"/>
                <w:bCs/>
              </w:rPr>
            </w:pPr>
            <w:ins w:id="2461" w:author="Зайцев Павел Борисович" w:date="2019-11-25T12:28:00Z">
              <w:r>
                <w:rPr>
                  <w:bCs/>
                </w:rPr>
                <w:t>613,</w:t>
              </w:r>
            </w:ins>
            <w:ins w:id="2462" w:author="Зайцев Павел Борисович" w:date="2019-11-25T12:29:00Z">
              <w:r>
                <w:rPr>
                  <w:bCs/>
                </w:rPr>
                <w:t xml:space="preserve"> </w:t>
              </w:r>
            </w:ins>
            <w:ins w:id="2463" w:author="Зайцев Павел Борисович" w:date="2019-11-25T12:28:00Z">
              <w:r>
                <w:rPr>
                  <w:bCs/>
                </w:rPr>
                <w:t>623</w:t>
              </w:r>
            </w:ins>
            <w:ins w:id="2464" w:author="Зайцев Павел Борисович" w:date="2019-11-25T12:29:00Z">
              <w:r>
                <w:rPr>
                  <w:bCs/>
                </w:rPr>
                <w:t>,</w:t>
              </w:r>
            </w:ins>
            <w:ins w:id="2465" w:author="Зайцев Павел Борисович" w:date="2019-11-25T12:30:00Z">
              <w:r>
                <w:rPr>
                  <w:bCs/>
                </w:rPr>
                <w:t>814,815,000</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F914A1" w:rsidRPr="00B92096" w:rsidRDefault="00F914A1" w:rsidP="00F914A1">
            <w:pPr>
              <w:jc w:val="center"/>
              <w:rPr>
                <w:ins w:id="2466" w:author="Зайцев Павел Борисович" w:date="2019-11-25T12:27:00Z"/>
                <w:bCs/>
              </w:rPr>
            </w:pPr>
            <w:ins w:id="2467" w:author="Зайцев Павел Борисович" w:date="2019-11-25T12:27:00Z">
              <w:r w:rsidRPr="00B92096">
                <w:rPr>
                  <w:bCs/>
                </w:rPr>
                <w:t>2,4,5,7</w:t>
              </w:r>
            </w:ins>
          </w:p>
        </w:tc>
        <w:tc>
          <w:tcPr>
            <w:tcW w:w="993" w:type="dxa"/>
            <w:tcBorders>
              <w:top w:val="single" w:sz="4" w:space="0" w:color="auto"/>
              <w:left w:val="nil"/>
              <w:bottom w:val="single" w:sz="4" w:space="0" w:color="auto"/>
              <w:right w:val="single" w:sz="4" w:space="0" w:color="auto"/>
            </w:tcBorders>
            <w:shd w:val="clear" w:color="auto" w:fill="auto"/>
            <w:vAlign w:val="bottom"/>
          </w:tcPr>
          <w:p w:rsidR="00F914A1" w:rsidRPr="00B92096" w:rsidRDefault="00F914A1" w:rsidP="00F914A1">
            <w:pPr>
              <w:jc w:val="center"/>
              <w:rPr>
                <w:ins w:id="2468" w:author="Зайцев Павел Борисович" w:date="2019-11-25T12:27:00Z"/>
                <w:bCs/>
              </w:rPr>
            </w:pPr>
            <w:ins w:id="2469" w:author="Зайцев Павел Борисович" w:date="2019-11-25T12:27:00Z">
              <w:r>
                <w:rPr>
                  <w:bCs/>
                </w:rPr>
                <w:t>40120</w:t>
              </w:r>
            </w:ins>
          </w:p>
        </w:tc>
        <w:tc>
          <w:tcPr>
            <w:tcW w:w="1008" w:type="dxa"/>
            <w:tcBorders>
              <w:top w:val="single" w:sz="4" w:space="0" w:color="auto"/>
              <w:left w:val="nil"/>
              <w:bottom w:val="single" w:sz="4" w:space="0" w:color="auto"/>
              <w:right w:val="single" w:sz="4" w:space="0" w:color="auto"/>
            </w:tcBorders>
            <w:shd w:val="clear" w:color="auto" w:fill="auto"/>
            <w:vAlign w:val="bottom"/>
          </w:tcPr>
          <w:p w:rsidR="00F914A1" w:rsidRPr="00B92096" w:rsidRDefault="00F914A1" w:rsidP="00F914A1">
            <w:pPr>
              <w:jc w:val="center"/>
              <w:rPr>
                <w:ins w:id="2470" w:author="Зайцев Павел Борисович" w:date="2019-11-25T12:27:00Z"/>
                <w:bCs/>
              </w:rPr>
            </w:pPr>
            <w:ins w:id="2471" w:author="Зайцев Павел Борисович" w:date="2019-11-25T12:27:00Z">
              <w:r>
                <w:rPr>
                  <w:bCs/>
                </w:rPr>
                <w:t>2</w:t>
              </w:r>
            </w:ins>
            <w:ins w:id="2472" w:author="Зайцев Павел Борисович" w:date="2019-11-25T12:28:00Z">
              <w:r>
                <w:rPr>
                  <w:bCs/>
                </w:rPr>
                <w:t>81</w:t>
              </w:r>
            </w:ins>
          </w:p>
        </w:tc>
        <w:tc>
          <w:tcPr>
            <w:tcW w:w="3402" w:type="dxa"/>
            <w:tcBorders>
              <w:top w:val="single" w:sz="4" w:space="0" w:color="auto"/>
              <w:left w:val="nil"/>
              <w:bottom w:val="single" w:sz="4" w:space="0" w:color="auto"/>
              <w:right w:val="single" w:sz="4" w:space="0" w:color="auto"/>
            </w:tcBorders>
          </w:tcPr>
          <w:p w:rsidR="00F914A1" w:rsidRPr="00B92096" w:rsidRDefault="00F914A1" w:rsidP="00F914A1">
            <w:pPr>
              <w:rPr>
                <w:ins w:id="2473" w:author="Зайцев Павел Борисович" w:date="2019-11-25T12:27:00Z"/>
                <w:bCs/>
              </w:rPr>
            </w:pPr>
            <w:ins w:id="2474" w:author="Зайцев Павел Борисович" w:date="2019-11-25T12:27:00Z">
              <w:r w:rsidRPr="00B92096">
                <w:rPr>
                  <w:bCs/>
                </w:rPr>
                <w:t>Код вида расходов не соответствует КОСГУ - недопустимо</w:t>
              </w:r>
            </w:ins>
          </w:p>
        </w:tc>
      </w:tr>
      <w:tr w:rsidR="00F914A1" w:rsidRPr="00B92096" w:rsidTr="00F914A1">
        <w:trPr>
          <w:trHeight w:val="209"/>
          <w:ins w:id="2475" w:author="Зайцев Павел Борисович" w:date="2019-11-25T12:32:00Z"/>
        </w:trPr>
        <w:tc>
          <w:tcPr>
            <w:tcW w:w="900" w:type="dxa"/>
            <w:tcBorders>
              <w:top w:val="single" w:sz="4" w:space="0" w:color="auto"/>
              <w:left w:val="nil"/>
              <w:bottom w:val="single" w:sz="4" w:space="0" w:color="auto"/>
              <w:right w:val="single" w:sz="4" w:space="0" w:color="auto"/>
            </w:tcBorders>
            <w:shd w:val="clear" w:color="auto" w:fill="auto"/>
            <w:vAlign w:val="bottom"/>
          </w:tcPr>
          <w:p w:rsidR="00F914A1" w:rsidRPr="00A06DDA" w:rsidRDefault="00F914A1" w:rsidP="00F914A1">
            <w:pPr>
              <w:jc w:val="center"/>
              <w:rPr>
                <w:ins w:id="2476" w:author="Зайцев Павел Борисович" w:date="2019-11-25T12:32:00Z"/>
                <w:bCs/>
              </w:rPr>
            </w:pPr>
            <w:proofErr w:type="spellStart"/>
            <w:ins w:id="2477" w:author="Зайцев Павел Борисович" w:date="2019-11-25T12:32:00Z">
              <w:r>
                <w:rPr>
                  <w:bCs/>
                </w:rPr>
                <w:t>хххх</w:t>
              </w:r>
              <w:proofErr w:type="spellEnd"/>
            </w:ins>
          </w:p>
        </w:tc>
        <w:tc>
          <w:tcPr>
            <w:tcW w:w="1368" w:type="dxa"/>
            <w:tcBorders>
              <w:top w:val="single" w:sz="4" w:space="0" w:color="auto"/>
              <w:left w:val="nil"/>
              <w:bottom w:val="single" w:sz="4" w:space="0" w:color="auto"/>
              <w:right w:val="single" w:sz="4" w:space="0" w:color="auto"/>
            </w:tcBorders>
            <w:shd w:val="clear" w:color="auto" w:fill="auto"/>
            <w:vAlign w:val="bottom"/>
          </w:tcPr>
          <w:p w:rsidR="00F914A1" w:rsidRPr="00B92096" w:rsidRDefault="00F914A1" w:rsidP="00F914A1">
            <w:pPr>
              <w:jc w:val="center"/>
              <w:rPr>
                <w:ins w:id="2478" w:author="Зайцев Павел Борисович" w:date="2019-11-25T12:32:00Z"/>
                <w:bCs/>
              </w:rPr>
            </w:pPr>
            <w:ins w:id="2479" w:author="Зайцев Павел Борисович" w:date="2019-11-25T12:32:00Z">
              <w:r w:rsidRPr="00B92096">
                <w:rPr>
                  <w:bCs/>
                </w:rPr>
                <w:t>0000000000</w:t>
              </w:r>
            </w:ins>
          </w:p>
        </w:tc>
        <w:tc>
          <w:tcPr>
            <w:tcW w:w="2283" w:type="dxa"/>
            <w:tcBorders>
              <w:top w:val="single" w:sz="4" w:space="0" w:color="auto"/>
              <w:left w:val="nil"/>
              <w:bottom w:val="single" w:sz="4" w:space="0" w:color="auto"/>
              <w:right w:val="single" w:sz="4" w:space="0" w:color="auto"/>
            </w:tcBorders>
            <w:shd w:val="clear" w:color="auto" w:fill="auto"/>
            <w:vAlign w:val="bottom"/>
          </w:tcPr>
          <w:p w:rsidR="00F914A1" w:rsidRPr="00B92096" w:rsidRDefault="00F914A1" w:rsidP="00F914A1">
            <w:pPr>
              <w:jc w:val="center"/>
              <w:rPr>
                <w:ins w:id="2480" w:author="Зайцев Павел Борисович" w:date="2019-11-25T12:32:00Z"/>
                <w:bCs/>
              </w:rPr>
            </w:pPr>
            <w:ins w:id="2481" w:author="Зайцев Павел Борисович" w:date="2019-11-25T12:33:00Z">
              <w:r>
                <w:rPr>
                  <w:bCs/>
                </w:rPr>
                <w:t>811,812,813,814</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F914A1" w:rsidRPr="00B92096" w:rsidRDefault="00F914A1" w:rsidP="00F914A1">
            <w:pPr>
              <w:jc w:val="center"/>
              <w:rPr>
                <w:ins w:id="2482" w:author="Зайцев Павел Борисович" w:date="2019-11-25T12:32:00Z"/>
                <w:bCs/>
              </w:rPr>
            </w:pPr>
            <w:ins w:id="2483" w:author="Зайцев Павел Борисович" w:date="2019-11-25T12:32:00Z">
              <w:r w:rsidRPr="00B92096">
                <w:rPr>
                  <w:bCs/>
                </w:rPr>
                <w:t>2,4,5,7</w:t>
              </w:r>
            </w:ins>
          </w:p>
        </w:tc>
        <w:tc>
          <w:tcPr>
            <w:tcW w:w="993" w:type="dxa"/>
            <w:tcBorders>
              <w:top w:val="single" w:sz="4" w:space="0" w:color="auto"/>
              <w:left w:val="nil"/>
              <w:bottom w:val="single" w:sz="4" w:space="0" w:color="auto"/>
              <w:right w:val="single" w:sz="4" w:space="0" w:color="auto"/>
            </w:tcBorders>
            <w:shd w:val="clear" w:color="auto" w:fill="auto"/>
            <w:vAlign w:val="bottom"/>
          </w:tcPr>
          <w:p w:rsidR="00F914A1" w:rsidRPr="00B92096" w:rsidRDefault="00F914A1" w:rsidP="00F914A1">
            <w:pPr>
              <w:jc w:val="center"/>
              <w:rPr>
                <w:ins w:id="2484" w:author="Зайцев Павел Борисович" w:date="2019-11-25T12:32:00Z"/>
                <w:bCs/>
              </w:rPr>
            </w:pPr>
            <w:ins w:id="2485" w:author="Зайцев Павел Борисович" w:date="2019-11-25T12:32:00Z">
              <w:r>
                <w:rPr>
                  <w:bCs/>
                </w:rPr>
                <w:t>40120</w:t>
              </w:r>
            </w:ins>
          </w:p>
        </w:tc>
        <w:tc>
          <w:tcPr>
            <w:tcW w:w="1008" w:type="dxa"/>
            <w:tcBorders>
              <w:top w:val="single" w:sz="4" w:space="0" w:color="auto"/>
              <w:left w:val="nil"/>
              <w:bottom w:val="single" w:sz="4" w:space="0" w:color="auto"/>
              <w:right w:val="single" w:sz="4" w:space="0" w:color="auto"/>
            </w:tcBorders>
            <w:shd w:val="clear" w:color="auto" w:fill="auto"/>
            <w:vAlign w:val="bottom"/>
          </w:tcPr>
          <w:p w:rsidR="00F914A1" w:rsidRPr="00B92096" w:rsidRDefault="00F914A1" w:rsidP="00F914A1">
            <w:pPr>
              <w:jc w:val="center"/>
              <w:rPr>
                <w:ins w:id="2486" w:author="Зайцев Павел Борисович" w:date="2019-11-25T12:32:00Z"/>
                <w:bCs/>
              </w:rPr>
            </w:pPr>
            <w:ins w:id="2487" w:author="Зайцев Павел Борисович" w:date="2019-11-25T12:32:00Z">
              <w:r>
                <w:rPr>
                  <w:bCs/>
                </w:rPr>
                <w:t>282</w:t>
              </w:r>
            </w:ins>
          </w:p>
        </w:tc>
        <w:tc>
          <w:tcPr>
            <w:tcW w:w="3402" w:type="dxa"/>
            <w:tcBorders>
              <w:top w:val="single" w:sz="4" w:space="0" w:color="auto"/>
              <w:left w:val="nil"/>
              <w:bottom w:val="single" w:sz="4" w:space="0" w:color="auto"/>
              <w:right w:val="single" w:sz="4" w:space="0" w:color="auto"/>
            </w:tcBorders>
          </w:tcPr>
          <w:p w:rsidR="00F914A1" w:rsidRPr="00B92096" w:rsidRDefault="00F914A1" w:rsidP="00F914A1">
            <w:pPr>
              <w:rPr>
                <w:ins w:id="2488" w:author="Зайцев Павел Борисович" w:date="2019-11-25T12:32:00Z"/>
                <w:bCs/>
              </w:rPr>
            </w:pPr>
            <w:ins w:id="2489" w:author="Зайцев Павел Борисович" w:date="2019-11-25T12:32:00Z">
              <w:r w:rsidRPr="00B92096">
                <w:rPr>
                  <w:bCs/>
                </w:rPr>
                <w:t>Код вида расходов не соответствует КОСГУ - недопустимо</w:t>
              </w:r>
            </w:ins>
          </w:p>
        </w:tc>
      </w:tr>
      <w:tr w:rsidR="00F914A1" w:rsidRPr="00B92096" w:rsidTr="00F914A1">
        <w:trPr>
          <w:trHeight w:val="209"/>
          <w:ins w:id="2490" w:author="Зайцев Павел Борисович" w:date="2019-11-25T12:32:00Z"/>
        </w:trPr>
        <w:tc>
          <w:tcPr>
            <w:tcW w:w="900" w:type="dxa"/>
            <w:tcBorders>
              <w:top w:val="single" w:sz="4" w:space="0" w:color="auto"/>
              <w:left w:val="nil"/>
              <w:bottom w:val="single" w:sz="4" w:space="0" w:color="auto"/>
              <w:right w:val="single" w:sz="4" w:space="0" w:color="auto"/>
            </w:tcBorders>
            <w:shd w:val="clear" w:color="auto" w:fill="auto"/>
            <w:vAlign w:val="bottom"/>
          </w:tcPr>
          <w:p w:rsidR="00F914A1" w:rsidRPr="00A06DDA" w:rsidRDefault="00F914A1" w:rsidP="00F914A1">
            <w:pPr>
              <w:jc w:val="center"/>
              <w:rPr>
                <w:ins w:id="2491" w:author="Зайцев Павел Борисович" w:date="2019-11-25T12:32:00Z"/>
                <w:bCs/>
              </w:rPr>
            </w:pPr>
            <w:proofErr w:type="spellStart"/>
            <w:ins w:id="2492" w:author="Зайцев Павел Борисович" w:date="2019-11-25T12:32:00Z">
              <w:r>
                <w:rPr>
                  <w:bCs/>
                </w:rPr>
                <w:t>хххх</w:t>
              </w:r>
              <w:proofErr w:type="spellEnd"/>
            </w:ins>
          </w:p>
        </w:tc>
        <w:tc>
          <w:tcPr>
            <w:tcW w:w="1368" w:type="dxa"/>
            <w:tcBorders>
              <w:top w:val="single" w:sz="4" w:space="0" w:color="auto"/>
              <w:left w:val="nil"/>
              <w:bottom w:val="single" w:sz="4" w:space="0" w:color="auto"/>
              <w:right w:val="single" w:sz="4" w:space="0" w:color="auto"/>
            </w:tcBorders>
            <w:shd w:val="clear" w:color="auto" w:fill="auto"/>
            <w:vAlign w:val="bottom"/>
          </w:tcPr>
          <w:p w:rsidR="00F914A1" w:rsidRPr="00B92096" w:rsidRDefault="00F914A1" w:rsidP="00F914A1">
            <w:pPr>
              <w:jc w:val="center"/>
              <w:rPr>
                <w:ins w:id="2493" w:author="Зайцев Павел Борисович" w:date="2019-11-25T12:32:00Z"/>
                <w:bCs/>
              </w:rPr>
            </w:pPr>
            <w:ins w:id="2494" w:author="Зайцев Павел Борисович" w:date="2019-11-25T12:32:00Z">
              <w:r w:rsidRPr="00B92096">
                <w:rPr>
                  <w:bCs/>
                </w:rPr>
                <w:t>0000000000</w:t>
              </w:r>
            </w:ins>
          </w:p>
        </w:tc>
        <w:tc>
          <w:tcPr>
            <w:tcW w:w="2283" w:type="dxa"/>
            <w:tcBorders>
              <w:top w:val="single" w:sz="4" w:space="0" w:color="auto"/>
              <w:left w:val="nil"/>
              <w:bottom w:val="single" w:sz="4" w:space="0" w:color="auto"/>
              <w:right w:val="single" w:sz="4" w:space="0" w:color="auto"/>
            </w:tcBorders>
            <w:shd w:val="clear" w:color="auto" w:fill="auto"/>
            <w:vAlign w:val="bottom"/>
          </w:tcPr>
          <w:p w:rsidR="00F914A1" w:rsidRPr="00B92096" w:rsidRDefault="00F914A1" w:rsidP="00F914A1">
            <w:pPr>
              <w:jc w:val="center"/>
              <w:rPr>
                <w:ins w:id="2495" w:author="Зайцев Павел Борисович" w:date="2019-11-25T12:32:00Z"/>
                <w:bCs/>
              </w:rPr>
            </w:pPr>
            <w:ins w:id="2496" w:author="Зайцев Павел Борисович" w:date="2019-11-25T12:33:00Z">
              <w:r>
                <w:rPr>
                  <w:bCs/>
                </w:rPr>
                <w:t>811,812,813,814</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F914A1" w:rsidRPr="00B92096" w:rsidRDefault="00F914A1" w:rsidP="00F914A1">
            <w:pPr>
              <w:jc w:val="center"/>
              <w:rPr>
                <w:ins w:id="2497" w:author="Зайцев Павел Борисович" w:date="2019-11-25T12:32:00Z"/>
                <w:bCs/>
              </w:rPr>
            </w:pPr>
            <w:ins w:id="2498" w:author="Зайцев Павел Борисович" w:date="2019-11-25T12:32:00Z">
              <w:r w:rsidRPr="00B92096">
                <w:rPr>
                  <w:bCs/>
                </w:rPr>
                <w:t>2,4,5,7</w:t>
              </w:r>
            </w:ins>
          </w:p>
        </w:tc>
        <w:tc>
          <w:tcPr>
            <w:tcW w:w="993" w:type="dxa"/>
            <w:tcBorders>
              <w:top w:val="single" w:sz="4" w:space="0" w:color="auto"/>
              <w:left w:val="nil"/>
              <w:bottom w:val="single" w:sz="4" w:space="0" w:color="auto"/>
              <w:right w:val="single" w:sz="4" w:space="0" w:color="auto"/>
            </w:tcBorders>
            <w:shd w:val="clear" w:color="auto" w:fill="auto"/>
            <w:vAlign w:val="bottom"/>
          </w:tcPr>
          <w:p w:rsidR="00F914A1" w:rsidRPr="00B92096" w:rsidRDefault="00F914A1" w:rsidP="00F914A1">
            <w:pPr>
              <w:jc w:val="center"/>
              <w:rPr>
                <w:ins w:id="2499" w:author="Зайцев Павел Борисович" w:date="2019-11-25T12:32:00Z"/>
                <w:bCs/>
              </w:rPr>
            </w:pPr>
            <w:ins w:id="2500" w:author="Зайцев Павел Борисович" w:date="2019-11-25T12:32:00Z">
              <w:r>
                <w:rPr>
                  <w:bCs/>
                </w:rPr>
                <w:t>40120</w:t>
              </w:r>
            </w:ins>
          </w:p>
        </w:tc>
        <w:tc>
          <w:tcPr>
            <w:tcW w:w="1008" w:type="dxa"/>
            <w:tcBorders>
              <w:top w:val="single" w:sz="4" w:space="0" w:color="auto"/>
              <w:left w:val="nil"/>
              <w:bottom w:val="single" w:sz="4" w:space="0" w:color="auto"/>
              <w:right w:val="single" w:sz="4" w:space="0" w:color="auto"/>
            </w:tcBorders>
            <w:shd w:val="clear" w:color="auto" w:fill="auto"/>
            <w:vAlign w:val="bottom"/>
          </w:tcPr>
          <w:p w:rsidR="00F914A1" w:rsidRPr="00B92096" w:rsidRDefault="00F914A1" w:rsidP="00F914A1">
            <w:pPr>
              <w:jc w:val="center"/>
              <w:rPr>
                <w:ins w:id="2501" w:author="Зайцев Павел Борисович" w:date="2019-11-25T12:32:00Z"/>
                <w:bCs/>
              </w:rPr>
            </w:pPr>
            <w:ins w:id="2502" w:author="Зайцев Павел Борисович" w:date="2019-11-25T12:32:00Z">
              <w:r>
                <w:rPr>
                  <w:bCs/>
                </w:rPr>
                <w:t>283</w:t>
              </w:r>
            </w:ins>
          </w:p>
        </w:tc>
        <w:tc>
          <w:tcPr>
            <w:tcW w:w="3402" w:type="dxa"/>
            <w:tcBorders>
              <w:top w:val="single" w:sz="4" w:space="0" w:color="auto"/>
              <w:left w:val="nil"/>
              <w:bottom w:val="single" w:sz="4" w:space="0" w:color="auto"/>
              <w:right w:val="single" w:sz="4" w:space="0" w:color="auto"/>
            </w:tcBorders>
          </w:tcPr>
          <w:p w:rsidR="00F914A1" w:rsidRPr="00B92096" w:rsidRDefault="00F914A1" w:rsidP="00F914A1">
            <w:pPr>
              <w:rPr>
                <w:ins w:id="2503" w:author="Зайцев Павел Борисович" w:date="2019-11-25T12:32:00Z"/>
                <w:bCs/>
              </w:rPr>
            </w:pPr>
            <w:ins w:id="2504" w:author="Зайцев Павел Борисович" w:date="2019-11-25T12:32:00Z">
              <w:r w:rsidRPr="00B92096">
                <w:rPr>
                  <w:bCs/>
                </w:rPr>
                <w:t>Код вида расходов не соответствует КОСГУ - недопустимо</w:t>
              </w:r>
            </w:ins>
          </w:p>
        </w:tc>
      </w:tr>
      <w:tr w:rsidR="00F914A1" w:rsidRPr="00B92096" w:rsidTr="00F914A1">
        <w:trPr>
          <w:trHeight w:val="209"/>
          <w:ins w:id="2505" w:author="Зайцев Павел Борисович" w:date="2019-11-25T12:32:00Z"/>
        </w:trPr>
        <w:tc>
          <w:tcPr>
            <w:tcW w:w="900" w:type="dxa"/>
            <w:tcBorders>
              <w:top w:val="single" w:sz="4" w:space="0" w:color="auto"/>
              <w:left w:val="nil"/>
              <w:bottom w:val="single" w:sz="4" w:space="0" w:color="auto"/>
              <w:right w:val="single" w:sz="4" w:space="0" w:color="auto"/>
            </w:tcBorders>
            <w:shd w:val="clear" w:color="auto" w:fill="auto"/>
            <w:vAlign w:val="bottom"/>
          </w:tcPr>
          <w:p w:rsidR="00F914A1" w:rsidRPr="00A06DDA" w:rsidRDefault="00F914A1" w:rsidP="00F914A1">
            <w:pPr>
              <w:jc w:val="center"/>
              <w:rPr>
                <w:ins w:id="2506" w:author="Зайцев Павел Борисович" w:date="2019-11-25T12:32:00Z"/>
                <w:bCs/>
              </w:rPr>
            </w:pPr>
            <w:proofErr w:type="spellStart"/>
            <w:ins w:id="2507" w:author="Зайцев Павел Борисович" w:date="2019-11-25T12:32:00Z">
              <w:r>
                <w:rPr>
                  <w:bCs/>
                </w:rPr>
                <w:t>хххх</w:t>
              </w:r>
              <w:proofErr w:type="spellEnd"/>
            </w:ins>
          </w:p>
        </w:tc>
        <w:tc>
          <w:tcPr>
            <w:tcW w:w="1368" w:type="dxa"/>
            <w:tcBorders>
              <w:top w:val="single" w:sz="4" w:space="0" w:color="auto"/>
              <w:left w:val="nil"/>
              <w:bottom w:val="single" w:sz="4" w:space="0" w:color="auto"/>
              <w:right w:val="single" w:sz="4" w:space="0" w:color="auto"/>
            </w:tcBorders>
            <w:shd w:val="clear" w:color="auto" w:fill="auto"/>
            <w:vAlign w:val="bottom"/>
          </w:tcPr>
          <w:p w:rsidR="00F914A1" w:rsidRPr="00B92096" w:rsidRDefault="00F914A1" w:rsidP="00F914A1">
            <w:pPr>
              <w:jc w:val="center"/>
              <w:rPr>
                <w:ins w:id="2508" w:author="Зайцев Павел Борисович" w:date="2019-11-25T12:32:00Z"/>
                <w:bCs/>
              </w:rPr>
            </w:pPr>
            <w:ins w:id="2509" w:author="Зайцев Павел Борисович" w:date="2019-11-25T12:32:00Z">
              <w:r w:rsidRPr="00B92096">
                <w:rPr>
                  <w:bCs/>
                </w:rPr>
                <w:t>0000000000</w:t>
              </w:r>
            </w:ins>
          </w:p>
        </w:tc>
        <w:tc>
          <w:tcPr>
            <w:tcW w:w="2283" w:type="dxa"/>
            <w:tcBorders>
              <w:top w:val="single" w:sz="4" w:space="0" w:color="auto"/>
              <w:left w:val="nil"/>
              <w:bottom w:val="single" w:sz="4" w:space="0" w:color="auto"/>
              <w:right w:val="single" w:sz="4" w:space="0" w:color="auto"/>
            </w:tcBorders>
            <w:shd w:val="clear" w:color="auto" w:fill="auto"/>
            <w:vAlign w:val="bottom"/>
          </w:tcPr>
          <w:p w:rsidR="00F914A1" w:rsidRPr="00B92096" w:rsidRDefault="00F914A1" w:rsidP="00F914A1">
            <w:pPr>
              <w:jc w:val="center"/>
              <w:rPr>
                <w:ins w:id="2510" w:author="Зайцев Павел Борисович" w:date="2019-11-25T12:32:00Z"/>
                <w:bCs/>
              </w:rPr>
            </w:pPr>
            <w:ins w:id="2511" w:author="Зайцев Павел Борисович" w:date="2019-11-25T12:33:00Z">
              <w:r>
                <w:rPr>
                  <w:bCs/>
                </w:rPr>
                <w:t>811,812,813,814</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F914A1" w:rsidRPr="00B92096" w:rsidRDefault="00F914A1" w:rsidP="00F914A1">
            <w:pPr>
              <w:jc w:val="center"/>
              <w:rPr>
                <w:ins w:id="2512" w:author="Зайцев Павел Борисович" w:date="2019-11-25T12:32:00Z"/>
                <w:bCs/>
              </w:rPr>
            </w:pPr>
            <w:ins w:id="2513" w:author="Зайцев Павел Борисович" w:date="2019-11-25T12:32:00Z">
              <w:r w:rsidRPr="00B92096">
                <w:rPr>
                  <w:bCs/>
                </w:rPr>
                <w:t>2,4,5,7</w:t>
              </w:r>
            </w:ins>
          </w:p>
        </w:tc>
        <w:tc>
          <w:tcPr>
            <w:tcW w:w="993" w:type="dxa"/>
            <w:tcBorders>
              <w:top w:val="single" w:sz="4" w:space="0" w:color="auto"/>
              <w:left w:val="nil"/>
              <w:bottom w:val="single" w:sz="4" w:space="0" w:color="auto"/>
              <w:right w:val="single" w:sz="4" w:space="0" w:color="auto"/>
            </w:tcBorders>
            <w:shd w:val="clear" w:color="auto" w:fill="auto"/>
            <w:vAlign w:val="bottom"/>
          </w:tcPr>
          <w:p w:rsidR="00F914A1" w:rsidRPr="00B92096" w:rsidRDefault="00F914A1" w:rsidP="00F914A1">
            <w:pPr>
              <w:jc w:val="center"/>
              <w:rPr>
                <w:ins w:id="2514" w:author="Зайцев Павел Борисович" w:date="2019-11-25T12:32:00Z"/>
                <w:bCs/>
              </w:rPr>
            </w:pPr>
            <w:ins w:id="2515" w:author="Зайцев Павел Борисович" w:date="2019-11-25T12:32:00Z">
              <w:r>
                <w:rPr>
                  <w:bCs/>
                </w:rPr>
                <w:t>40120</w:t>
              </w:r>
            </w:ins>
          </w:p>
        </w:tc>
        <w:tc>
          <w:tcPr>
            <w:tcW w:w="1008" w:type="dxa"/>
            <w:tcBorders>
              <w:top w:val="single" w:sz="4" w:space="0" w:color="auto"/>
              <w:left w:val="nil"/>
              <w:bottom w:val="single" w:sz="4" w:space="0" w:color="auto"/>
              <w:right w:val="single" w:sz="4" w:space="0" w:color="auto"/>
            </w:tcBorders>
            <w:shd w:val="clear" w:color="auto" w:fill="auto"/>
            <w:vAlign w:val="bottom"/>
          </w:tcPr>
          <w:p w:rsidR="00F914A1" w:rsidRPr="00B92096" w:rsidRDefault="00F914A1" w:rsidP="00F914A1">
            <w:pPr>
              <w:jc w:val="center"/>
              <w:rPr>
                <w:ins w:id="2516" w:author="Зайцев Павел Борисович" w:date="2019-11-25T12:32:00Z"/>
                <w:bCs/>
              </w:rPr>
            </w:pPr>
            <w:ins w:id="2517" w:author="Зайцев Павел Борисович" w:date="2019-11-25T12:32:00Z">
              <w:r>
                <w:rPr>
                  <w:bCs/>
                </w:rPr>
                <w:t>284</w:t>
              </w:r>
            </w:ins>
          </w:p>
        </w:tc>
        <w:tc>
          <w:tcPr>
            <w:tcW w:w="3402" w:type="dxa"/>
            <w:tcBorders>
              <w:top w:val="single" w:sz="4" w:space="0" w:color="auto"/>
              <w:left w:val="nil"/>
              <w:bottom w:val="single" w:sz="4" w:space="0" w:color="auto"/>
              <w:right w:val="single" w:sz="4" w:space="0" w:color="auto"/>
            </w:tcBorders>
          </w:tcPr>
          <w:p w:rsidR="00F914A1" w:rsidRPr="00B92096" w:rsidRDefault="00F914A1" w:rsidP="00F914A1">
            <w:pPr>
              <w:rPr>
                <w:ins w:id="2518" w:author="Зайцев Павел Борисович" w:date="2019-11-25T12:32:00Z"/>
                <w:bCs/>
              </w:rPr>
            </w:pPr>
            <w:ins w:id="2519" w:author="Зайцев Павел Борисович" w:date="2019-11-25T12:32:00Z">
              <w:r w:rsidRPr="00B92096">
                <w:rPr>
                  <w:bCs/>
                </w:rPr>
                <w:t>Код вида расходов не соответствует КОСГУ - недопустимо</w:t>
              </w:r>
            </w:ins>
          </w:p>
        </w:tc>
      </w:tr>
      <w:tr w:rsidR="00F914A1" w:rsidRPr="00B92096" w:rsidTr="00F914A1">
        <w:trPr>
          <w:trHeight w:val="209"/>
          <w:ins w:id="2520" w:author="Зайцев Павел Борисович" w:date="2019-11-25T12:32:00Z"/>
        </w:trPr>
        <w:tc>
          <w:tcPr>
            <w:tcW w:w="900" w:type="dxa"/>
            <w:tcBorders>
              <w:top w:val="single" w:sz="4" w:space="0" w:color="auto"/>
              <w:left w:val="nil"/>
              <w:bottom w:val="single" w:sz="4" w:space="0" w:color="auto"/>
              <w:right w:val="single" w:sz="4" w:space="0" w:color="auto"/>
            </w:tcBorders>
            <w:shd w:val="clear" w:color="auto" w:fill="auto"/>
            <w:vAlign w:val="bottom"/>
          </w:tcPr>
          <w:p w:rsidR="00F914A1" w:rsidRPr="00A06DDA" w:rsidRDefault="00F914A1" w:rsidP="00F914A1">
            <w:pPr>
              <w:jc w:val="center"/>
              <w:rPr>
                <w:ins w:id="2521" w:author="Зайцев Павел Борисович" w:date="2019-11-25T12:32:00Z"/>
                <w:bCs/>
              </w:rPr>
            </w:pPr>
            <w:proofErr w:type="spellStart"/>
            <w:ins w:id="2522" w:author="Зайцев Павел Борисович" w:date="2019-11-25T12:32:00Z">
              <w:r>
                <w:rPr>
                  <w:bCs/>
                </w:rPr>
                <w:t>хххх</w:t>
              </w:r>
              <w:proofErr w:type="spellEnd"/>
            </w:ins>
          </w:p>
        </w:tc>
        <w:tc>
          <w:tcPr>
            <w:tcW w:w="1368" w:type="dxa"/>
            <w:tcBorders>
              <w:top w:val="single" w:sz="4" w:space="0" w:color="auto"/>
              <w:left w:val="nil"/>
              <w:bottom w:val="single" w:sz="4" w:space="0" w:color="auto"/>
              <w:right w:val="single" w:sz="4" w:space="0" w:color="auto"/>
            </w:tcBorders>
            <w:shd w:val="clear" w:color="auto" w:fill="auto"/>
            <w:vAlign w:val="bottom"/>
          </w:tcPr>
          <w:p w:rsidR="00F914A1" w:rsidRPr="00B92096" w:rsidRDefault="00F914A1" w:rsidP="00F914A1">
            <w:pPr>
              <w:jc w:val="center"/>
              <w:rPr>
                <w:ins w:id="2523" w:author="Зайцев Павел Борисович" w:date="2019-11-25T12:32:00Z"/>
                <w:bCs/>
              </w:rPr>
            </w:pPr>
            <w:ins w:id="2524" w:author="Зайцев Павел Борисович" w:date="2019-11-25T12:32:00Z">
              <w:r w:rsidRPr="00B92096">
                <w:rPr>
                  <w:bCs/>
                </w:rPr>
                <w:t>0000000000</w:t>
              </w:r>
            </w:ins>
          </w:p>
        </w:tc>
        <w:tc>
          <w:tcPr>
            <w:tcW w:w="2283" w:type="dxa"/>
            <w:tcBorders>
              <w:top w:val="single" w:sz="4" w:space="0" w:color="auto"/>
              <w:left w:val="nil"/>
              <w:bottom w:val="single" w:sz="4" w:space="0" w:color="auto"/>
              <w:right w:val="single" w:sz="4" w:space="0" w:color="auto"/>
            </w:tcBorders>
            <w:shd w:val="clear" w:color="auto" w:fill="auto"/>
            <w:vAlign w:val="bottom"/>
          </w:tcPr>
          <w:p w:rsidR="00F914A1" w:rsidRPr="00B92096" w:rsidRDefault="00F914A1" w:rsidP="00F914A1">
            <w:pPr>
              <w:jc w:val="center"/>
              <w:rPr>
                <w:ins w:id="2525" w:author="Зайцев Павел Борисович" w:date="2019-11-25T12:32:00Z"/>
                <w:bCs/>
              </w:rPr>
            </w:pPr>
            <w:ins w:id="2526" w:author="Зайцев Павел Борисович" w:date="2019-11-25T12:33:00Z">
              <w:r>
                <w:rPr>
                  <w:bCs/>
                </w:rPr>
                <w:t>811,812,813,814</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F914A1" w:rsidRPr="00B92096" w:rsidRDefault="00F914A1" w:rsidP="00F914A1">
            <w:pPr>
              <w:jc w:val="center"/>
              <w:rPr>
                <w:ins w:id="2527" w:author="Зайцев Павел Борисович" w:date="2019-11-25T12:32:00Z"/>
                <w:bCs/>
              </w:rPr>
            </w:pPr>
            <w:ins w:id="2528" w:author="Зайцев Павел Борисович" w:date="2019-11-25T12:32:00Z">
              <w:r w:rsidRPr="00B92096">
                <w:rPr>
                  <w:bCs/>
                </w:rPr>
                <w:t>2,4,5,7</w:t>
              </w:r>
            </w:ins>
          </w:p>
        </w:tc>
        <w:tc>
          <w:tcPr>
            <w:tcW w:w="993" w:type="dxa"/>
            <w:tcBorders>
              <w:top w:val="single" w:sz="4" w:space="0" w:color="auto"/>
              <w:left w:val="nil"/>
              <w:bottom w:val="single" w:sz="4" w:space="0" w:color="auto"/>
              <w:right w:val="single" w:sz="4" w:space="0" w:color="auto"/>
            </w:tcBorders>
            <w:shd w:val="clear" w:color="auto" w:fill="auto"/>
            <w:vAlign w:val="bottom"/>
          </w:tcPr>
          <w:p w:rsidR="00F914A1" w:rsidRPr="00B92096" w:rsidRDefault="00F914A1" w:rsidP="00F914A1">
            <w:pPr>
              <w:jc w:val="center"/>
              <w:rPr>
                <w:ins w:id="2529" w:author="Зайцев Павел Борисович" w:date="2019-11-25T12:32:00Z"/>
                <w:bCs/>
              </w:rPr>
            </w:pPr>
            <w:ins w:id="2530" w:author="Зайцев Павел Борисович" w:date="2019-11-25T12:32:00Z">
              <w:r>
                <w:rPr>
                  <w:bCs/>
                </w:rPr>
                <w:t>40120</w:t>
              </w:r>
            </w:ins>
          </w:p>
        </w:tc>
        <w:tc>
          <w:tcPr>
            <w:tcW w:w="1008" w:type="dxa"/>
            <w:tcBorders>
              <w:top w:val="single" w:sz="4" w:space="0" w:color="auto"/>
              <w:left w:val="nil"/>
              <w:bottom w:val="single" w:sz="4" w:space="0" w:color="auto"/>
              <w:right w:val="single" w:sz="4" w:space="0" w:color="auto"/>
            </w:tcBorders>
            <w:shd w:val="clear" w:color="auto" w:fill="auto"/>
            <w:vAlign w:val="bottom"/>
          </w:tcPr>
          <w:p w:rsidR="00F914A1" w:rsidRPr="00B92096" w:rsidRDefault="00F914A1" w:rsidP="00F914A1">
            <w:pPr>
              <w:jc w:val="center"/>
              <w:rPr>
                <w:ins w:id="2531" w:author="Зайцев Павел Борисович" w:date="2019-11-25T12:32:00Z"/>
                <w:bCs/>
              </w:rPr>
            </w:pPr>
            <w:ins w:id="2532" w:author="Зайцев Павел Борисович" w:date="2019-11-25T12:32:00Z">
              <w:r>
                <w:rPr>
                  <w:bCs/>
                </w:rPr>
                <w:t>285</w:t>
              </w:r>
            </w:ins>
          </w:p>
        </w:tc>
        <w:tc>
          <w:tcPr>
            <w:tcW w:w="3402" w:type="dxa"/>
            <w:tcBorders>
              <w:top w:val="single" w:sz="4" w:space="0" w:color="auto"/>
              <w:left w:val="nil"/>
              <w:bottom w:val="single" w:sz="4" w:space="0" w:color="auto"/>
              <w:right w:val="single" w:sz="4" w:space="0" w:color="auto"/>
            </w:tcBorders>
          </w:tcPr>
          <w:p w:rsidR="00F914A1" w:rsidRPr="00B92096" w:rsidRDefault="00F914A1" w:rsidP="00F914A1">
            <w:pPr>
              <w:rPr>
                <w:ins w:id="2533" w:author="Зайцев Павел Борисович" w:date="2019-11-25T12:32:00Z"/>
                <w:bCs/>
              </w:rPr>
            </w:pPr>
            <w:ins w:id="2534" w:author="Зайцев Павел Борисович" w:date="2019-11-25T12:32:00Z">
              <w:r w:rsidRPr="00B92096">
                <w:rPr>
                  <w:bCs/>
                </w:rPr>
                <w:t>Код вида расходов не соответствует КОСГУ - недопустимо</w:t>
              </w:r>
            </w:ins>
          </w:p>
        </w:tc>
      </w:tr>
      <w:tr w:rsidR="00F914A1" w:rsidRPr="00B92096" w:rsidTr="00F914A1">
        <w:trPr>
          <w:trHeight w:val="209"/>
          <w:ins w:id="2535" w:author="Зайцев Павел Борисович" w:date="2019-11-25T12:32:00Z"/>
        </w:trPr>
        <w:tc>
          <w:tcPr>
            <w:tcW w:w="900" w:type="dxa"/>
            <w:tcBorders>
              <w:top w:val="single" w:sz="4" w:space="0" w:color="auto"/>
              <w:left w:val="nil"/>
              <w:bottom w:val="single" w:sz="4" w:space="0" w:color="auto"/>
              <w:right w:val="single" w:sz="4" w:space="0" w:color="auto"/>
            </w:tcBorders>
            <w:shd w:val="clear" w:color="auto" w:fill="auto"/>
            <w:vAlign w:val="bottom"/>
          </w:tcPr>
          <w:p w:rsidR="00F914A1" w:rsidRPr="00A06DDA" w:rsidRDefault="00F914A1" w:rsidP="00F914A1">
            <w:pPr>
              <w:jc w:val="center"/>
              <w:rPr>
                <w:ins w:id="2536" w:author="Зайцев Павел Борисович" w:date="2019-11-25T12:32:00Z"/>
                <w:bCs/>
              </w:rPr>
            </w:pPr>
            <w:proofErr w:type="spellStart"/>
            <w:ins w:id="2537" w:author="Зайцев Павел Борисович" w:date="2019-11-25T12:32:00Z">
              <w:r>
                <w:rPr>
                  <w:bCs/>
                </w:rPr>
                <w:t>хххх</w:t>
              </w:r>
              <w:proofErr w:type="spellEnd"/>
            </w:ins>
          </w:p>
        </w:tc>
        <w:tc>
          <w:tcPr>
            <w:tcW w:w="1368" w:type="dxa"/>
            <w:tcBorders>
              <w:top w:val="single" w:sz="4" w:space="0" w:color="auto"/>
              <w:left w:val="nil"/>
              <w:bottom w:val="single" w:sz="4" w:space="0" w:color="auto"/>
              <w:right w:val="single" w:sz="4" w:space="0" w:color="auto"/>
            </w:tcBorders>
            <w:shd w:val="clear" w:color="auto" w:fill="auto"/>
            <w:vAlign w:val="bottom"/>
          </w:tcPr>
          <w:p w:rsidR="00F914A1" w:rsidRPr="00B92096" w:rsidRDefault="00F914A1" w:rsidP="00F914A1">
            <w:pPr>
              <w:jc w:val="center"/>
              <w:rPr>
                <w:ins w:id="2538" w:author="Зайцев Павел Борисович" w:date="2019-11-25T12:32:00Z"/>
                <w:bCs/>
              </w:rPr>
            </w:pPr>
            <w:ins w:id="2539" w:author="Зайцев Павел Борисович" w:date="2019-11-25T12:32:00Z">
              <w:r w:rsidRPr="00B92096">
                <w:rPr>
                  <w:bCs/>
                </w:rPr>
                <w:t>0000000000</w:t>
              </w:r>
            </w:ins>
          </w:p>
        </w:tc>
        <w:tc>
          <w:tcPr>
            <w:tcW w:w="2283" w:type="dxa"/>
            <w:tcBorders>
              <w:top w:val="single" w:sz="4" w:space="0" w:color="auto"/>
              <w:left w:val="nil"/>
              <w:bottom w:val="single" w:sz="4" w:space="0" w:color="auto"/>
              <w:right w:val="single" w:sz="4" w:space="0" w:color="auto"/>
            </w:tcBorders>
            <w:shd w:val="clear" w:color="auto" w:fill="auto"/>
            <w:vAlign w:val="bottom"/>
          </w:tcPr>
          <w:p w:rsidR="00F914A1" w:rsidRPr="00B92096" w:rsidRDefault="00F914A1" w:rsidP="00F914A1">
            <w:pPr>
              <w:jc w:val="center"/>
              <w:rPr>
                <w:ins w:id="2540" w:author="Зайцев Павел Борисович" w:date="2019-11-25T12:32:00Z"/>
                <w:bCs/>
              </w:rPr>
            </w:pPr>
            <w:ins w:id="2541" w:author="Зайцев Павел Борисович" w:date="2019-11-25T12:34:00Z">
              <w:r>
                <w:rPr>
                  <w:bCs/>
                </w:rPr>
                <w:t>634,811,812,813,814</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F914A1" w:rsidRPr="00B92096" w:rsidRDefault="00F914A1" w:rsidP="00F914A1">
            <w:pPr>
              <w:jc w:val="center"/>
              <w:rPr>
                <w:ins w:id="2542" w:author="Зайцев Павел Борисович" w:date="2019-11-25T12:32:00Z"/>
                <w:bCs/>
              </w:rPr>
            </w:pPr>
            <w:ins w:id="2543" w:author="Зайцев Павел Борисович" w:date="2019-11-25T12:32:00Z">
              <w:r w:rsidRPr="00B92096">
                <w:rPr>
                  <w:bCs/>
                </w:rPr>
                <w:t>2,4,5,7</w:t>
              </w:r>
            </w:ins>
          </w:p>
        </w:tc>
        <w:tc>
          <w:tcPr>
            <w:tcW w:w="993" w:type="dxa"/>
            <w:tcBorders>
              <w:top w:val="single" w:sz="4" w:space="0" w:color="auto"/>
              <w:left w:val="nil"/>
              <w:bottom w:val="single" w:sz="4" w:space="0" w:color="auto"/>
              <w:right w:val="single" w:sz="4" w:space="0" w:color="auto"/>
            </w:tcBorders>
            <w:shd w:val="clear" w:color="auto" w:fill="auto"/>
            <w:vAlign w:val="bottom"/>
          </w:tcPr>
          <w:p w:rsidR="00F914A1" w:rsidRPr="00B92096" w:rsidRDefault="00F914A1" w:rsidP="00F914A1">
            <w:pPr>
              <w:jc w:val="center"/>
              <w:rPr>
                <w:ins w:id="2544" w:author="Зайцев Павел Борисович" w:date="2019-11-25T12:32:00Z"/>
                <w:bCs/>
              </w:rPr>
            </w:pPr>
            <w:ins w:id="2545" w:author="Зайцев Павел Борисович" w:date="2019-11-25T12:32:00Z">
              <w:r>
                <w:rPr>
                  <w:bCs/>
                </w:rPr>
                <w:t>40120</w:t>
              </w:r>
            </w:ins>
          </w:p>
        </w:tc>
        <w:tc>
          <w:tcPr>
            <w:tcW w:w="1008" w:type="dxa"/>
            <w:tcBorders>
              <w:top w:val="single" w:sz="4" w:space="0" w:color="auto"/>
              <w:left w:val="nil"/>
              <w:bottom w:val="single" w:sz="4" w:space="0" w:color="auto"/>
              <w:right w:val="single" w:sz="4" w:space="0" w:color="auto"/>
            </w:tcBorders>
            <w:shd w:val="clear" w:color="auto" w:fill="auto"/>
            <w:vAlign w:val="bottom"/>
          </w:tcPr>
          <w:p w:rsidR="00F914A1" w:rsidRPr="00B92096" w:rsidRDefault="00F914A1" w:rsidP="00F914A1">
            <w:pPr>
              <w:jc w:val="center"/>
              <w:rPr>
                <w:ins w:id="2546" w:author="Зайцев Павел Борисович" w:date="2019-11-25T12:32:00Z"/>
                <w:bCs/>
              </w:rPr>
            </w:pPr>
            <w:ins w:id="2547" w:author="Зайцев Павел Борисович" w:date="2019-11-25T12:32:00Z">
              <w:r>
                <w:rPr>
                  <w:bCs/>
                </w:rPr>
                <w:t>286</w:t>
              </w:r>
            </w:ins>
          </w:p>
        </w:tc>
        <w:tc>
          <w:tcPr>
            <w:tcW w:w="3402" w:type="dxa"/>
            <w:tcBorders>
              <w:top w:val="single" w:sz="4" w:space="0" w:color="auto"/>
              <w:left w:val="nil"/>
              <w:bottom w:val="single" w:sz="4" w:space="0" w:color="auto"/>
              <w:right w:val="single" w:sz="4" w:space="0" w:color="auto"/>
            </w:tcBorders>
          </w:tcPr>
          <w:p w:rsidR="00F914A1" w:rsidRPr="00B92096" w:rsidRDefault="00F914A1" w:rsidP="00F914A1">
            <w:pPr>
              <w:rPr>
                <w:ins w:id="2548" w:author="Зайцев Павел Борисович" w:date="2019-11-25T12:32:00Z"/>
                <w:bCs/>
              </w:rPr>
            </w:pPr>
            <w:ins w:id="2549" w:author="Зайцев Павел Борисович" w:date="2019-11-25T12:32:00Z">
              <w:r w:rsidRPr="00B92096">
                <w:rPr>
                  <w:bCs/>
                </w:rPr>
                <w:t>Код вида расходов не соответствует КОСГУ - недопустимо</w:t>
              </w:r>
            </w:ins>
          </w:p>
        </w:tc>
      </w:tr>
      <w:tr w:rsidR="00C1798F" w:rsidRPr="00B92096" w:rsidTr="00F71AC9">
        <w:trPr>
          <w:trHeight w:val="209"/>
        </w:trPr>
        <w:tc>
          <w:tcPr>
            <w:tcW w:w="900"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proofErr w:type="spellStart"/>
            <w:r>
              <w:rPr>
                <w:bCs/>
              </w:rPr>
              <w:t>хххх</w:t>
            </w:r>
            <w:proofErr w:type="spellEnd"/>
          </w:p>
        </w:tc>
        <w:tc>
          <w:tcPr>
            <w:tcW w:w="1368"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0000000000</w:t>
            </w:r>
          </w:p>
        </w:tc>
        <w:tc>
          <w:tcPr>
            <w:tcW w:w="2283" w:type="dxa"/>
            <w:tcBorders>
              <w:top w:val="single" w:sz="4" w:space="0" w:color="auto"/>
              <w:left w:val="nil"/>
              <w:bottom w:val="single" w:sz="4" w:space="0" w:color="auto"/>
              <w:right w:val="single" w:sz="4" w:space="0" w:color="auto"/>
            </w:tcBorders>
            <w:shd w:val="clear" w:color="auto" w:fill="auto"/>
            <w:vAlign w:val="bottom"/>
          </w:tcPr>
          <w:p w:rsidR="00C1798F" w:rsidRPr="00305F00" w:rsidRDefault="00C1798F" w:rsidP="00EA69C2">
            <w:pPr>
              <w:jc w:val="center"/>
              <w:rPr>
                <w:bCs/>
                <w:lang w:val="en-US"/>
              </w:rPr>
            </w:pPr>
            <w:del w:id="2550" w:author="Зайцев Павел Борисович" w:date="2019-11-25T12:36:00Z">
              <w:r w:rsidRPr="00B92096" w:rsidDel="00EA69C2">
                <w:rPr>
                  <w:bCs/>
                </w:rPr>
                <w:delText>112, 113, 134, 221, 223, 224, 225</w:delText>
              </w:r>
              <w:r w:rsidDel="00EA69C2">
                <w:rPr>
                  <w:bCs/>
                </w:rPr>
                <w:delText xml:space="preserve">, 243, 244, 340, 350, 360, </w:delText>
              </w:r>
            </w:del>
            <w:r>
              <w:rPr>
                <w:bCs/>
              </w:rPr>
              <w:t>831,851, 852, 853</w:t>
            </w:r>
            <w:del w:id="2551" w:author="Зайцев Павел Борисович" w:date="2019-11-25T12:36:00Z">
              <w:r w:rsidDel="00EA69C2">
                <w:rPr>
                  <w:bCs/>
                </w:rPr>
                <w:delText>,863</w:delText>
              </w:r>
            </w:del>
          </w:p>
        </w:tc>
        <w:tc>
          <w:tcPr>
            <w:tcW w:w="834"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2,4,5,7</w:t>
            </w:r>
          </w:p>
        </w:tc>
        <w:tc>
          <w:tcPr>
            <w:tcW w:w="993"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40120</w:t>
            </w:r>
          </w:p>
        </w:tc>
        <w:tc>
          <w:tcPr>
            <w:tcW w:w="1008" w:type="dxa"/>
            <w:tcBorders>
              <w:top w:val="single" w:sz="4" w:space="0" w:color="auto"/>
              <w:left w:val="nil"/>
              <w:bottom w:val="single" w:sz="4" w:space="0" w:color="auto"/>
              <w:right w:val="single" w:sz="4" w:space="0" w:color="auto"/>
            </w:tcBorders>
            <w:shd w:val="clear" w:color="auto" w:fill="auto"/>
            <w:vAlign w:val="bottom"/>
          </w:tcPr>
          <w:p w:rsidR="00C1798F" w:rsidRPr="00305F00" w:rsidRDefault="00C1798F" w:rsidP="00EA69C2">
            <w:pPr>
              <w:jc w:val="center"/>
              <w:rPr>
                <w:bCs/>
                <w:lang w:val="en-US"/>
              </w:rPr>
            </w:pPr>
            <w:del w:id="2552" w:author="Зайцев Павел Борисович" w:date="2019-11-25T12:34:00Z">
              <w:r w:rsidDel="00EA69C2">
                <w:rPr>
                  <w:bCs/>
                </w:rPr>
                <w:delText>29х</w:delText>
              </w:r>
            </w:del>
            <w:ins w:id="2553" w:author="Зайцев Павел Борисович" w:date="2019-11-25T12:34:00Z">
              <w:r w:rsidR="00EA69C2">
                <w:rPr>
                  <w:bCs/>
                </w:rPr>
                <w:t>291</w:t>
              </w:r>
            </w:ins>
          </w:p>
        </w:tc>
        <w:tc>
          <w:tcPr>
            <w:tcW w:w="3402" w:type="dxa"/>
            <w:tcBorders>
              <w:top w:val="single" w:sz="4" w:space="0" w:color="auto"/>
              <w:left w:val="nil"/>
              <w:bottom w:val="single" w:sz="4" w:space="0" w:color="auto"/>
              <w:right w:val="single" w:sz="4" w:space="0" w:color="auto"/>
            </w:tcBorders>
          </w:tcPr>
          <w:p w:rsidR="00C1798F" w:rsidRPr="00B92096" w:rsidRDefault="00C1798F" w:rsidP="00F71AC9">
            <w:pPr>
              <w:rPr>
                <w:bCs/>
              </w:rPr>
            </w:pPr>
            <w:r w:rsidRPr="00B92096">
              <w:rPr>
                <w:bCs/>
              </w:rPr>
              <w:t>Код вида расходов не соответствует КОСГУ - недопустимо</w:t>
            </w:r>
          </w:p>
        </w:tc>
      </w:tr>
      <w:tr w:rsidR="00EA69C2" w:rsidRPr="00B92096" w:rsidTr="00EA69C2">
        <w:trPr>
          <w:trHeight w:val="209"/>
          <w:ins w:id="2554" w:author="Зайцев Павел Борисович" w:date="2019-11-25T12:34:00Z"/>
        </w:trPr>
        <w:tc>
          <w:tcPr>
            <w:tcW w:w="900" w:type="dxa"/>
            <w:tcBorders>
              <w:top w:val="single" w:sz="4" w:space="0" w:color="auto"/>
              <w:left w:val="nil"/>
              <w:bottom w:val="single" w:sz="4" w:space="0" w:color="auto"/>
              <w:right w:val="single" w:sz="4" w:space="0" w:color="auto"/>
            </w:tcBorders>
            <w:shd w:val="clear" w:color="auto" w:fill="auto"/>
            <w:vAlign w:val="bottom"/>
          </w:tcPr>
          <w:p w:rsidR="00EA69C2" w:rsidRPr="00B92096" w:rsidRDefault="00EA69C2" w:rsidP="00EA69C2">
            <w:pPr>
              <w:jc w:val="center"/>
              <w:rPr>
                <w:ins w:id="2555" w:author="Зайцев Павел Борисович" w:date="2019-11-25T12:34:00Z"/>
                <w:bCs/>
              </w:rPr>
            </w:pPr>
            <w:proofErr w:type="spellStart"/>
            <w:ins w:id="2556" w:author="Зайцев Павел Борисович" w:date="2019-11-25T12:34:00Z">
              <w:r>
                <w:rPr>
                  <w:bCs/>
                </w:rPr>
                <w:t>хххх</w:t>
              </w:r>
              <w:proofErr w:type="spellEnd"/>
            </w:ins>
          </w:p>
        </w:tc>
        <w:tc>
          <w:tcPr>
            <w:tcW w:w="1368" w:type="dxa"/>
            <w:tcBorders>
              <w:top w:val="single" w:sz="4" w:space="0" w:color="auto"/>
              <w:left w:val="nil"/>
              <w:bottom w:val="single" w:sz="4" w:space="0" w:color="auto"/>
              <w:right w:val="single" w:sz="4" w:space="0" w:color="auto"/>
            </w:tcBorders>
            <w:shd w:val="clear" w:color="auto" w:fill="auto"/>
            <w:vAlign w:val="bottom"/>
          </w:tcPr>
          <w:p w:rsidR="00EA69C2" w:rsidRPr="00B92096" w:rsidRDefault="00EA69C2" w:rsidP="00EA69C2">
            <w:pPr>
              <w:jc w:val="center"/>
              <w:rPr>
                <w:ins w:id="2557" w:author="Зайцев Павел Борисович" w:date="2019-11-25T12:34:00Z"/>
                <w:bCs/>
              </w:rPr>
            </w:pPr>
            <w:ins w:id="2558" w:author="Зайцев Павел Борисович" w:date="2019-11-25T12:34:00Z">
              <w:r w:rsidRPr="00B92096">
                <w:rPr>
                  <w:bCs/>
                </w:rPr>
                <w:t>0000000000</w:t>
              </w:r>
            </w:ins>
          </w:p>
        </w:tc>
        <w:tc>
          <w:tcPr>
            <w:tcW w:w="2283" w:type="dxa"/>
            <w:tcBorders>
              <w:top w:val="single" w:sz="4" w:space="0" w:color="auto"/>
              <w:left w:val="nil"/>
              <w:bottom w:val="single" w:sz="4" w:space="0" w:color="auto"/>
              <w:right w:val="single" w:sz="4" w:space="0" w:color="auto"/>
            </w:tcBorders>
            <w:shd w:val="clear" w:color="auto" w:fill="auto"/>
            <w:vAlign w:val="bottom"/>
          </w:tcPr>
          <w:p w:rsidR="00EA69C2" w:rsidRPr="00EA69C2" w:rsidRDefault="00EA69C2" w:rsidP="00EA69C2">
            <w:pPr>
              <w:jc w:val="center"/>
              <w:rPr>
                <w:ins w:id="2559" w:author="Зайцев Павел Борисович" w:date="2019-11-25T12:34:00Z"/>
                <w:bCs/>
              </w:rPr>
            </w:pPr>
            <w:ins w:id="2560" w:author="Зайцев Павел Борисович" w:date="2019-11-25T12:34:00Z">
              <w:r>
                <w:rPr>
                  <w:bCs/>
                </w:rPr>
                <w:t>831, 853</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EA69C2" w:rsidRPr="00B92096" w:rsidRDefault="00EA69C2" w:rsidP="00EA69C2">
            <w:pPr>
              <w:jc w:val="center"/>
              <w:rPr>
                <w:ins w:id="2561" w:author="Зайцев Павел Борисович" w:date="2019-11-25T12:34:00Z"/>
                <w:bCs/>
              </w:rPr>
            </w:pPr>
            <w:ins w:id="2562" w:author="Зайцев Павел Борисович" w:date="2019-11-25T12:34:00Z">
              <w:r w:rsidRPr="00B92096">
                <w:rPr>
                  <w:bCs/>
                </w:rPr>
                <w:t>2,4,5,7</w:t>
              </w:r>
            </w:ins>
          </w:p>
        </w:tc>
        <w:tc>
          <w:tcPr>
            <w:tcW w:w="993" w:type="dxa"/>
            <w:tcBorders>
              <w:top w:val="single" w:sz="4" w:space="0" w:color="auto"/>
              <w:left w:val="nil"/>
              <w:bottom w:val="single" w:sz="4" w:space="0" w:color="auto"/>
              <w:right w:val="single" w:sz="4" w:space="0" w:color="auto"/>
            </w:tcBorders>
            <w:shd w:val="clear" w:color="auto" w:fill="auto"/>
            <w:vAlign w:val="bottom"/>
          </w:tcPr>
          <w:p w:rsidR="00EA69C2" w:rsidRPr="00B92096" w:rsidRDefault="00EA69C2" w:rsidP="00EA69C2">
            <w:pPr>
              <w:jc w:val="center"/>
              <w:rPr>
                <w:ins w:id="2563" w:author="Зайцев Павел Борисович" w:date="2019-11-25T12:34:00Z"/>
                <w:bCs/>
              </w:rPr>
            </w:pPr>
            <w:ins w:id="2564" w:author="Зайцев Павел Борисович" w:date="2019-11-25T12:34:00Z">
              <w:r w:rsidRPr="00B92096">
                <w:rPr>
                  <w:bCs/>
                </w:rPr>
                <w:t>40120</w:t>
              </w:r>
            </w:ins>
          </w:p>
        </w:tc>
        <w:tc>
          <w:tcPr>
            <w:tcW w:w="1008" w:type="dxa"/>
            <w:tcBorders>
              <w:top w:val="single" w:sz="4" w:space="0" w:color="auto"/>
              <w:left w:val="nil"/>
              <w:bottom w:val="single" w:sz="4" w:space="0" w:color="auto"/>
              <w:right w:val="single" w:sz="4" w:space="0" w:color="auto"/>
            </w:tcBorders>
            <w:shd w:val="clear" w:color="auto" w:fill="auto"/>
            <w:vAlign w:val="bottom"/>
          </w:tcPr>
          <w:p w:rsidR="00EA69C2" w:rsidRPr="00EA69C2" w:rsidRDefault="00EA69C2" w:rsidP="00EA69C2">
            <w:pPr>
              <w:jc w:val="center"/>
              <w:rPr>
                <w:ins w:id="2565" w:author="Зайцев Павел Борисович" w:date="2019-11-25T12:34:00Z"/>
                <w:bCs/>
              </w:rPr>
            </w:pPr>
            <w:ins w:id="2566" w:author="Зайцев Павел Борисович" w:date="2019-11-25T12:34:00Z">
              <w:r>
                <w:rPr>
                  <w:bCs/>
                </w:rPr>
                <w:t>292</w:t>
              </w:r>
            </w:ins>
          </w:p>
        </w:tc>
        <w:tc>
          <w:tcPr>
            <w:tcW w:w="3402" w:type="dxa"/>
            <w:tcBorders>
              <w:top w:val="single" w:sz="4" w:space="0" w:color="auto"/>
              <w:left w:val="nil"/>
              <w:bottom w:val="single" w:sz="4" w:space="0" w:color="auto"/>
              <w:right w:val="single" w:sz="4" w:space="0" w:color="auto"/>
            </w:tcBorders>
          </w:tcPr>
          <w:p w:rsidR="00EA69C2" w:rsidRPr="00B92096" w:rsidRDefault="00EA69C2" w:rsidP="00EA69C2">
            <w:pPr>
              <w:rPr>
                <w:ins w:id="2567" w:author="Зайцев Павел Борисович" w:date="2019-11-25T12:34:00Z"/>
                <w:bCs/>
              </w:rPr>
            </w:pPr>
            <w:ins w:id="2568" w:author="Зайцев Павел Борисович" w:date="2019-11-25T12:34:00Z">
              <w:r w:rsidRPr="00B92096">
                <w:rPr>
                  <w:bCs/>
                </w:rPr>
                <w:t xml:space="preserve">Код вида расходов не соответствует </w:t>
              </w:r>
              <w:r w:rsidRPr="00B92096">
                <w:rPr>
                  <w:bCs/>
                </w:rPr>
                <w:lastRenderedPageBreak/>
                <w:t>КОСГУ - недопустимо</w:t>
              </w:r>
            </w:ins>
          </w:p>
        </w:tc>
      </w:tr>
      <w:tr w:rsidR="00EA69C2" w:rsidRPr="00B92096" w:rsidTr="00EA69C2">
        <w:trPr>
          <w:trHeight w:val="209"/>
          <w:ins w:id="2569" w:author="Зайцев Павел Борисович" w:date="2019-11-25T12:35:00Z"/>
        </w:trPr>
        <w:tc>
          <w:tcPr>
            <w:tcW w:w="900" w:type="dxa"/>
            <w:tcBorders>
              <w:top w:val="single" w:sz="4" w:space="0" w:color="auto"/>
              <w:left w:val="nil"/>
              <w:bottom w:val="single" w:sz="4" w:space="0" w:color="auto"/>
              <w:right w:val="single" w:sz="4" w:space="0" w:color="auto"/>
            </w:tcBorders>
            <w:shd w:val="clear" w:color="auto" w:fill="auto"/>
            <w:vAlign w:val="bottom"/>
          </w:tcPr>
          <w:p w:rsidR="00EA69C2" w:rsidRPr="00B92096" w:rsidRDefault="00EA69C2" w:rsidP="00EA69C2">
            <w:pPr>
              <w:jc w:val="center"/>
              <w:rPr>
                <w:ins w:id="2570" w:author="Зайцев Павел Борисович" w:date="2019-11-25T12:35:00Z"/>
                <w:bCs/>
              </w:rPr>
            </w:pPr>
            <w:proofErr w:type="spellStart"/>
            <w:ins w:id="2571" w:author="Зайцев Павел Борисович" w:date="2019-11-25T12:35:00Z">
              <w:r>
                <w:rPr>
                  <w:bCs/>
                </w:rPr>
                <w:lastRenderedPageBreak/>
                <w:t>хххх</w:t>
              </w:r>
              <w:proofErr w:type="spellEnd"/>
            </w:ins>
          </w:p>
        </w:tc>
        <w:tc>
          <w:tcPr>
            <w:tcW w:w="1368" w:type="dxa"/>
            <w:tcBorders>
              <w:top w:val="single" w:sz="4" w:space="0" w:color="auto"/>
              <w:left w:val="nil"/>
              <w:bottom w:val="single" w:sz="4" w:space="0" w:color="auto"/>
              <w:right w:val="single" w:sz="4" w:space="0" w:color="auto"/>
            </w:tcBorders>
            <w:shd w:val="clear" w:color="auto" w:fill="auto"/>
            <w:vAlign w:val="bottom"/>
          </w:tcPr>
          <w:p w:rsidR="00EA69C2" w:rsidRPr="00B92096" w:rsidRDefault="00EA69C2" w:rsidP="00EA69C2">
            <w:pPr>
              <w:jc w:val="center"/>
              <w:rPr>
                <w:ins w:id="2572" w:author="Зайцев Павел Борисович" w:date="2019-11-25T12:35:00Z"/>
                <w:bCs/>
              </w:rPr>
            </w:pPr>
            <w:ins w:id="2573" w:author="Зайцев Павел Борисович" w:date="2019-11-25T12:35:00Z">
              <w:r w:rsidRPr="00B92096">
                <w:rPr>
                  <w:bCs/>
                </w:rPr>
                <w:t>0000000000</w:t>
              </w:r>
            </w:ins>
          </w:p>
        </w:tc>
        <w:tc>
          <w:tcPr>
            <w:tcW w:w="2283" w:type="dxa"/>
            <w:tcBorders>
              <w:top w:val="single" w:sz="4" w:space="0" w:color="auto"/>
              <w:left w:val="nil"/>
              <w:bottom w:val="single" w:sz="4" w:space="0" w:color="auto"/>
              <w:right w:val="single" w:sz="4" w:space="0" w:color="auto"/>
            </w:tcBorders>
            <w:shd w:val="clear" w:color="auto" w:fill="auto"/>
            <w:vAlign w:val="bottom"/>
          </w:tcPr>
          <w:p w:rsidR="00EA69C2" w:rsidRPr="00EA69C2" w:rsidRDefault="00EA69C2" w:rsidP="00EA69C2">
            <w:pPr>
              <w:jc w:val="center"/>
              <w:rPr>
                <w:ins w:id="2574" w:author="Зайцев Павел Борисович" w:date="2019-11-25T12:35:00Z"/>
                <w:bCs/>
              </w:rPr>
            </w:pPr>
            <w:ins w:id="2575" w:author="Зайцев Павел Борисович" w:date="2019-11-25T12:35:00Z">
              <w:r>
                <w:rPr>
                  <w:bCs/>
                </w:rPr>
                <w:t>831, 853</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EA69C2" w:rsidRPr="00B92096" w:rsidRDefault="00EA69C2" w:rsidP="00EA69C2">
            <w:pPr>
              <w:jc w:val="center"/>
              <w:rPr>
                <w:ins w:id="2576" w:author="Зайцев Павел Борисович" w:date="2019-11-25T12:35:00Z"/>
                <w:bCs/>
              </w:rPr>
            </w:pPr>
            <w:ins w:id="2577" w:author="Зайцев Павел Борисович" w:date="2019-11-25T12:35:00Z">
              <w:r w:rsidRPr="00B92096">
                <w:rPr>
                  <w:bCs/>
                </w:rPr>
                <w:t>2,4,5,7</w:t>
              </w:r>
            </w:ins>
          </w:p>
        </w:tc>
        <w:tc>
          <w:tcPr>
            <w:tcW w:w="993" w:type="dxa"/>
            <w:tcBorders>
              <w:top w:val="single" w:sz="4" w:space="0" w:color="auto"/>
              <w:left w:val="nil"/>
              <w:bottom w:val="single" w:sz="4" w:space="0" w:color="auto"/>
              <w:right w:val="single" w:sz="4" w:space="0" w:color="auto"/>
            </w:tcBorders>
            <w:shd w:val="clear" w:color="auto" w:fill="auto"/>
            <w:vAlign w:val="bottom"/>
          </w:tcPr>
          <w:p w:rsidR="00EA69C2" w:rsidRPr="00B92096" w:rsidRDefault="00EA69C2" w:rsidP="00EA69C2">
            <w:pPr>
              <w:jc w:val="center"/>
              <w:rPr>
                <w:ins w:id="2578" w:author="Зайцев Павел Борисович" w:date="2019-11-25T12:35:00Z"/>
                <w:bCs/>
              </w:rPr>
            </w:pPr>
            <w:ins w:id="2579" w:author="Зайцев Павел Борисович" w:date="2019-11-25T12:35:00Z">
              <w:r w:rsidRPr="00B92096">
                <w:rPr>
                  <w:bCs/>
                </w:rPr>
                <w:t>40120</w:t>
              </w:r>
            </w:ins>
          </w:p>
        </w:tc>
        <w:tc>
          <w:tcPr>
            <w:tcW w:w="1008" w:type="dxa"/>
            <w:tcBorders>
              <w:top w:val="single" w:sz="4" w:space="0" w:color="auto"/>
              <w:left w:val="nil"/>
              <w:bottom w:val="single" w:sz="4" w:space="0" w:color="auto"/>
              <w:right w:val="single" w:sz="4" w:space="0" w:color="auto"/>
            </w:tcBorders>
            <w:shd w:val="clear" w:color="auto" w:fill="auto"/>
            <w:vAlign w:val="bottom"/>
          </w:tcPr>
          <w:p w:rsidR="00EA69C2" w:rsidRPr="00EA69C2" w:rsidRDefault="00EA69C2" w:rsidP="00EA69C2">
            <w:pPr>
              <w:jc w:val="center"/>
              <w:rPr>
                <w:ins w:id="2580" w:author="Зайцев Павел Борисович" w:date="2019-11-25T12:35:00Z"/>
                <w:bCs/>
              </w:rPr>
            </w:pPr>
            <w:ins w:id="2581" w:author="Зайцев Павел Борисович" w:date="2019-11-25T12:35:00Z">
              <w:r>
                <w:rPr>
                  <w:bCs/>
                </w:rPr>
                <w:t>293</w:t>
              </w:r>
            </w:ins>
          </w:p>
        </w:tc>
        <w:tc>
          <w:tcPr>
            <w:tcW w:w="3402" w:type="dxa"/>
            <w:tcBorders>
              <w:top w:val="single" w:sz="4" w:space="0" w:color="auto"/>
              <w:left w:val="nil"/>
              <w:bottom w:val="single" w:sz="4" w:space="0" w:color="auto"/>
              <w:right w:val="single" w:sz="4" w:space="0" w:color="auto"/>
            </w:tcBorders>
          </w:tcPr>
          <w:p w:rsidR="00EA69C2" w:rsidRPr="00B92096" w:rsidRDefault="00EA69C2" w:rsidP="00EA69C2">
            <w:pPr>
              <w:rPr>
                <w:ins w:id="2582" w:author="Зайцев Павел Борисович" w:date="2019-11-25T12:35:00Z"/>
                <w:bCs/>
              </w:rPr>
            </w:pPr>
            <w:ins w:id="2583" w:author="Зайцев Павел Борисович" w:date="2019-11-25T12:35:00Z">
              <w:r w:rsidRPr="00B92096">
                <w:rPr>
                  <w:bCs/>
                </w:rPr>
                <w:t>Код вида расходов не соответствует КОСГУ - недопустимо</w:t>
              </w:r>
            </w:ins>
          </w:p>
        </w:tc>
      </w:tr>
      <w:tr w:rsidR="00EA69C2" w:rsidRPr="00B92096" w:rsidTr="00EA69C2">
        <w:trPr>
          <w:trHeight w:val="209"/>
          <w:ins w:id="2584" w:author="Зайцев Павел Борисович" w:date="2019-11-25T12:35:00Z"/>
        </w:trPr>
        <w:tc>
          <w:tcPr>
            <w:tcW w:w="900" w:type="dxa"/>
            <w:tcBorders>
              <w:top w:val="single" w:sz="4" w:space="0" w:color="auto"/>
              <w:left w:val="nil"/>
              <w:bottom w:val="single" w:sz="4" w:space="0" w:color="auto"/>
              <w:right w:val="single" w:sz="4" w:space="0" w:color="auto"/>
            </w:tcBorders>
            <w:shd w:val="clear" w:color="auto" w:fill="auto"/>
            <w:vAlign w:val="bottom"/>
          </w:tcPr>
          <w:p w:rsidR="00EA69C2" w:rsidRPr="00B92096" w:rsidRDefault="00EA69C2" w:rsidP="00EA69C2">
            <w:pPr>
              <w:jc w:val="center"/>
              <w:rPr>
                <w:ins w:id="2585" w:author="Зайцев Павел Борисович" w:date="2019-11-25T12:35:00Z"/>
                <w:bCs/>
              </w:rPr>
            </w:pPr>
            <w:proofErr w:type="spellStart"/>
            <w:ins w:id="2586" w:author="Зайцев Павел Борисович" w:date="2019-11-25T12:35:00Z">
              <w:r>
                <w:rPr>
                  <w:bCs/>
                </w:rPr>
                <w:t>хххх</w:t>
              </w:r>
              <w:proofErr w:type="spellEnd"/>
            </w:ins>
          </w:p>
        </w:tc>
        <w:tc>
          <w:tcPr>
            <w:tcW w:w="1368" w:type="dxa"/>
            <w:tcBorders>
              <w:top w:val="single" w:sz="4" w:space="0" w:color="auto"/>
              <w:left w:val="nil"/>
              <w:bottom w:val="single" w:sz="4" w:space="0" w:color="auto"/>
              <w:right w:val="single" w:sz="4" w:space="0" w:color="auto"/>
            </w:tcBorders>
            <w:shd w:val="clear" w:color="auto" w:fill="auto"/>
            <w:vAlign w:val="bottom"/>
          </w:tcPr>
          <w:p w:rsidR="00EA69C2" w:rsidRPr="00B92096" w:rsidRDefault="00EA69C2" w:rsidP="00EA69C2">
            <w:pPr>
              <w:jc w:val="center"/>
              <w:rPr>
                <w:ins w:id="2587" w:author="Зайцев Павел Борисович" w:date="2019-11-25T12:35:00Z"/>
                <w:bCs/>
              </w:rPr>
            </w:pPr>
            <w:ins w:id="2588" w:author="Зайцев Павел Борисович" w:date="2019-11-25T12:35:00Z">
              <w:r w:rsidRPr="00B92096">
                <w:rPr>
                  <w:bCs/>
                </w:rPr>
                <w:t>0000000000</w:t>
              </w:r>
            </w:ins>
          </w:p>
        </w:tc>
        <w:tc>
          <w:tcPr>
            <w:tcW w:w="2283" w:type="dxa"/>
            <w:tcBorders>
              <w:top w:val="single" w:sz="4" w:space="0" w:color="auto"/>
              <w:left w:val="nil"/>
              <w:bottom w:val="single" w:sz="4" w:space="0" w:color="auto"/>
              <w:right w:val="single" w:sz="4" w:space="0" w:color="auto"/>
            </w:tcBorders>
            <w:shd w:val="clear" w:color="auto" w:fill="auto"/>
            <w:vAlign w:val="bottom"/>
          </w:tcPr>
          <w:p w:rsidR="00EA69C2" w:rsidRPr="00EA69C2" w:rsidRDefault="00EA69C2" w:rsidP="00EA69C2">
            <w:pPr>
              <w:jc w:val="center"/>
              <w:rPr>
                <w:ins w:id="2589" w:author="Зайцев Павел Борисович" w:date="2019-11-25T12:35:00Z"/>
                <w:bCs/>
              </w:rPr>
            </w:pPr>
            <w:ins w:id="2590" w:author="Зайцев Павел Борисович" w:date="2019-11-25T12:35:00Z">
              <w:r>
                <w:rPr>
                  <w:bCs/>
                </w:rPr>
                <w:t>831, 853</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EA69C2" w:rsidRPr="00B92096" w:rsidRDefault="00EA69C2" w:rsidP="00EA69C2">
            <w:pPr>
              <w:jc w:val="center"/>
              <w:rPr>
                <w:ins w:id="2591" w:author="Зайцев Павел Борисович" w:date="2019-11-25T12:35:00Z"/>
                <w:bCs/>
              </w:rPr>
            </w:pPr>
            <w:ins w:id="2592" w:author="Зайцев Павел Борисович" w:date="2019-11-25T12:35:00Z">
              <w:r w:rsidRPr="00B92096">
                <w:rPr>
                  <w:bCs/>
                </w:rPr>
                <w:t>2,4,5,7</w:t>
              </w:r>
            </w:ins>
          </w:p>
        </w:tc>
        <w:tc>
          <w:tcPr>
            <w:tcW w:w="993" w:type="dxa"/>
            <w:tcBorders>
              <w:top w:val="single" w:sz="4" w:space="0" w:color="auto"/>
              <w:left w:val="nil"/>
              <w:bottom w:val="single" w:sz="4" w:space="0" w:color="auto"/>
              <w:right w:val="single" w:sz="4" w:space="0" w:color="auto"/>
            </w:tcBorders>
            <w:shd w:val="clear" w:color="auto" w:fill="auto"/>
            <w:vAlign w:val="bottom"/>
          </w:tcPr>
          <w:p w:rsidR="00EA69C2" w:rsidRPr="00B92096" w:rsidRDefault="00EA69C2" w:rsidP="00EA69C2">
            <w:pPr>
              <w:jc w:val="center"/>
              <w:rPr>
                <w:ins w:id="2593" w:author="Зайцев Павел Борисович" w:date="2019-11-25T12:35:00Z"/>
                <w:bCs/>
              </w:rPr>
            </w:pPr>
            <w:ins w:id="2594" w:author="Зайцев Павел Борисович" w:date="2019-11-25T12:35:00Z">
              <w:r w:rsidRPr="00B92096">
                <w:rPr>
                  <w:bCs/>
                </w:rPr>
                <w:t>40120</w:t>
              </w:r>
            </w:ins>
          </w:p>
        </w:tc>
        <w:tc>
          <w:tcPr>
            <w:tcW w:w="1008" w:type="dxa"/>
            <w:tcBorders>
              <w:top w:val="single" w:sz="4" w:space="0" w:color="auto"/>
              <w:left w:val="nil"/>
              <w:bottom w:val="single" w:sz="4" w:space="0" w:color="auto"/>
              <w:right w:val="single" w:sz="4" w:space="0" w:color="auto"/>
            </w:tcBorders>
            <w:shd w:val="clear" w:color="auto" w:fill="auto"/>
            <w:vAlign w:val="bottom"/>
          </w:tcPr>
          <w:p w:rsidR="00EA69C2" w:rsidRPr="00EA69C2" w:rsidRDefault="00EA69C2" w:rsidP="00EA69C2">
            <w:pPr>
              <w:jc w:val="center"/>
              <w:rPr>
                <w:ins w:id="2595" w:author="Зайцев Павел Борисович" w:date="2019-11-25T12:35:00Z"/>
                <w:bCs/>
              </w:rPr>
            </w:pPr>
            <w:ins w:id="2596" w:author="Зайцев Павел Борисович" w:date="2019-11-25T12:35:00Z">
              <w:r>
                <w:rPr>
                  <w:bCs/>
                </w:rPr>
                <w:t>294</w:t>
              </w:r>
            </w:ins>
          </w:p>
        </w:tc>
        <w:tc>
          <w:tcPr>
            <w:tcW w:w="3402" w:type="dxa"/>
            <w:tcBorders>
              <w:top w:val="single" w:sz="4" w:space="0" w:color="auto"/>
              <w:left w:val="nil"/>
              <w:bottom w:val="single" w:sz="4" w:space="0" w:color="auto"/>
              <w:right w:val="single" w:sz="4" w:space="0" w:color="auto"/>
            </w:tcBorders>
          </w:tcPr>
          <w:p w:rsidR="00EA69C2" w:rsidRPr="00B92096" w:rsidRDefault="00EA69C2" w:rsidP="00EA69C2">
            <w:pPr>
              <w:rPr>
                <w:ins w:id="2597" w:author="Зайцев Павел Борисович" w:date="2019-11-25T12:35:00Z"/>
                <w:bCs/>
              </w:rPr>
            </w:pPr>
            <w:ins w:id="2598" w:author="Зайцев Павел Борисович" w:date="2019-11-25T12:35:00Z">
              <w:r w:rsidRPr="00B92096">
                <w:rPr>
                  <w:bCs/>
                </w:rPr>
                <w:t>Код вида расходов не соответствует КОСГУ - недопустимо</w:t>
              </w:r>
            </w:ins>
          </w:p>
        </w:tc>
      </w:tr>
      <w:tr w:rsidR="00EA69C2" w:rsidRPr="00B92096" w:rsidTr="00EA69C2">
        <w:trPr>
          <w:trHeight w:val="209"/>
          <w:ins w:id="2599" w:author="Зайцев Павел Борисович" w:date="2019-11-25T12:35:00Z"/>
        </w:trPr>
        <w:tc>
          <w:tcPr>
            <w:tcW w:w="900" w:type="dxa"/>
            <w:tcBorders>
              <w:top w:val="single" w:sz="4" w:space="0" w:color="auto"/>
              <w:left w:val="nil"/>
              <w:bottom w:val="single" w:sz="4" w:space="0" w:color="auto"/>
              <w:right w:val="single" w:sz="4" w:space="0" w:color="auto"/>
            </w:tcBorders>
            <w:shd w:val="clear" w:color="auto" w:fill="auto"/>
            <w:vAlign w:val="bottom"/>
          </w:tcPr>
          <w:p w:rsidR="00EA69C2" w:rsidRPr="00B92096" w:rsidRDefault="00EA69C2" w:rsidP="00EA69C2">
            <w:pPr>
              <w:jc w:val="center"/>
              <w:rPr>
                <w:ins w:id="2600" w:author="Зайцев Павел Борисович" w:date="2019-11-25T12:35:00Z"/>
                <w:bCs/>
              </w:rPr>
            </w:pPr>
            <w:proofErr w:type="spellStart"/>
            <w:ins w:id="2601" w:author="Зайцев Павел Борисович" w:date="2019-11-25T12:35:00Z">
              <w:r>
                <w:rPr>
                  <w:bCs/>
                </w:rPr>
                <w:t>хххх</w:t>
              </w:r>
              <w:proofErr w:type="spellEnd"/>
            </w:ins>
          </w:p>
        </w:tc>
        <w:tc>
          <w:tcPr>
            <w:tcW w:w="1368" w:type="dxa"/>
            <w:tcBorders>
              <w:top w:val="single" w:sz="4" w:space="0" w:color="auto"/>
              <w:left w:val="nil"/>
              <w:bottom w:val="single" w:sz="4" w:space="0" w:color="auto"/>
              <w:right w:val="single" w:sz="4" w:space="0" w:color="auto"/>
            </w:tcBorders>
            <w:shd w:val="clear" w:color="auto" w:fill="auto"/>
            <w:vAlign w:val="bottom"/>
          </w:tcPr>
          <w:p w:rsidR="00EA69C2" w:rsidRPr="00B92096" w:rsidRDefault="00EA69C2" w:rsidP="00EA69C2">
            <w:pPr>
              <w:jc w:val="center"/>
              <w:rPr>
                <w:ins w:id="2602" w:author="Зайцев Павел Борисович" w:date="2019-11-25T12:35:00Z"/>
                <w:bCs/>
              </w:rPr>
            </w:pPr>
            <w:ins w:id="2603" w:author="Зайцев Павел Борисович" w:date="2019-11-25T12:35:00Z">
              <w:r w:rsidRPr="00B92096">
                <w:rPr>
                  <w:bCs/>
                </w:rPr>
                <w:t>0000000000</w:t>
              </w:r>
            </w:ins>
          </w:p>
        </w:tc>
        <w:tc>
          <w:tcPr>
            <w:tcW w:w="2283" w:type="dxa"/>
            <w:tcBorders>
              <w:top w:val="single" w:sz="4" w:space="0" w:color="auto"/>
              <w:left w:val="nil"/>
              <w:bottom w:val="single" w:sz="4" w:space="0" w:color="auto"/>
              <w:right w:val="single" w:sz="4" w:space="0" w:color="auto"/>
            </w:tcBorders>
            <w:shd w:val="clear" w:color="auto" w:fill="auto"/>
            <w:vAlign w:val="bottom"/>
          </w:tcPr>
          <w:p w:rsidR="00EA69C2" w:rsidRPr="00EA69C2" w:rsidRDefault="00EA69C2" w:rsidP="006F35FA">
            <w:pPr>
              <w:jc w:val="center"/>
              <w:rPr>
                <w:ins w:id="2604" w:author="Зайцев Павел Борисович" w:date="2019-11-25T12:35:00Z"/>
                <w:bCs/>
              </w:rPr>
            </w:pPr>
            <w:ins w:id="2605" w:author="Зайцев Павел Борисович" w:date="2019-11-25T12:35:00Z">
              <w:r>
                <w:rPr>
                  <w:bCs/>
                </w:rPr>
                <w:t>831, 853</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EA69C2" w:rsidRPr="00B92096" w:rsidRDefault="00EA69C2" w:rsidP="00EA69C2">
            <w:pPr>
              <w:jc w:val="center"/>
              <w:rPr>
                <w:ins w:id="2606" w:author="Зайцев Павел Борисович" w:date="2019-11-25T12:35:00Z"/>
                <w:bCs/>
              </w:rPr>
            </w:pPr>
            <w:ins w:id="2607" w:author="Зайцев Павел Борисович" w:date="2019-11-25T12:35:00Z">
              <w:r w:rsidRPr="00B92096">
                <w:rPr>
                  <w:bCs/>
                </w:rPr>
                <w:t>2,4,5,7</w:t>
              </w:r>
            </w:ins>
          </w:p>
        </w:tc>
        <w:tc>
          <w:tcPr>
            <w:tcW w:w="993" w:type="dxa"/>
            <w:tcBorders>
              <w:top w:val="single" w:sz="4" w:space="0" w:color="auto"/>
              <w:left w:val="nil"/>
              <w:bottom w:val="single" w:sz="4" w:space="0" w:color="auto"/>
              <w:right w:val="single" w:sz="4" w:space="0" w:color="auto"/>
            </w:tcBorders>
            <w:shd w:val="clear" w:color="auto" w:fill="auto"/>
            <w:vAlign w:val="bottom"/>
          </w:tcPr>
          <w:p w:rsidR="00EA69C2" w:rsidRPr="00B92096" w:rsidRDefault="00EA69C2" w:rsidP="00EA69C2">
            <w:pPr>
              <w:jc w:val="center"/>
              <w:rPr>
                <w:ins w:id="2608" w:author="Зайцев Павел Борисович" w:date="2019-11-25T12:35:00Z"/>
                <w:bCs/>
              </w:rPr>
            </w:pPr>
            <w:ins w:id="2609" w:author="Зайцев Павел Борисович" w:date="2019-11-25T12:35:00Z">
              <w:r w:rsidRPr="00B92096">
                <w:rPr>
                  <w:bCs/>
                </w:rPr>
                <w:t>40120</w:t>
              </w:r>
            </w:ins>
          </w:p>
        </w:tc>
        <w:tc>
          <w:tcPr>
            <w:tcW w:w="1008" w:type="dxa"/>
            <w:tcBorders>
              <w:top w:val="single" w:sz="4" w:space="0" w:color="auto"/>
              <w:left w:val="nil"/>
              <w:bottom w:val="single" w:sz="4" w:space="0" w:color="auto"/>
              <w:right w:val="single" w:sz="4" w:space="0" w:color="auto"/>
            </w:tcBorders>
            <w:shd w:val="clear" w:color="auto" w:fill="auto"/>
            <w:vAlign w:val="bottom"/>
          </w:tcPr>
          <w:p w:rsidR="00EA69C2" w:rsidRPr="00EA69C2" w:rsidRDefault="00EA69C2" w:rsidP="00EA69C2">
            <w:pPr>
              <w:jc w:val="center"/>
              <w:rPr>
                <w:ins w:id="2610" w:author="Зайцев Павел Борисович" w:date="2019-11-25T12:35:00Z"/>
                <w:bCs/>
              </w:rPr>
            </w:pPr>
            <w:ins w:id="2611" w:author="Зайцев Павел Борисович" w:date="2019-11-25T12:35:00Z">
              <w:r>
                <w:rPr>
                  <w:bCs/>
                </w:rPr>
                <w:t>295</w:t>
              </w:r>
            </w:ins>
          </w:p>
        </w:tc>
        <w:tc>
          <w:tcPr>
            <w:tcW w:w="3402" w:type="dxa"/>
            <w:tcBorders>
              <w:top w:val="single" w:sz="4" w:space="0" w:color="auto"/>
              <w:left w:val="nil"/>
              <w:bottom w:val="single" w:sz="4" w:space="0" w:color="auto"/>
              <w:right w:val="single" w:sz="4" w:space="0" w:color="auto"/>
            </w:tcBorders>
          </w:tcPr>
          <w:p w:rsidR="00EA69C2" w:rsidRPr="00B92096" w:rsidRDefault="00EA69C2" w:rsidP="00EA69C2">
            <w:pPr>
              <w:rPr>
                <w:ins w:id="2612" w:author="Зайцев Павел Борисович" w:date="2019-11-25T12:35:00Z"/>
                <w:bCs/>
              </w:rPr>
            </w:pPr>
            <w:ins w:id="2613" w:author="Зайцев Павел Борисович" w:date="2019-11-25T12:35:00Z">
              <w:r w:rsidRPr="00B92096">
                <w:rPr>
                  <w:bCs/>
                </w:rPr>
                <w:t>Код вида расходов не соответствует КОСГУ - недопустимо</w:t>
              </w:r>
            </w:ins>
          </w:p>
        </w:tc>
      </w:tr>
      <w:tr w:rsidR="00EA69C2" w:rsidRPr="00B92096" w:rsidTr="00EA69C2">
        <w:trPr>
          <w:trHeight w:val="209"/>
          <w:ins w:id="2614" w:author="Зайцев Павел Борисович" w:date="2019-11-25T12:35:00Z"/>
        </w:trPr>
        <w:tc>
          <w:tcPr>
            <w:tcW w:w="900" w:type="dxa"/>
            <w:tcBorders>
              <w:top w:val="single" w:sz="4" w:space="0" w:color="auto"/>
              <w:left w:val="nil"/>
              <w:bottom w:val="single" w:sz="4" w:space="0" w:color="auto"/>
              <w:right w:val="single" w:sz="4" w:space="0" w:color="auto"/>
            </w:tcBorders>
            <w:shd w:val="clear" w:color="auto" w:fill="auto"/>
            <w:vAlign w:val="bottom"/>
          </w:tcPr>
          <w:p w:rsidR="00EA69C2" w:rsidRPr="00B92096" w:rsidRDefault="00EA69C2" w:rsidP="00EA69C2">
            <w:pPr>
              <w:jc w:val="center"/>
              <w:rPr>
                <w:ins w:id="2615" w:author="Зайцев Павел Борисович" w:date="2019-11-25T12:35:00Z"/>
                <w:bCs/>
              </w:rPr>
            </w:pPr>
            <w:proofErr w:type="spellStart"/>
            <w:ins w:id="2616" w:author="Зайцев Павел Борисович" w:date="2019-11-25T12:35:00Z">
              <w:r>
                <w:rPr>
                  <w:bCs/>
                </w:rPr>
                <w:t>хххх</w:t>
              </w:r>
              <w:proofErr w:type="spellEnd"/>
            </w:ins>
          </w:p>
        </w:tc>
        <w:tc>
          <w:tcPr>
            <w:tcW w:w="1368" w:type="dxa"/>
            <w:tcBorders>
              <w:top w:val="single" w:sz="4" w:space="0" w:color="auto"/>
              <w:left w:val="nil"/>
              <w:bottom w:val="single" w:sz="4" w:space="0" w:color="auto"/>
              <w:right w:val="single" w:sz="4" w:space="0" w:color="auto"/>
            </w:tcBorders>
            <w:shd w:val="clear" w:color="auto" w:fill="auto"/>
            <w:vAlign w:val="bottom"/>
          </w:tcPr>
          <w:p w:rsidR="00EA69C2" w:rsidRPr="00B92096" w:rsidRDefault="00EA69C2" w:rsidP="00EA69C2">
            <w:pPr>
              <w:jc w:val="center"/>
              <w:rPr>
                <w:ins w:id="2617" w:author="Зайцев Павел Борисович" w:date="2019-11-25T12:35:00Z"/>
                <w:bCs/>
              </w:rPr>
            </w:pPr>
            <w:ins w:id="2618" w:author="Зайцев Павел Борисович" w:date="2019-11-25T12:35:00Z">
              <w:r w:rsidRPr="00B92096">
                <w:rPr>
                  <w:bCs/>
                </w:rPr>
                <w:t>0000000000</w:t>
              </w:r>
            </w:ins>
          </w:p>
        </w:tc>
        <w:tc>
          <w:tcPr>
            <w:tcW w:w="2283" w:type="dxa"/>
            <w:tcBorders>
              <w:top w:val="single" w:sz="4" w:space="0" w:color="auto"/>
              <w:left w:val="nil"/>
              <w:bottom w:val="single" w:sz="4" w:space="0" w:color="auto"/>
              <w:right w:val="single" w:sz="4" w:space="0" w:color="auto"/>
            </w:tcBorders>
            <w:shd w:val="clear" w:color="auto" w:fill="auto"/>
            <w:vAlign w:val="bottom"/>
          </w:tcPr>
          <w:p w:rsidR="00EA69C2" w:rsidRPr="00EA69C2" w:rsidRDefault="00EA69C2" w:rsidP="006F35FA">
            <w:pPr>
              <w:jc w:val="center"/>
              <w:rPr>
                <w:ins w:id="2619" w:author="Зайцев Павел Борисович" w:date="2019-11-25T12:35:00Z"/>
                <w:bCs/>
              </w:rPr>
            </w:pPr>
            <w:ins w:id="2620" w:author="Зайцев Павел Борисович" w:date="2019-11-25T12:35:00Z">
              <w:r w:rsidRPr="00B92096">
                <w:rPr>
                  <w:bCs/>
                </w:rPr>
                <w:t xml:space="preserve">113, </w:t>
              </w:r>
              <w:r>
                <w:rPr>
                  <w:bCs/>
                </w:rPr>
                <w:t>243,</w:t>
              </w:r>
            </w:ins>
            <w:ins w:id="2621" w:author="Зайцев Павел Борисович" w:date="2019-11-25T12:48:00Z">
              <w:r w:rsidR="006F35FA">
                <w:rPr>
                  <w:bCs/>
                </w:rPr>
                <w:t>321,</w:t>
              </w:r>
            </w:ins>
            <w:ins w:id="2622" w:author="Зайцев Павел Борисович" w:date="2019-11-25T12:35:00Z">
              <w:r>
                <w:rPr>
                  <w:bCs/>
                </w:rPr>
                <w:t xml:space="preserve"> 340, 350, 360, 831, 853</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EA69C2" w:rsidRPr="00B92096" w:rsidRDefault="00EA69C2" w:rsidP="00EA69C2">
            <w:pPr>
              <w:jc w:val="center"/>
              <w:rPr>
                <w:ins w:id="2623" w:author="Зайцев Павел Борисович" w:date="2019-11-25T12:35:00Z"/>
                <w:bCs/>
              </w:rPr>
            </w:pPr>
            <w:ins w:id="2624" w:author="Зайцев Павел Борисович" w:date="2019-11-25T12:35:00Z">
              <w:r w:rsidRPr="00B92096">
                <w:rPr>
                  <w:bCs/>
                </w:rPr>
                <w:t>2,4,5,7</w:t>
              </w:r>
            </w:ins>
          </w:p>
        </w:tc>
        <w:tc>
          <w:tcPr>
            <w:tcW w:w="993" w:type="dxa"/>
            <w:tcBorders>
              <w:top w:val="single" w:sz="4" w:space="0" w:color="auto"/>
              <w:left w:val="nil"/>
              <w:bottom w:val="single" w:sz="4" w:space="0" w:color="auto"/>
              <w:right w:val="single" w:sz="4" w:space="0" w:color="auto"/>
            </w:tcBorders>
            <w:shd w:val="clear" w:color="auto" w:fill="auto"/>
            <w:vAlign w:val="bottom"/>
          </w:tcPr>
          <w:p w:rsidR="00EA69C2" w:rsidRPr="00B92096" w:rsidRDefault="00EA69C2" w:rsidP="00EA69C2">
            <w:pPr>
              <w:jc w:val="center"/>
              <w:rPr>
                <w:ins w:id="2625" w:author="Зайцев Павел Борисович" w:date="2019-11-25T12:35:00Z"/>
                <w:bCs/>
              </w:rPr>
            </w:pPr>
            <w:ins w:id="2626" w:author="Зайцев Павел Борисович" w:date="2019-11-25T12:35:00Z">
              <w:r w:rsidRPr="00B92096">
                <w:rPr>
                  <w:bCs/>
                </w:rPr>
                <w:t>40120</w:t>
              </w:r>
            </w:ins>
          </w:p>
        </w:tc>
        <w:tc>
          <w:tcPr>
            <w:tcW w:w="1008" w:type="dxa"/>
            <w:tcBorders>
              <w:top w:val="single" w:sz="4" w:space="0" w:color="auto"/>
              <w:left w:val="nil"/>
              <w:bottom w:val="single" w:sz="4" w:space="0" w:color="auto"/>
              <w:right w:val="single" w:sz="4" w:space="0" w:color="auto"/>
            </w:tcBorders>
            <w:shd w:val="clear" w:color="auto" w:fill="auto"/>
            <w:vAlign w:val="bottom"/>
          </w:tcPr>
          <w:p w:rsidR="00EA69C2" w:rsidRPr="00EA69C2" w:rsidRDefault="00EA69C2" w:rsidP="00EA69C2">
            <w:pPr>
              <w:jc w:val="center"/>
              <w:rPr>
                <w:ins w:id="2627" w:author="Зайцев Павел Борисович" w:date="2019-11-25T12:35:00Z"/>
                <w:bCs/>
              </w:rPr>
            </w:pPr>
            <w:ins w:id="2628" w:author="Зайцев Павел Борисович" w:date="2019-11-25T12:35:00Z">
              <w:r>
                <w:rPr>
                  <w:bCs/>
                </w:rPr>
                <w:t>296</w:t>
              </w:r>
            </w:ins>
          </w:p>
        </w:tc>
        <w:tc>
          <w:tcPr>
            <w:tcW w:w="3402" w:type="dxa"/>
            <w:tcBorders>
              <w:top w:val="single" w:sz="4" w:space="0" w:color="auto"/>
              <w:left w:val="nil"/>
              <w:bottom w:val="single" w:sz="4" w:space="0" w:color="auto"/>
              <w:right w:val="single" w:sz="4" w:space="0" w:color="auto"/>
            </w:tcBorders>
          </w:tcPr>
          <w:p w:rsidR="00EA69C2" w:rsidRPr="00B92096" w:rsidRDefault="00EA69C2" w:rsidP="00EA69C2">
            <w:pPr>
              <w:rPr>
                <w:ins w:id="2629" w:author="Зайцев Павел Борисович" w:date="2019-11-25T12:35:00Z"/>
                <w:bCs/>
              </w:rPr>
            </w:pPr>
            <w:ins w:id="2630" w:author="Зайцев Павел Борисович" w:date="2019-11-25T12:35:00Z">
              <w:r w:rsidRPr="00B92096">
                <w:rPr>
                  <w:bCs/>
                </w:rPr>
                <w:t>Код вида расходов не соответствует КОСГУ - недопустимо</w:t>
              </w:r>
            </w:ins>
          </w:p>
        </w:tc>
      </w:tr>
      <w:tr w:rsidR="00EA69C2" w:rsidRPr="00B92096" w:rsidTr="00EA69C2">
        <w:trPr>
          <w:trHeight w:val="209"/>
          <w:ins w:id="2631" w:author="Зайцев Павел Борисович" w:date="2019-11-25T12:35:00Z"/>
        </w:trPr>
        <w:tc>
          <w:tcPr>
            <w:tcW w:w="900" w:type="dxa"/>
            <w:tcBorders>
              <w:top w:val="single" w:sz="4" w:space="0" w:color="auto"/>
              <w:left w:val="nil"/>
              <w:bottom w:val="single" w:sz="4" w:space="0" w:color="auto"/>
              <w:right w:val="single" w:sz="4" w:space="0" w:color="auto"/>
            </w:tcBorders>
            <w:shd w:val="clear" w:color="auto" w:fill="auto"/>
            <w:vAlign w:val="bottom"/>
          </w:tcPr>
          <w:p w:rsidR="00EA69C2" w:rsidRPr="00B92096" w:rsidRDefault="00EA69C2" w:rsidP="00EA69C2">
            <w:pPr>
              <w:jc w:val="center"/>
              <w:rPr>
                <w:ins w:id="2632" w:author="Зайцев Павел Борисович" w:date="2019-11-25T12:35:00Z"/>
                <w:bCs/>
              </w:rPr>
            </w:pPr>
            <w:proofErr w:type="spellStart"/>
            <w:ins w:id="2633" w:author="Зайцев Павел Борисович" w:date="2019-11-25T12:35:00Z">
              <w:r>
                <w:rPr>
                  <w:bCs/>
                </w:rPr>
                <w:t>хххх</w:t>
              </w:r>
              <w:proofErr w:type="spellEnd"/>
            </w:ins>
          </w:p>
        </w:tc>
        <w:tc>
          <w:tcPr>
            <w:tcW w:w="1368" w:type="dxa"/>
            <w:tcBorders>
              <w:top w:val="single" w:sz="4" w:space="0" w:color="auto"/>
              <w:left w:val="nil"/>
              <w:bottom w:val="single" w:sz="4" w:space="0" w:color="auto"/>
              <w:right w:val="single" w:sz="4" w:space="0" w:color="auto"/>
            </w:tcBorders>
            <w:shd w:val="clear" w:color="auto" w:fill="auto"/>
            <w:vAlign w:val="bottom"/>
          </w:tcPr>
          <w:p w:rsidR="00EA69C2" w:rsidRPr="00B92096" w:rsidRDefault="00EA69C2" w:rsidP="00EA69C2">
            <w:pPr>
              <w:jc w:val="center"/>
              <w:rPr>
                <w:ins w:id="2634" w:author="Зайцев Павел Борисович" w:date="2019-11-25T12:35:00Z"/>
                <w:bCs/>
              </w:rPr>
            </w:pPr>
            <w:ins w:id="2635" w:author="Зайцев Павел Борисович" w:date="2019-11-25T12:35:00Z">
              <w:r w:rsidRPr="00B92096">
                <w:rPr>
                  <w:bCs/>
                </w:rPr>
                <w:t>0000000000</w:t>
              </w:r>
            </w:ins>
          </w:p>
        </w:tc>
        <w:tc>
          <w:tcPr>
            <w:tcW w:w="2283" w:type="dxa"/>
            <w:tcBorders>
              <w:top w:val="single" w:sz="4" w:space="0" w:color="auto"/>
              <w:left w:val="nil"/>
              <w:bottom w:val="single" w:sz="4" w:space="0" w:color="auto"/>
              <w:right w:val="single" w:sz="4" w:space="0" w:color="auto"/>
            </w:tcBorders>
            <w:shd w:val="clear" w:color="auto" w:fill="auto"/>
            <w:vAlign w:val="bottom"/>
          </w:tcPr>
          <w:p w:rsidR="00EA69C2" w:rsidRPr="00EA69C2" w:rsidRDefault="00EA69C2" w:rsidP="006F35FA">
            <w:pPr>
              <w:jc w:val="center"/>
              <w:rPr>
                <w:ins w:id="2636" w:author="Зайцев Павел Борисович" w:date="2019-11-25T12:35:00Z"/>
                <w:bCs/>
              </w:rPr>
            </w:pPr>
            <w:ins w:id="2637" w:author="Зайцев Павел Борисович" w:date="2019-11-25T12:35:00Z">
              <w:r>
                <w:rPr>
                  <w:bCs/>
                </w:rPr>
                <w:t>243, 831, 853</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EA69C2" w:rsidRPr="00B92096" w:rsidRDefault="00EA69C2" w:rsidP="00EA69C2">
            <w:pPr>
              <w:jc w:val="center"/>
              <w:rPr>
                <w:ins w:id="2638" w:author="Зайцев Павел Борисович" w:date="2019-11-25T12:35:00Z"/>
                <w:bCs/>
              </w:rPr>
            </w:pPr>
            <w:ins w:id="2639" w:author="Зайцев Павел Борисович" w:date="2019-11-25T12:35:00Z">
              <w:r w:rsidRPr="00B92096">
                <w:rPr>
                  <w:bCs/>
                </w:rPr>
                <w:t>2,4,5,7</w:t>
              </w:r>
            </w:ins>
          </w:p>
        </w:tc>
        <w:tc>
          <w:tcPr>
            <w:tcW w:w="993" w:type="dxa"/>
            <w:tcBorders>
              <w:top w:val="single" w:sz="4" w:space="0" w:color="auto"/>
              <w:left w:val="nil"/>
              <w:bottom w:val="single" w:sz="4" w:space="0" w:color="auto"/>
              <w:right w:val="single" w:sz="4" w:space="0" w:color="auto"/>
            </w:tcBorders>
            <w:shd w:val="clear" w:color="auto" w:fill="auto"/>
            <w:vAlign w:val="bottom"/>
          </w:tcPr>
          <w:p w:rsidR="00EA69C2" w:rsidRPr="00B92096" w:rsidRDefault="00EA69C2" w:rsidP="00EA69C2">
            <w:pPr>
              <w:jc w:val="center"/>
              <w:rPr>
                <w:ins w:id="2640" w:author="Зайцев Павел Борисович" w:date="2019-11-25T12:35:00Z"/>
                <w:bCs/>
              </w:rPr>
            </w:pPr>
            <w:ins w:id="2641" w:author="Зайцев Павел Борисович" w:date="2019-11-25T12:35:00Z">
              <w:r w:rsidRPr="00B92096">
                <w:rPr>
                  <w:bCs/>
                </w:rPr>
                <w:t>40120</w:t>
              </w:r>
            </w:ins>
          </w:p>
        </w:tc>
        <w:tc>
          <w:tcPr>
            <w:tcW w:w="1008" w:type="dxa"/>
            <w:tcBorders>
              <w:top w:val="single" w:sz="4" w:space="0" w:color="auto"/>
              <w:left w:val="nil"/>
              <w:bottom w:val="single" w:sz="4" w:space="0" w:color="auto"/>
              <w:right w:val="single" w:sz="4" w:space="0" w:color="auto"/>
            </w:tcBorders>
            <w:shd w:val="clear" w:color="auto" w:fill="auto"/>
            <w:vAlign w:val="bottom"/>
          </w:tcPr>
          <w:p w:rsidR="00EA69C2" w:rsidRPr="00EA69C2" w:rsidRDefault="00EA69C2" w:rsidP="00EA69C2">
            <w:pPr>
              <w:jc w:val="center"/>
              <w:rPr>
                <w:ins w:id="2642" w:author="Зайцев Павел Борисович" w:date="2019-11-25T12:35:00Z"/>
                <w:bCs/>
              </w:rPr>
            </w:pPr>
            <w:ins w:id="2643" w:author="Зайцев Павел Борисович" w:date="2019-11-25T12:35:00Z">
              <w:r>
                <w:rPr>
                  <w:bCs/>
                </w:rPr>
                <w:t>297</w:t>
              </w:r>
            </w:ins>
          </w:p>
        </w:tc>
        <w:tc>
          <w:tcPr>
            <w:tcW w:w="3402" w:type="dxa"/>
            <w:tcBorders>
              <w:top w:val="single" w:sz="4" w:space="0" w:color="auto"/>
              <w:left w:val="nil"/>
              <w:bottom w:val="single" w:sz="4" w:space="0" w:color="auto"/>
              <w:right w:val="single" w:sz="4" w:space="0" w:color="auto"/>
            </w:tcBorders>
          </w:tcPr>
          <w:p w:rsidR="00EA69C2" w:rsidRPr="00B92096" w:rsidRDefault="00EA69C2" w:rsidP="00EA69C2">
            <w:pPr>
              <w:rPr>
                <w:ins w:id="2644" w:author="Зайцев Павел Борисович" w:date="2019-11-25T12:35:00Z"/>
                <w:bCs/>
              </w:rPr>
            </w:pPr>
            <w:ins w:id="2645" w:author="Зайцев Павел Борисович" w:date="2019-11-25T12:35:00Z">
              <w:r w:rsidRPr="00B92096">
                <w:rPr>
                  <w:bCs/>
                </w:rPr>
                <w:t>Код вида расходов не соответствует КОСГУ - недопустимо</w:t>
              </w:r>
            </w:ins>
          </w:p>
        </w:tc>
      </w:tr>
      <w:tr w:rsidR="00EA69C2" w:rsidRPr="00B92096" w:rsidTr="00EA69C2">
        <w:trPr>
          <w:trHeight w:val="209"/>
          <w:ins w:id="2646" w:author="Зайцев Павел Борисович" w:date="2019-11-25T12:35:00Z"/>
        </w:trPr>
        <w:tc>
          <w:tcPr>
            <w:tcW w:w="900" w:type="dxa"/>
            <w:tcBorders>
              <w:top w:val="single" w:sz="4" w:space="0" w:color="auto"/>
              <w:left w:val="nil"/>
              <w:bottom w:val="single" w:sz="4" w:space="0" w:color="auto"/>
              <w:right w:val="single" w:sz="4" w:space="0" w:color="auto"/>
            </w:tcBorders>
            <w:shd w:val="clear" w:color="auto" w:fill="auto"/>
            <w:vAlign w:val="bottom"/>
          </w:tcPr>
          <w:p w:rsidR="00EA69C2" w:rsidRPr="00B92096" w:rsidRDefault="00EA69C2" w:rsidP="00EA69C2">
            <w:pPr>
              <w:jc w:val="center"/>
              <w:rPr>
                <w:ins w:id="2647" w:author="Зайцев Павел Борисович" w:date="2019-11-25T12:35:00Z"/>
                <w:bCs/>
              </w:rPr>
            </w:pPr>
            <w:proofErr w:type="spellStart"/>
            <w:ins w:id="2648" w:author="Зайцев Павел Борисович" w:date="2019-11-25T12:35:00Z">
              <w:r>
                <w:rPr>
                  <w:bCs/>
                </w:rPr>
                <w:t>хххх</w:t>
              </w:r>
              <w:proofErr w:type="spellEnd"/>
            </w:ins>
          </w:p>
        </w:tc>
        <w:tc>
          <w:tcPr>
            <w:tcW w:w="1368" w:type="dxa"/>
            <w:tcBorders>
              <w:top w:val="single" w:sz="4" w:space="0" w:color="auto"/>
              <w:left w:val="nil"/>
              <w:bottom w:val="single" w:sz="4" w:space="0" w:color="auto"/>
              <w:right w:val="single" w:sz="4" w:space="0" w:color="auto"/>
            </w:tcBorders>
            <w:shd w:val="clear" w:color="auto" w:fill="auto"/>
            <w:vAlign w:val="bottom"/>
          </w:tcPr>
          <w:p w:rsidR="00EA69C2" w:rsidRPr="00B92096" w:rsidRDefault="00EA69C2" w:rsidP="00EA69C2">
            <w:pPr>
              <w:jc w:val="center"/>
              <w:rPr>
                <w:ins w:id="2649" w:author="Зайцев Павел Борисович" w:date="2019-11-25T12:35:00Z"/>
                <w:bCs/>
              </w:rPr>
            </w:pPr>
            <w:ins w:id="2650" w:author="Зайцев Павел Борисович" w:date="2019-11-25T12:35:00Z">
              <w:r w:rsidRPr="00B92096">
                <w:rPr>
                  <w:bCs/>
                </w:rPr>
                <w:t>0000000000</w:t>
              </w:r>
            </w:ins>
          </w:p>
        </w:tc>
        <w:tc>
          <w:tcPr>
            <w:tcW w:w="2283" w:type="dxa"/>
            <w:tcBorders>
              <w:top w:val="single" w:sz="4" w:space="0" w:color="auto"/>
              <w:left w:val="nil"/>
              <w:bottom w:val="single" w:sz="4" w:space="0" w:color="auto"/>
              <w:right w:val="single" w:sz="4" w:space="0" w:color="auto"/>
            </w:tcBorders>
            <w:shd w:val="clear" w:color="auto" w:fill="auto"/>
            <w:vAlign w:val="bottom"/>
          </w:tcPr>
          <w:p w:rsidR="00EA69C2" w:rsidRPr="00EA69C2" w:rsidRDefault="00EA69C2" w:rsidP="006F35FA">
            <w:pPr>
              <w:jc w:val="center"/>
              <w:rPr>
                <w:ins w:id="2651" w:author="Зайцев Павел Борисович" w:date="2019-11-25T12:35:00Z"/>
                <w:bCs/>
              </w:rPr>
            </w:pPr>
            <w:ins w:id="2652" w:author="Зайцев Павел Борисович" w:date="2019-11-25T12:35:00Z">
              <w:r>
                <w:rPr>
                  <w:bCs/>
                </w:rPr>
                <w:t>831, 853</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EA69C2" w:rsidRPr="00B92096" w:rsidRDefault="00EA69C2" w:rsidP="00EA69C2">
            <w:pPr>
              <w:jc w:val="center"/>
              <w:rPr>
                <w:ins w:id="2653" w:author="Зайцев Павел Борисович" w:date="2019-11-25T12:35:00Z"/>
                <w:bCs/>
              </w:rPr>
            </w:pPr>
            <w:ins w:id="2654" w:author="Зайцев Павел Борисович" w:date="2019-11-25T12:35:00Z">
              <w:r w:rsidRPr="00B92096">
                <w:rPr>
                  <w:bCs/>
                </w:rPr>
                <w:t>2,4,5,7</w:t>
              </w:r>
            </w:ins>
          </w:p>
        </w:tc>
        <w:tc>
          <w:tcPr>
            <w:tcW w:w="993" w:type="dxa"/>
            <w:tcBorders>
              <w:top w:val="single" w:sz="4" w:space="0" w:color="auto"/>
              <w:left w:val="nil"/>
              <w:bottom w:val="single" w:sz="4" w:space="0" w:color="auto"/>
              <w:right w:val="single" w:sz="4" w:space="0" w:color="auto"/>
            </w:tcBorders>
            <w:shd w:val="clear" w:color="auto" w:fill="auto"/>
            <w:vAlign w:val="bottom"/>
          </w:tcPr>
          <w:p w:rsidR="00EA69C2" w:rsidRPr="00B92096" w:rsidRDefault="00EA69C2" w:rsidP="00EA69C2">
            <w:pPr>
              <w:jc w:val="center"/>
              <w:rPr>
                <w:ins w:id="2655" w:author="Зайцев Павел Борисович" w:date="2019-11-25T12:35:00Z"/>
                <w:bCs/>
              </w:rPr>
            </w:pPr>
            <w:ins w:id="2656" w:author="Зайцев Павел Борисович" w:date="2019-11-25T12:35:00Z">
              <w:r w:rsidRPr="00B92096">
                <w:rPr>
                  <w:bCs/>
                </w:rPr>
                <w:t>40120</w:t>
              </w:r>
            </w:ins>
          </w:p>
        </w:tc>
        <w:tc>
          <w:tcPr>
            <w:tcW w:w="1008" w:type="dxa"/>
            <w:tcBorders>
              <w:top w:val="single" w:sz="4" w:space="0" w:color="auto"/>
              <w:left w:val="nil"/>
              <w:bottom w:val="single" w:sz="4" w:space="0" w:color="auto"/>
              <w:right w:val="single" w:sz="4" w:space="0" w:color="auto"/>
            </w:tcBorders>
            <w:shd w:val="clear" w:color="auto" w:fill="auto"/>
            <w:vAlign w:val="bottom"/>
          </w:tcPr>
          <w:p w:rsidR="00EA69C2" w:rsidRPr="00EA69C2" w:rsidRDefault="00EA69C2" w:rsidP="00EA69C2">
            <w:pPr>
              <w:jc w:val="center"/>
              <w:rPr>
                <w:ins w:id="2657" w:author="Зайцев Павел Борисович" w:date="2019-11-25T12:35:00Z"/>
                <w:bCs/>
              </w:rPr>
            </w:pPr>
            <w:ins w:id="2658" w:author="Зайцев Павел Борисович" w:date="2019-11-25T12:35:00Z">
              <w:r>
                <w:rPr>
                  <w:bCs/>
                </w:rPr>
                <w:t>298</w:t>
              </w:r>
            </w:ins>
          </w:p>
        </w:tc>
        <w:tc>
          <w:tcPr>
            <w:tcW w:w="3402" w:type="dxa"/>
            <w:tcBorders>
              <w:top w:val="single" w:sz="4" w:space="0" w:color="auto"/>
              <w:left w:val="nil"/>
              <w:bottom w:val="single" w:sz="4" w:space="0" w:color="auto"/>
              <w:right w:val="single" w:sz="4" w:space="0" w:color="auto"/>
            </w:tcBorders>
          </w:tcPr>
          <w:p w:rsidR="00EA69C2" w:rsidRPr="00B92096" w:rsidRDefault="00EA69C2" w:rsidP="00EA69C2">
            <w:pPr>
              <w:rPr>
                <w:ins w:id="2659" w:author="Зайцев Павел Борисович" w:date="2019-11-25T12:35:00Z"/>
                <w:bCs/>
              </w:rPr>
            </w:pPr>
            <w:ins w:id="2660" w:author="Зайцев Павел Борисович" w:date="2019-11-25T12:35:00Z">
              <w:r w:rsidRPr="00B92096">
                <w:rPr>
                  <w:bCs/>
                </w:rPr>
                <w:t>Код вида расходов не соответствует КОСГУ - недопустимо</w:t>
              </w:r>
            </w:ins>
          </w:p>
        </w:tc>
      </w:tr>
      <w:tr w:rsidR="00EA69C2" w:rsidRPr="00B92096" w:rsidTr="00EA69C2">
        <w:trPr>
          <w:trHeight w:val="209"/>
          <w:ins w:id="2661" w:author="Зайцев Павел Борисович" w:date="2019-11-25T12:35:00Z"/>
        </w:trPr>
        <w:tc>
          <w:tcPr>
            <w:tcW w:w="900" w:type="dxa"/>
            <w:tcBorders>
              <w:top w:val="single" w:sz="4" w:space="0" w:color="auto"/>
              <w:left w:val="nil"/>
              <w:bottom w:val="single" w:sz="4" w:space="0" w:color="auto"/>
              <w:right w:val="single" w:sz="4" w:space="0" w:color="auto"/>
            </w:tcBorders>
            <w:shd w:val="clear" w:color="auto" w:fill="auto"/>
            <w:vAlign w:val="bottom"/>
          </w:tcPr>
          <w:p w:rsidR="00EA69C2" w:rsidRPr="00B92096" w:rsidRDefault="00EA69C2" w:rsidP="00EA69C2">
            <w:pPr>
              <w:jc w:val="center"/>
              <w:rPr>
                <w:ins w:id="2662" w:author="Зайцев Павел Борисович" w:date="2019-11-25T12:35:00Z"/>
                <w:bCs/>
              </w:rPr>
            </w:pPr>
            <w:proofErr w:type="spellStart"/>
            <w:ins w:id="2663" w:author="Зайцев Павел Борисович" w:date="2019-11-25T12:35:00Z">
              <w:r>
                <w:rPr>
                  <w:bCs/>
                </w:rPr>
                <w:t>хххх</w:t>
              </w:r>
              <w:proofErr w:type="spellEnd"/>
            </w:ins>
          </w:p>
        </w:tc>
        <w:tc>
          <w:tcPr>
            <w:tcW w:w="1368" w:type="dxa"/>
            <w:tcBorders>
              <w:top w:val="single" w:sz="4" w:space="0" w:color="auto"/>
              <w:left w:val="nil"/>
              <w:bottom w:val="single" w:sz="4" w:space="0" w:color="auto"/>
              <w:right w:val="single" w:sz="4" w:space="0" w:color="auto"/>
            </w:tcBorders>
            <w:shd w:val="clear" w:color="auto" w:fill="auto"/>
            <w:vAlign w:val="bottom"/>
          </w:tcPr>
          <w:p w:rsidR="00EA69C2" w:rsidRPr="00B92096" w:rsidRDefault="00EA69C2" w:rsidP="00EA69C2">
            <w:pPr>
              <w:jc w:val="center"/>
              <w:rPr>
                <w:ins w:id="2664" w:author="Зайцев Павел Борисович" w:date="2019-11-25T12:35:00Z"/>
                <w:bCs/>
              </w:rPr>
            </w:pPr>
            <w:ins w:id="2665" w:author="Зайцев Павел Борисович" w:date="2019-11-25T12:35:00Z">
              <w:r w:rsidRPr="00B92096">
                <w:rPr>
                  <w:bCs/>
                </w:rPr>
                <w:t>0000000000</w:t>
              </w:r>
            </w:ins>
          </w:p>
        </w:tc>
        <w:tc>
          <w:tcPr>
            <w:tcW w:w="2283" w:type="dxa"/>
            <w:tcBorders>
              <w:top w:val="single" w:sz="4" w:space="0" w:color="auto"/>
              <w:left w:val="nil"/>
              <w:bottom w:val="single" w:sz="4" w:space="0" w:color="auto"/>
              <w:right w:val="single" w:sz="4" w:space="0" w:color="auto"/>
            </w:tcBorders>
            <w:shd w:val="clear" w:color="auto" w:fill="auto"/>
            <w:vAlign w:val="bottom"/>
          </w:tcPr>
          <w:p w:rsidR="00EA69C2" w:rsidRPr="00EA69C2" w:rsidRDefault="00EA69C2" w:rsidP="006F35FA">
            <w:pPr>
              <w:jc w:val="center"/>
              <w:rPr>
                <w:ins w:id="2666" w:author="Зайцев Павел Борисович" w:date="2019-11-25T12:35:00Z"/>
                <w:bCs/>
              </w:rPr>
            </w:pPr>
            <w:ins w:id="2667" w:author="Зайцев Павел Борисович" w:date="2019-11-25T12:35:00Z">
              <w:r>
                <w:rPr>
                  <w:bCs/>
                </w:rPr>
                <w:t>831, 853</w:t>
              </w:r>
            </w:ins>
          </w:p>
        </w:tc>
        <w:tc>
          <w:tcPr>
            <w:tcW w:w="834" w:type="dxa"/>
            <w:tcBorders>
              <w:top w:val="single" w:sz="4" w:space="0" w:color="auto"/>
              <w:left w:val="nil"/>
              <w:bottom w:val="single" w:sz="4" w:space="0" w:color="auto"/>
              <w:right w:val="single" w:sz="4" w:space="0" w:color="auto"/>
            </w:tcBorders>
            <w:shd w:val="clear" w:color="auto" w:fill="auto"/>
            <w:vAlign w:val="bottom"/>
          </w:tcPr>
          <w:p w:rsidR="00EA69C2" w:rsidRPr="00B92096" w:rsidRDefault="00EA69C2" w:rsidP="00EA69C2">
            <w:pPr>
              <w:jc w:val="center"/>
              <w:rPr>
                <w:ins w:id="2668" w:author="Зайцев Павел Борисович" w:date="2019-11-25T12:35:00Z"/>
                <w:bCs/>
              </w:rPr>
            </w:pPr>
            <w:ins w:id="2669" w:author="Зайцев Павел Борисович" w:date="2019-11-25T12:35:00Z">
              <w:r w:rsidRPr="00B92096">
                <w:rPr>
                  <w:bCs/>
                </w:rPr>
                <w:t>2,4,5,7</w:t>
              </w:r>
            </w:ins>
          </w:p>
        </w:tc>
        <w:tc>
          <w:tcPr>
            <w:tcW w:w="993" w:type="dxa"/>
            <w:tcBorders>
              <w:top w:val="single" w:sz="4" w:space="0" w:color="auto"/>
              <w:left w:val="nil"/>
              <w:bottom w:val="single" w:sz="4" w:space="0" w:color="auto"/>
              <w:right w:val="single" w:sz="4" w:space="0" w:color="auto"/>
            </w:tcBorders>
            <w:shd w:val="clear" w:color="auto" w:fill="auto"/>
            <w:vAlign w:val="bottom"/>
          </w:tcPr>
          <w:p w:rsidR="00EA69C2" w:rsidRPr="00B92096" w:rsidRDefault="00EA69C2" w:rsidP="00EA69C2">
            <w:pPr>
              <w:jc w:val="center"/>
              <w:rPr>
                <w:ins w:id="2670" w:author="Зайцев Павел Борисович" w:date="2019-11-25T12:35:00Z"/>
                <w:bCs/>
              </w:rPr>
            </w:pPr>
            <w:ins w:id="2671" w:author="Зайцев Павел Борисович" w:date="2019-11-25T12:35:00Z">
              <w:r w:rsidRPr="00B92096">
                <w:rPr>
                  <w:bCs/>
                </w:rPr>
                <w:t>40120</w:t>
              </w:r>
            </w:ins>
          </w:p>
        </w:tc>
        <w:tc>
          <w:tcPr>
            <w:tcW w:w="1008" w:type="dxa"/>
            <w:tcBorders>
              <w:top w:val="single" w:sz="4" w:space="0" w:color="auto"/>
              <w:left w:val="nil"/>
              <w:bottom w:val="single" w:sz="4" w:space="0" w:color="auto"/>
              <w:right w:val="single" w:sz="4" w:space="0" w:color="auto"/>
            </w:tcBorders>
            <w:shd w:val="clear" w:color="auto" w:fill="auto"/>
            <w:vAlign w:val="bottom"/>
          </w:tcPr>
          <w:p w:rsidR="00EA69C2" w:rsidRPr="00EA69C2" w:rsidRDefault="00EA69C2" w:rsidP="00EA69C2">
            <w:pPr>
              <w:jc w:val="center"/>
              <w:rPr>
                <w:ins w:id="2672" w:author="Зайцев Павел Борисович" w:date="2019-11-25T12:35:00Z"/>
                <w:bCs/>
              </w:rPr>
            </w:pPr>
            <w:ins w:id="2673" w:author="Зайцев Павел Борисович" w:date="2019-11-25T12:35:00Z">
              <w:r>
                <w:rPr>
                  <w:bCs/>
                </w:rPr>
                <w:t>299</w:t>
              </w:r>
            </w:ins>
          </w:p>
        </w:tc>
        <w:tc>
          <w:tcPr>
            <w:tcW w:w="3402" w:type="dxa"/>
            <w:tcBorders>
              <w:top w:val="single" w:sz="4" w:space="0" w:color="auto"/>
              <w:left w:val="nil"/>
              <w:bottom w:val="single" w:sz="4" w:space="0" w:color="auto"/>
              <w:right w:val="single" w:sz="4" w:space="0" w:color="auto"/>
            </w:tcBorders>
          </w:tcPr>
          <w:p w:rsidR="00EA69C2" w:rsidRPr="00B92096" w:rsidRDefault="00EA69C2" w:rsidP="00EA69C2">
            <w:pPr>
              <w:rPr>
                <w:ins w:id="2674" w:author="Зайцев Павел Борисович" w:date="2019-11-25T12:35:00Z"/>
                <w:bCs/>
              </w:rPr>
            </w:pPr>
            <w:ins w:id="2675" w:author="Зайцев Павел Борисович" w:date="2019-11-25T12:35:00Z">
              <w:r w:rsidRPr="00B92096">
                <w:rPr>
                  <w:bCs/>
                </w:rPr>
                <w:t>Код вида расходов не соответствует КОСГУ - недопустимо</w:t>
              </w:r>
            </w:ins>
          </w:p>
        </w:tc>
      </w:tr>
      <w:tr w:rsidR="00C1798F" w:rsidRPr="00B92096" w:rsidDel="006F35FA" w:rsidTr="00F71AC9">
        <w:trPr>
          <w:trHeight w:val="209"/>
          <w:del w:id="2676" w:author="Зайцев Павел Борисович" w:date="2019-11-25T12:51:00Z"/>
        </w:trPr>
        <w:tc>
          <w:tcPr>
            <w:tcW w:w="900" w:type="dxa"/>
            <w:tcBorders>
              <w:top w:val="single" w:sz="4" w:space="0" w:color="auto"/>
              <w:left w:val="nil"/>
              <w:bottom w:val="single" w:sz="4" w:space="0" w:color="auto"/>
              <w:right w:val="single" w:sz="4" w:space="0" w:color="auto"/>
            </w:tcBorders>
            <w:shd w:val="clear" w:color="auto" w:fill="auto"/>
            <w:vAlign w:val="bottom"/>
          </w:tcPr>
          <w:p w:rsidR="00C1798F" w:rsidDel="006F35FA" w:rsidRDefault="00C1798F" w:rsidP="00F71AC9">
            <w:pPr>
              <w:jc w:val="center"/>
              <w:rPr>
                <w:del w:id="2677" w:author="Зайцев Павел Борисович" w:date="2019-11-25T12:51:00Z"/>
                <w:bCs/>
              </w:rPr>
            </w:pPr>
            <w:del w:id="2678" w:author="Зайцев Павел Борисович" w:date="2019-11-25T12:51:00Z">
              <w:r w:rsidDel="006F35FA">
                <w:rPr>
                  <w:bCs/>
                </w:rPr>
                <w:delText>хххх</w:delText>
              </w:r>
            </w:del>
          </w:p>
        </w:tc>
        <w:tc>
          <w:tcPr>
            <w:tcW w:w="1368" w:type="dxa"/>
            <w:tcBorders>
              <w:top w:val="single" w:sz="4" w:space="0" w:color="auto"/>
              <w:left w:val="nil"/>
              <w:bottom w:val="single" w:sz="4" w:space="0" w:color="auto"/>
              <w:right w:val="single" w:sz="4" w:space="0" w:color="auto"/>
            </w:tcBorders>
            <w:shd w:val="clear" w:color="auto" w:fill="auto"/>
            <w:vAlign w:val="bottom"/>
          </w:tcPr>
          <w:p w:rsidR="00C1798F" w:rsidRPr="00B92096" w:rsidDel="006F35FA" w:rsidRDefault="00C1798F" w:rsidP="00F71AC9">
            <w:pPr>
              <w:jc w:val="center"/>
              <w:rPr>
                <w:del w:id="2679" w:author="Зайцев Павел Борисович" w:date="2019-11-25T12:51:00Z"/>
                <w:bCs/>
              </w:rPr>
            </w:pPr>
            <w:del w:id="2680" w:author="Зайцев Павел Борисович" w:date="2019-11-25T12:51:00Z">
              <w:r w:rsidRPr="00B92096" w:rsidDel="006F35FA">
                <w:rPr>
                  <w:bCs/>
                </w:rPr>
                <w:delText>0000000000</w:delText>
              </w:r>
            </w:del>
          </w:p>
        </w:tc>
        <w:tc>
          <w:tcPr>
            <w:tcW w:w="2283" w:type="dxa"/>
            <w:tcBorders>
              <w:top w:val="single" w:sz="4" w:space="0" w:color="auto"/>
              <w:left w:val="nil"/>
              <w:bottom w:val="single" w:sz="4" w:space="0" w:color="auto"/>
              <w:right w:val="single" w:sz="4" w:space="0" w:color="auto"/>
            </w:tcBorders>
            <w:shd w:val="clear" w:color="auto" w:fill="auto"/>
            <w:vAlign w:val="bottom"/>
          </w:tcPr>
          <w:p w:rsidR="00C1798F" w:rsidRPr="00F65E8B" w:rsidDel="006F35FA" w:rsidRDefault="00C1798F" w:rsidP="00F71AC9">
            <w:pPr>
              <w:jc w:val="center"/>
              <w:rPr>
                <w:del w:id="2681" w:author="Зайцев Павел Борисович" w:date="2019-11-25T12:51:00Z"/>
                <w:bCs/>
                <w:rPrChange w:id="2682" w:author="Зайцев Павел Борисович" w:date="2019-11-25T14:24:00Z">
                  <w:rPr>
                    <w:del w:id="2683" w:author="Зайцев Павел Борисович" w:date="2019-11-25T12:51:00Z"/>
                    <w:bCs/>
                    <w:lang w:val="en-US"/>
                  </w:rPr>
                </w:rPrChange>
              </w:rPr>
            </w:pPr>
            <w:del w:id="2684" w:author="Зайцев Павел Борисович" w:date="2019-11-25T12:51:00Z">
              <w:r w:rsidRPr="00F65E8B" w:rsidDel="006F35FA">
                <w:rPr>
                  <w:bCs/>
                  <w:rPrChange w:id="2685" w:author="Зайцев Павел Борисович" w:date="2019-11-25T14:24:00Z">
                    <w:rPr>
                      <w:bCs/>
                      <w:lang w:val="en-US"/>
                    </w:rPr>
                  </w:rPrChange>
                </w:rPr>
                <w:delText>831</w:delText>
              </w:r>
            </w:del>
          </w:p>
        </w:tc>
        <w:tc>
          <w:tcPr>
            <w:tcW w:w="834" w:type="dxa"/>
            <w:tcBorders>
              <w:top w:val="single" w:sz="4" w:space="0" w:color="auto"/>
              <w:left w:val="nil"/>
              <w:bottom w:val="single" w:sz="4" w:space="0" w:color="auto"/>
              <w:right w:val="single" w:sz="4" w:space="0" w:color="auto"/>
            </w:tcBorders>
            <w:shd w:val="clear" w:color="auto" w:fill="auto"/>
            <w:vAlign w:val="bottom"/>
          </w:tcPr>
          <w:p w:rsidR="00C1798F" w:rsidRPr="00F65E8B" w:rsidDel="006F35FA" w:rsidRDefault="00C1798F" w:rsidP="00F71AC9">
            <w:pPr>
              <w:jc w:val="center"/>
              <w:rPr>
                <w:del w:id="2686" w:author="Зайцев Павел Борисович" w:date="2019-11-25T12:51:00Z"/>
                <w:bCs/>
                <w:rPrChange w:id="2687" w:author="Зайцев Павел Борисович" w:date="2019-11-25T14:24:00Z">
                  <w:rPr>
                    <w:del w:id="2688" w:author="Зайцев Павел Борисович" w:date="2019-11-25T12:51:00Z"/>
                    <w:bCs/>
                    <w:lang w:val="en-US"/>
                  </w:rPr>
                </w:rPrChange>
              </w:rPr>
            </w:pPr>
            <w:del w:id="2689" w:author="Зайцев Павел Борисович" w:date="2019-11-25T12:51:00Z">
              <w:r w:rsidRPr="00F65E8B" w:rsidDel="006F35FA">
                <w:rPr>
                  <w:bCs/>
                  <w:rPrChange w:id="2690" w:author="Зайцев Павел Борисович" w:date="2019-11-25T14:24:00Z">
                    <w:rPr>
                      <w:bCs/>
                      <w:lang w:val="en-US"/>
                    </w:rPr>
                  </w:rPrChange>
                </w:rPr>
                <w:delText>6</w:delText>
              </w:r>
            </w:del>
          </w:p>
        </w:tc>
        <w:tc>
          <w:tcPr>
            <w:tcW w:w="993" w:type="dxa"/>
            <w:tcBorders>
              <w:top w:val="single" w:sz="4" w:space="0" w:color="auto"/>
              <w:left w:val="nil"/>
              <w:bottom w:val="single" w:sz="4" w:space="0" w:color="auto"/>
              <w:right w:val="single" w:sz="4" w:space="0" w:color="auto"/>
            </w:tcBorders>
            <w:shd w:val="clear" w:color="auto" w:fill="auto"/>
            <w:vAlign w:val="bottom"/>
          </w:tcPr>
          <w:p w:rsidR="00C1798F" w:rsidRPr="00B92096" w:rsidDel="006F35FA" w:rsidRDefault="00C1798F" w:rsidP="00F71AC9">
            <w:pPr>
              <w:jc w:val="center"/>
              <w:rPr>
                <w:del w:id="2691" w:author="Зайцев Павел Борисович" w:date="2019-11-25T12:51:00Z"/>
                <w:bCs/>
              </w:rPr>
            </w:pPr>
            <w:del w:id="2692" w:author="Зайцев Павел Борисович" w:date="2019-11-25T12:51:00Z">
              <w:r w:rsidRPr="00B92096" w:rsidDel="006F35FA">
                <w:rPr>
                  <w:bCs/>
                </w:rPr>
                <w:delText>40120</w:delText>
              </w:r>
            </w:del>
          </w:p>
        </w:tc>
        <w:tc>
          <w:tcPr>
            <w:tcW w:w="1008" w:type="dxa"/>
            <w:tcBorders>
              <w:top w:val="single" w:sz="4" w:space="0" w:color="auto"/>
              <w:left w:val="nil"/>
              <w:bottom w:val="single" w:sz="4" w:space="0" w:color="auto"/>
              <w:right w:val="single" w:sz="4" w:space="0" w:color="auto"/>
            </w:tcBorders>
            <w:shd w:val="clear" w:color="auto" w:fill="auto"/>
            <w:vAlign w:val="bottom"/>
          </w:tcPr>
          <w:p w:rsidR="00C1798F" w:rsidRPr="00F65E8B" w:rsidDel="006F35FA" w:rsidRDefault="00C1798F" w:rsidP="00074582">
            <w:pPr>
              <w:jc w:val="center"/>
              <w:rPr>
                <w:del w:id="2693" w:author="Зайцев Павел Борисович" w:date="2019-11-25T12:51:00Z"/>
                <w:bCs/>
                <w:rPrChange w:id="2694" w:author="Зайцев Павел Борисович" w:date="2019-11-25T14:24:00Z">
                  <w:rPr>
                    <w:del w:id="2695" w:author="Зайцев Павел Борисович" w:date="2019-11-25T12:51:00Z"/>
                    <w:bCs/>
                    <w:lang w:val="en-US"/>
                  </w:rPr>
                </w:rPrChange>
              </w:rPr>
            </w:pPr>
            <w:del w:id="2696" w:author="Зайцев Павел Борисович" w:date="2019-11-25T12:51:00Z">
              <w:r w:rsidDel="006F35FA">
                <w:rPr>
                  <w:bCs/>
                </w:rPr>
                <w:delText>29</w:delText>
              </w:r>
              <w:r w:rsidRPr="00F65E8B" w:rsidDel="006F35FA">
                <w:rPr>
                  <w:bCs/>
                  <w:rPrChange w:id="2697" w:author="Зайцев Павел Борисович" w:date="2019-11-25T14:24:00Z">
                    <w:rPr>
                      <w:bCs/>
                      <w:lang w:val="en-US"/>
                    </w:rPr>
                  </w:rPrChange>
                </w:rPr>
                <w:delText>6</w:delText>
              </w:r>
            </w:del>
          </w:p>
        </w:tc>
        <w:tc>
          <w:tcPr>
            <w:tcW w:w="3402" w:type="dxa"/>
            <w:tcBorders>
              <w:top w:val="single" w:sz="4" w:space="0" w:color="auto"/>
              <w:left w:val="nil"/>
              <w:bottom w:val="single" w:sz="4" w:space="0" w:color="auto"/>
              <w:right w:val="single" w:sz="4" w:space="0" w:color="auto"/>
            </w:tcBorders>
          </w:tcPr>
          <w:p w:rsidR="00C1798F" w:rsidRPr="00B92096" w:rsidDel="006F35FA" w:rsidRDefault="00C1798F" w:rsidP="00F71AC9">
            <w:pPr>
              <w:rPr>
                <w:del w:id="2698" w:author="Зайцев Павел Борисович" w:date="2019-11-25T12:51:00Z"/>
                <w:bCs/>
              </w:rPr>
            </w:pPr>
            <w:del w:id="2699" w:author="Зайцев Павел Борисович" w:date="2019-11-25T12:51:00Z">
              <w:r w:rsidRPr="00B92096" w:rsidDel="006F35FA">
                <w:rPr>
                  <w:bCs/>
                </w:rPr>
                <w:delText>Код вида расходов не соответствует КОСГУ - недопустимо</w:delText>
              </w:r>
            </w:del>
          </w:p>
        </w:tc>
      </w:tr>
      <w:tr w:rsidR="00C1798F" w:rsidRPr="00B92096" w:rsidTr="00F71AC9">
        <w:trPr>
          <w:trHeight w:val="209"/>
        </w:trPr>
        <w:tc>
          <w:tcPr>
            <w:tcW w:w="900"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0000</w:t>
            </w:r>
          </w:p>
        </w:tc>
        <w:tc>
          <w:tcPr>
            <w:tcW w:w="1368"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r w:rsidRPr="00B92096">
              <w:rPr>
                <w:bCs/>
              </w:rPr>
              <w:t>0000000000</w:t>
            </w:r>
          </w:p>
        </w:tc>
        <w:tc>
          <w:tcPr>
            <w:tcW w:w="2283" w:type="dxa"/>
            <w:tcBorders>
              <w:top w:val="single" w:sz="4" w:space="0" w:color="auto"/>
              <w:left w:val="nil"/>
              <w:bottom w:val="single" w:sz="4" w:space="0" w:color="auto"/>
              <w:right w:val="single" w:sz="4" w:space="0" w:color="auto"/>
            </w:tcBorders>
            <w:shd w:val="clear" w:color="auto" w:fill="auto"/>
          </w:tcPr>
          <w:p w:rsidR="00C1798F" w:rsidRPr="00B92096" w:rsidRDefault="00C1798F" w:rsidP="00F71AC9">
            <w:pPr>
              <w:jc w:val="center"/>
              <w:rPr>
                <w:bCs/>
              </w:rPr>
            </w:pPr>
            <w:r w:rsidRPr="00B92096">
              <w:rPr>
                <w:bCs/>
              </w:rPr>
              <w:t>000</w:t>
            </w:r>
          </w:p>
        </w:tc>
        <w:tc>
          <w:tcPr>
            <w:tcW w:w="834" w:type="dxa"/>
            <w:tcBorders>
              <w:top w:val="single" w:sz="4" w:space="0" w:color="auto"/>
              <w:left w:val="nil"/>
              <w:bottom w:val="single" w:sz="4" w:space="0" w:color="auto"/>
              <w:right w:val="single" w:sz="4" w:space="0" w:color="auto"/>
            </w:tcBorders>
            <w:shd w:val="clear" w:color="auto" w:fill="auto"/>
          </w:tcPr>
          <w:p w:rsidR="00C1798F" w:rsidRPr="00B92096" w:rsidRDefault="00C1798F" w:rsidP="00F71AC9">
            <w:pPr>
              <w:jc w:val="center"/>
              <w:rPr>
                <w:bCs/>
              </w:rPr>
            </w:pPr>
            <w:r w:rsidRPr="00B92096">
              <w:rPr>
                <w:b/>
              </w:rPr>
              <w:t>*</w:t>
            </w:r>
          </w:p>
        </w:tc>
        <w:tc>
          <w:tcPr>
            <w:tcW w:w="993" w:type="dxa"/>
            <w:tcBorders>
              <w:top w:val="single" w:sz="4" w:space="0" w:color="auto"/>
              <w:left w:val="nil"/>
              <w:bottom w:val="single" w:sz="4" w:space="0" w:color="auto"/>
              <w:right w:val="single" w:sz="4" w:space="0" w:color="auto"/>
            </w:tcBorders>
            <w:shd w:val="clear" w:color="auto" w:fill="auto"/>
          </w:tcPr>
          <w:p w:rsidR="00C1798F" w:rsidRPr="00B92096" w:rsidRDefault="00C1798F" w:rsidP="00F71AC9">
            <w:pPr>
              <w:jc w:val="center"/>
              <w:rPr>
                <w:bCs/>
              </w:rPr>
            </w:pPr>
            <w:r w:rsidRPr="00B92096">
              <w:rPr>
                <w:b/>
              </w:rPr>
              <w:t>30406</w:t>
            </w:r>
          </w:p>
        </w:tc>
        <w:tc>
          <w:tcPr>
            <w:tcW w:w="1008" w:type="dxa"/>
            <w:tcBorders>
              <w:top w:val="single" w:sz="4" w:space="0" w:color="auto"/>
              <w:left w:val="nil"/>
              <w:bottom w:val="single" w:sz="4" w:space="0" w:color="auto"/>
              <w:right w:val="single" w:sz="4" w:space="0" w:color="auto"/>
            </w:tcBorders>
            <w:shd w:val="clear" w:color="auto" w:fill="auto"/>
          </w:tcPr>
          <w:p w:rsidR="00C1798F" w:rsidRPr="00B92096" w:rsidRDefault="00C1798F" w:rsidP="00F71AC9">
            <w:pPr>
              <w:jc w:val="center"/>
              <w:rPr>
                <w:bCs/>
              </w:rPr>
            </w:pPr>
            <w:r w:rsidRPr="00B92096">
              <w:rPr>
                <w:b/>
              </w:rPr>
              <w:t>000</w:t>
            </w:r>
          </w:p>
        </w:tc>
        <w:tc>
          <w:tcPr>
            <w:tcW w:w="3402" w:type="dxa"/>
            <w:tcBorders>
              <w:top w:val="single" w:sz="4" w:space="0" w:color="auto"/>
              <w:left w:val="nil"/>
              <w:bottom w:val="single" w:sz="4" w:space="0" w:color="auto"/>
              <w:right w:val="single" w:sz="4" w:space="0" w:color="auto"/>
            </w:tcBorders>
          </w:tcPr>
          <w:p w:rsidR="00C1798F" w:rsidRPr="00B92096" w:rsidRDefault="00C1798F" w:rsidP="00F71AC9">
            <w:pPr>
              <w:rPr>
                <w:bCs/>
              </w:rPr>
            </w:pPr>
            <w:r w:rsidRPr="00B92096">
              <w:rPr>
                <w:bCs/>
              </w:rPr>
              <w:t>Код вида расходов не соответствует КОСГУ - недопустимо</w:t>
            </w:r>
          </w:p>
        </w:tc>
      </w:tr>
      <w:tr w:rsidR="00C1798F" w:rsidRPr="00B92096" w:rsidTr="00F71AC9">
        <w:trPr>
          <w:trHeight w:val="209"/>
        </w:trPr>
        <w:tc>
          <w:tcPr>
            <w:tcW w:w="900"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p>
        </w:tc>
        <w:tc>
          <w:tcPr>
            <w:tcW w:w="1368" w:type="dxa"/>
            <w:tcBorders>
              <w:top w:val="single" w:sz="4" w:space="0" w:color="auto"/>
              <w:left w:val="nil"/>
              <w:bottom w:val="single" w:sz="4" w:space="0" w:color="auto"/>
              <w:right w:val="single" w:sz="4" w:space="0" w:color="auto"/>
            </w:tcBorders>
            <w:shd w:val="clear" w:color="auto" w:fill="auto"/>
            <w:vAlign w:val="bottom"/>
          </w:tcPr>
          <w:p w:rsidR="00C1798F" w:rsidRPr="00B92096" w:rsidRDefault="00C1798F" w:rsidP="00F71AC9">
            <w:pPr>
              <w:jc w:val="center"/>
              <w:rPr>
                <w:bCs/>
              </w:rPr>
            </w:pPr>
          </w:p>
        </w:tc>
        <w:tc>
          <w:tcPr>
            <w:tcW w:w="2283" w:type="dxa"/>
            <w:tcBorders>
              <w:top w:val="single" w:sz="4" w:space="0" w:color="auto"/>
              <w:left w:val="nil"/>
              <w:bottom w:val="single" w:sz="4" w:space="0" w:color="auto"/>
              <w:right w:val="single" w:sz="4" w:space="0" w:color="auto"/>
            </w:tcBorders>
            <w:shd w:val="clear" w:color="auto" w:fill="auto"/>
          </w:tcPr>
          <w:p w:rsidR="00C1798F" w:rsidRPr="00B92096" w:rsidRDefault="00C1798F" w:rsidP="00F71AC9">
            <w:pPr>
              <w:jc w:val="center"/>
              <w:rPr>
                <w:bCs/>
              </w:rPr>
            </w:pPr>
          </w:p>
        </w:tc>
        <w:tc>
          <w:tcPr>
            <w:tcW w:w="834" w:type="dxa"/>
            <w:tcBorders>
              <w:top w:val="single" w:sz="4" w:space="0" w:color="auto"/>
              <w:left w:val="nil"/>
              <w:bottom w:val="single" w:sz="4" w:space="0" w:color="auto"/>
              <w:right w:val="single" w:sz="4" w:space="0" w:color="auto"/>
            </w:tcBorders>
            <w:shd w:val="clear" w:color="auto" w:fill="auto"/>
          </w:tcPr>
          <w:p w:rsidR="00C1798F" w:rsidRPr="00B92096" w:rsidRDefault="00C1798F" w:rsidP="00F71AC9">
            <w:pPr>
              <w:jc w:val="center"/>
              <w:rPr>
                <w:b/>
              </w:rPr>
            </w:pPr>
          </w:p>
        </w:tc>
        <w:tc>
          <w:tcPr>
            <w:tcW w:w="993" w:type="dxa"/>
            <w:tcBorders>
              <w:top w:val="single" w:sz="4" w:space="0" w:color="auto"/>
              <w:left w:val="nil"/>
              <w:bottom w:val="single" w:sz="4" w:space="0" w:color="auto"/>
              <w:right w:val="single" w:sz="4" w:space="0" w:color="auto"/>
            </w:tcBorders>
            <w:shd w:val="clear" w:color="auto" w:fill="auto"/>
          </w:tcPr>
          <w:p w:rsidR="00C1798F" w:rsidRPr="00B92096" w:rsidRDefault="00C1798F" w:rsidP="00F71AC9">
            <w:pPr>
              <w:jc w:val="center"/>
              <w:rPr>
                <w:b/>
              </w:rPr>
            </w:pPr>
          </w:p>
        </w:tc>
        <w:tc>
          <w:tcPr>
            <w:tcW w:w="1008" w:type="dxa"/>
            <w:tcBorders>
              <w:top w:val="single" w:sz="4" w:space="0" w:color="auto"/>
              <w:left w:val="nil"/>
              <w:bottom w:val="single" w:sz="4" w:space="0" w:color="auto"/>
              <w:right w:val="single" w:sz="4" w:space="0" w:color="auto"/>
            </w:tcBorders>
            <w:shd w:val="clear" w:color="auto" w:fill="auto"/>
          </w:tcPr>
          <w:p w:rsidR="00C1798F" w:rsidRPr="00B92096" w:rsidRDefault="00C1798F" w:rsidP="00F71AC9">
            <w:pPr>
              <w:jc w:val="center"/>
              <w:rPr>
                <w:b/>
              </w:rPr>
            </w:pPr>
          </w:p>
        </w:tc>
        <w:tc>
          <w:tcPr>
            <w:tcW w:w="3402" w:type="dxa"/>
            <w:tcBorders>
              <w:top w:val="single" w:sz="4" w:space="0" w:color="auto"/>
              <w:left w:val="nil"/>
              <w:bottom w:val="single" w:sz="4" w:space="0" w:color="auto"/>
              <w:right w:val="single" w:sz="4" w:space="0" w:color="auto"/>
            </w:tcBorders>
          </w:tcPr>
          <w:p w:rsidR="00C1798F" w:rsidRPr="00B92096" w:rsidRDefault="00C1798F" w:rsidP="00F71AC9">
            <w:pPr>
              <w:rPr>
                <w:bCs/>
              </w:rPr>
            </w:pPr>
          </w:p>
        </w:tc>
      </w:tr>
    </w:tbl>
    <w:p w:rsidR="000D6FE3" w:rsidRPr="00B92096" w:rsidRDefault="000D6FE3" w:rsidP="003D39D9">
      <w:pPr>
        <w:tabs>
          <w:tab w:val="left" w:pos="3060"/>
        </w:tabs>
        <w:outlineLvl w:val="0"/>
        <w:rPr>
          <w:b/>
        </w:rPr>
      </w:pPr>
    </w:p>
    <w:p w:rsidR="007309F8" w:rsidRPr="00157A48" w:rsidRDefault="007309F8" w:rsidP="003E0721">
      <w:pPr>
        <w:outlineLvl w:val="0"/>
        <w:rPr>
          <w:b/>
        </w:rPr>
      </w:pPr>
      <w:bookmarkStart w:id="2700" w:name="_Toc11424740"/>
      <w:r w:rsidRPr="00B92096">
        <w:rPr>
          <w:b/>
        </w:rPr>
        <w:t>1</w:t>
      </w:r>
      <w:r w:rsidR="00E43EE4">
        <w:rPr>
          <w:b/>
        </w:rPr>
        <w:t>8</w:t>
      </w:r>
      <w:r w:rsidR="00F353B0">
        <w:rPr>
          <w:b/>
        </w:rPr>
        <w:t>.</w:t>
      </w:r>
      <w:r w:rsidRPr="00B92096">
        <w:rPr>
          <w:b/>
        </w:rPr>
        <w:t xml:space="preserve"> </w:t>
      </w:r>
      <w:r w:rsidRPr="00157A48">
        <w:rPr>
          <w:b/>
        </w:rPr>
        <w:t>Сведения об объектах незавершенного строительства, вложениях в объекты недвижимого имущества бюдже</w:t>
      </w:r>
      <w:r w:rsidRPr="00157A48">
        <w:rPr>
          <w:b/>
        </w:rPr>
        <w:t>т</w:t>
      </w:r>
      <w:r w:rsidRPr="00157A48">
        <w:rPr>
          <w:b/>
        </w:rPr>
        <w:t xml:space="preserve">ного (автономного) учреждения (ф. </w:t>
      </w:r>
      <w:hyperlink r:id="rId15" w:history="1">
        <w:r w:rsidRPr="00157A48">
          <w:rPr>
            <w:b/>
          </w:rPr>
          <w:t>0503</w:t>
        </w:r>
        <w:bookmarkStart w:id="2701" w:name="ф_0503790"/>
        <w:r w:rsidRPr="00157A48">
          <w:rPr>
            <w:b/>
          </w:rPr>
          <w:t>790</w:t>
        </w:r>
        <w:bookmarkEnd w:id="2701"/>
      </w:hyperlink>
      <w:r w:rsidRPr="00157A48">
        <w:rPr>
          <w:b/>
        </w:rPr>
        <w:t>)</w:t>
      </w:r>
      <w:r w:rsidR="0015765A" w:rsidRPr="00157A48">
        <w:rPr>
          <w:b/>
        </w:rPr>
        <w:t xml:space="preserve"> (только для учреждений федерального бюджета)</w:t>
      </w:r>
      <w:r w:rsidRPr="00157A48">
        <w:rPr>
          <w:b/>
        </w:rPr>
        <w:t>.</w:t>
      </w:r>
      <w:bookmarkEnd w:id="2700"/>
    </w:p>
    <w:p w:rsidR="0074032D" w:rsidRPr="00B92096" w:rsidRDefault="0074032D" w:rsidP="003D39D9">
      <w:pPr>
        <w:tabs>
          <w:tab w:val="left" w:pos="3060"/>
        </w:tabs>
        <w:outlineLvl w:val="0"/>
        <w:rPr>
          <w:b/>
        </w:rPr>
      </w:pPr>
    </w:p>
    <w:p w:rsidR="007309F8" w:rsidRPr="00B92096" w:rsidRDefault="007309F8" w:rsidP="003D39D9">
      <w:pPr>
        <w:tabs>
          <w:tab w:val="left" w:pos="3060"/>
        </w:tabs>
        <w:outlineLvl w:val="0"/>
        <w:rPr>
          <w:b/>
        </w:rPr>
      </w:pPr>
    </w:p>
    <w:tbl>
      <w:tblPr>
        <w:tblW w:w="99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2160"/>
        <w:gridCol w:w="720"/>
        <w:gridCol w:w="680"/>
        <w:gridCol w:w="2340"/>
        <w:gridCol w:w="700"/>
        <w:gridCol w:w="2800"/>
      </w:tblGrid>
      <w:tr w:rsidR="007309F8" w:rsidRPr="00B92096" w:rsidTr="000949E9">
        <w:trPr>
          <w:trHeight w:val="658"/>
          <w:tblHeader/>
        </w:trPr>
        <w:tc>
          <w:tcPr>
            <w:tcW w:w="500" w:type="dxa"/>
          </w:tcPr>
          <w:p w:rsidR="007309F8" w:rsidRPr="00B92096" w:rsidRDefault="007309F8" w:rsidP="000949E9">
            <w:pPr>
              <w:spacing w:line="360" w:lineRule="auto"/>
              <w:jc w:val="center"/>
            </w:pPr>
            <w:r w:rsidRPr="00B92096">
              <w:t>№ п/п</w:t>
            </w:r>
          </w:p>
        </w:tc>
        <w:tc>
          <w:tcPr>
            <w:tcW w:w="2160" w:type="dxa"/>
          </w:tcPr>
          <w:p w:rsidR="007309F8" w:rsidRPr="00B92096" w:rsidRDefault="007309F8" w:rsidP="000949E9">
            <w:r w:rsidRPr="00B92096">
              <w:t>Строка</w:t>
            </w:r>
          </w:p>
        </w:tc>
        <w:tc>
          <w:tcPr>
            <w:tcW w:w="720" w:type="dxa"/>
          </w:tcPr>
          <w:p w:rsidR="007309F8" w:rsidRPr="00B92096" w:rsidRDefault="007309F8" w:rsidP="000949E9">
            <w:pPr>
              <w:jc w:val="center"/>
            </w:pPr>
            <w:r w:rsidRPr="00B92096">
              <w:t>Гр</w:t>
            </w:r>
            <w:r w:rsidRPr="00B92096">
              <w:t>а</w:t>
            </w:r>
            <w:r w:rsidRPr="00B92096">
              <w:t>фа</w:t>
            </w:r>
          </w:p>
        </w:tc>
        <w:tc>
          <w:tcPr>
            <w:tcW w:w="680" w:type="dxa"/>
          </w:tcPr>
          <w:p w:rsidR="007309F8" w:rsidRPr="00B92096" w:rsidRDefault="007309F8" w:rsidP="000949E9">
            <w:pPr>
              <w:jc w:val="center"/>
            </w:pPr>
            <w:r w:rsidRPr="00B92096">
              <w:t>С</w:t>
            </w:r>
            <w:r w:rsidRPr="00B92096">
              <w:t>о</w:t>
            </w:r>
            <w:r w:rsidRPr="00B92096">
              <w:t>о</w:t>
            </w:r>
            <w:r w:rsidRPr="00B92096">
              <w:t>т</w:t>
            </w:r>
            <w:r w:rsidRPr="00B92096">
              <w:t>н</w:t>
            </w:r>
            <w:r w:rsidRPr="00B92096">
              <w:t>о</w:t>
            </w:r>
            <w:r w:rsidRPr="00B92096">
              <w:t>ш</w:t>
            </w:r>
            <w:r w:rsidRPr="00B92096">
              <w:t>е</w:t>
            </w:r>
            <w:r w:rsidRPr="00B92096">
              <w:t>ние</w:t>
            </w:r>
          </w:p>
        </w:tc>
        <w:tc>
          <w:tcPr>
            <w:tcW w:w="2340" w:type="dxa"/>
          </w:tcPr>
          <w:p w:rsidR="007309F8" w:rsidRPr="00B92096" w:rsidRDefault="007309F8" w:rsidP="000949E9">
            <w:pPr>
              <w:jc w:val="center"/>
            </w:pPr>
            <w:r w:rsidRPr="00B92096">
              <w:t>Строка</w:t>
            </w:r>
          </w:p>
        </w:tc>
        <w:tc>
          <w:tcPr>
            <w:tcW w:w="700" w:type="dxa"/>
          </w:tcPr>
          <w:p w:rsidR="007309F8" w:rsidRPr="00B92096" w:rsidRDefault="007309F8" w:rsidP="000949E9">
            <w:pPr>
              <w:jc w:val="center"/>
            </w:pPr>
            <w:r w:rsidRPr="00B92096">
              <w:t>Гр</w:t>
            </w:r>
            <w:r w:rsidRPr="00B92096">
              <w:t>а</w:t>
            </w:r>
            <w:r w:rsidRPr="00B92096">
              <w:t>фа</w:t>
            </w:r>
          </w:p>
        </w:tc>
        <w:tc>
          <w:tcPr>
            <w:tcW w:w="2800" w:type="dxa"/>
          </w:tcPr>
          <w:p w:rsidR="007309F8" w:rsidRPr="00B92096" w:rsidRDefault="007309F8" w:rsidP="000949E9">
            <w:r w:rsidRPr="00B92096">
              <w:t>Контроль показателя</w:t>
            </w:r>
          </w:p>
          <w:p w:rsidR="007309F8" w:rsidRPr="00B92096" w:rsidRDefault="007309F8" w:rsidP="000949E9">
            <w:pPr>
              <w:jc w:val="center"/>
            </w:pPr>
          </w:p>
        </w:tc>
      </w:tr>
      <w:tr w:rsidR="007309F8" w:rsidRPr="00B92096" w:rsidTr="000949E9">
        <w:tc>
          <w:tcPr>
            <w:tcW w:w="500" w:type="dxa"/>
          </w:tcPr>
          <w:p w:rsidR="007309F8" w:rsidRPr="00B92096" w:rsidRDefault="007309F8" w:rsidP="000949E9">
            <w:pPr>
              <w:spacing w:line="360" w:lineRule="auto"/>
            </w:pPr>
            <w:r w:rsidRPr="00B92096">
              <w:t>1</w:t>
            </w:r>
          </w:p>
        </w:tc>
        <w:tc>
          <w:tcPr>
            <w:tcW w:w="2160" w:type="dxa"/>
          </w:tcPr>
          <w:p w:rsidR="0050381A" w:rsidRDefault="0050381A" w:rsidP="000949E9">
            <w:pPr>
              <w:jc w:val="center"/>
            </w:pPr>
          </w:p>
          <w:p w:rsidR="0050381A" w:rsidRPr="00B92096" w:rsidRDefault="0050381A" w:rsidP="000949E9">
            <w:pPr>
              <w:jc w:val="center"/>
            </w:pPr>
            <w:r>
              <w:t>100</w:t>
            </w:r>
          </w:p>
        </w:tc>
        <w:tc>
          <w:tcPr>
            <w:tcW w:w="720" w:type="dxa"/>
          </w:tcPr>
          <w:p w:rsidR="007309F8" w:rsidRDefault="007309F8" w:rsidP="000949E9">
            <w:pPr>
              <w:jc w:val="center"/>
            </w:pPr>
          </w:p>
          <w:p w:rsidR="00F5520F" w:rsidRPr="0092473E" w:rsidRDefault="00F5520F" w:rsidP="000949E9">
            <w:pPr>
              <w:jc w:val="center"/>
            </w:pPr>
            <w:r w:rsidRPr="00DC45CC">
              <w:t>16-22</w:t>
            </w:r>
          </w:p>
        </w:tc>
        <w:tc>
          <w:tcPr>
            <w:tcW w:w="680" w:type="dxa"/>
          </w:tcPr>
          <w:p w:rsidR="007309F8" w:rsidRPr="00B92096" w:rsidRDefault="007309F8" w:rsidP="000949E9">
            <w:r w:rsidRPr="00B92096">
              <w:t>=</w:t>
            </w:r>
          </w:p>
        </w:tc>
        <w:tc>
          <w:tcPr>
            <w:tcW w:w="2340" w:type="dxa"/>
          </w:tcPr>
          <w:p w:rsidR="007309F8" w:rsidRPr="00B92096" w:rsidRDefault="007309F8" w:rsidP="0092473E">
            <w:r w:rsidRPr="00B92096">
              <w:t>Сумма показателей, с</w:t>
            </w:r>
            <w:r w:rsidRPr="00B92096">
              <w:t>о</w:t>
            </w:r>
            <w:r w:rsidRPr="00B92096">
              <w:t xml:space="preserve">ставляющих строку </w:t>
            </w:r>
            <w:r w:rsidR="00F5520F">
              <w:t>100</w:t>
            </w:r>
          </w:p>
        </w:tc>
        <w:tc>
          <w:tcPr>
            <w:tcW w:w="700" w:type="dxa"/>
          </w:tcPr>
          <w:p w:rsidR="007309F8" w:rsidRPr="00B92096" w:rsidRDefault="007309F8" w:rsidP="000949E9"/>
        </w:tc>
        <w:tc>
          <w:tcPr>
            <w:tcW w:w="2800" w:type="dxa"/>
          </w:tcPr>
          <w:p w:rsidR="007309F8" w:rsidRPr="00B92096" w:rsidRDefault="007309F8" w:rsidP="0092473E">
            <w:r w:rsidRPr="00B92096">
              <w:t xml:space="preserve">Итоговое значение по строке </w:t>
            </w:r>
            <w:r w:rsidR="00F5520F">
              <w:t>100</w:t>
            </w:r>
            <w:r w:rsidR="00F5520F" w:rsidRPr="00B92096">
              <w:t xml:space="preserve"> </w:t>
            </w:r>
            <w:r w:rsidRPr="00B92096">
              <w:t>не равно составляющих - недопустимо</w:t>
            </w:r>
          </w:p>
        </w:tc>
      </w:tr>
      <w:tr w:rsidR="007309F8" w:rsidRPr="00B92096" w:rsidTr="000949E9">
        <w:tc>
          <w:tcPr>
            <w:tcW w:w="500" w:type="dxa"/>
          </w:tcPr>
          <w:p w:rsidR="007309F8" w:rsidRPr="00B92096" w:rsidRDefault="007309F8" w:rsidP="000949E9">
            <w:pPr>
              <w:spacing w:line="360" w:lineRule="auto"/>
            </w:pPr>
            <w:r w:rsidRPr="00B92096">
              <w:t>2</w:t>
            </w:r>
          </w:p>
        </w:tc>
        <w:tc>
          <w:tcPr>
            <w:tcW w:w="2160" w:type="dxa"/>
          </w:tcPr>
          <w:p w:rsidR="007309F8" w:rsidRDefault="007309F8" w:rsidP="000949E9">
            <w:pPr>
              <w:jc w:val="center"/>
            </w:pPr>
          </w:p>
          <w:p w:rsidR="0050381A" w:rsidRPr="00B92096" w:rsidRDefault="0050381A" w:rsidP="000949E9">
            <w:pPr>
              <w:jc w:val="center"/>
            </w:pPr>
            <w:r>
              <w:t>200</w:t>
            </w:r>
          </w:p>
        </w:tc>
        <w:tc>
          <w:tcPr>
            <w:tcW w:w="720" w:type="dxa"/>
          </w:tcPr>
          <w:p w:rsidR="007309F8" w:rsidRDefault="007309F8" w:rsidP="000949E9">
            <w:pPr>
              <w:jc w:val="center"/>
            </w:pPr>
          </w:p>
          <w:p w:rsidR="00F5520F" w:rsidRPr="00B92096" w:rsidRDefault="00F5520F" w:rsidP="000949E9">
            <w:pPr>
              <w:jc w:val="center"/>
            </w:pPr>
            <w:r w:rsidRPr="009E7E11">
              <w:t>16-22</w:t>
            </w:r>
          </w:p>
        </w:tc>
        <w:tc>
          <w:tcPr>
            <w:tcW w:w="680" w:type="dxa"/>
          </w:tcPr>
          <w:p w:rsidR="007309F8" w:rsidRPr="00B92096" w:rsidRDefault="007309F8" w:rsidP="000949E9">
            <w:r w:rsidRPr="00B92096">
              <w:t>=</w:t>
            </w:r>
          </w:p>
        </w:tc>
        <w:tc>
          <w:tcPr>
            <w:tcW w:w="2340" w:type="dxa"/>
          </w:tcPr>
          <w:p w:rsidR="007309F8" w:rsidRPr="00B92096" w:rsidRDefault="007309F8" w:rsidP="0092473E">
            <w:r w:rsidRPr="00B92096">
              <w:t>Сумма показателей, с</w:t>
            </w:r>
            <w:r w:rsidRPr="00B92096">
              <w:t>о</w:t>
            </w:r>
            <w:r w:rsidRPr="00B92096">
              <w:t xml:space="preserve">ставляющих строку </w:t>
            </w:r>
            <w:r w:rsidR="00F5520F">
              <w:t>200</w:t>
            </w:r>
          </w:p>
        </w:tc>
        <w:tc>
          <w:tcPr>
            <w:tcW w:w="700" w:type="dxa"/>
          </w:tcPr>
          <w:p w:rsidR="007309F8" w:rsidRPr="00B92096" w:rsidRDefault="007309F8" w:rsidP="000949E9"/>
        </w:tc>
        <w:tc>
          <w:tcPr>
            <w:tcW w:w="2800" w:type="dxa"/>
          </w:tcPr>
          <w:p w:rsidR="007309F8" w:rsidRPr="00B92096" w:rsidRDefault="007309F8" w:rsidP="0092473E">
            <w:r w:rsidRPr="00B92096">
              <w:t xml:space="preserve">Итоговое значение по строке </w:t>
            </w:r>
            <w:r w:rsidR="00F5520F">
              <w:t>200</w:t>
            </w:r>
            <w:r w:rsidR="00F5520F" w:rsidRPr="00B92096">
              <w:t xml:space="preserve"> </w:t>
            </w:r>
            <w:r w:rsidRPr="00B92096">
              <w:t>не равно составляющих - недопустимо</w:t>
            </w:r>
          </w:p>
        </w:tc>
      </w:tr>
      <w:tr w:rsidR="007309F8" w:rsidRPr="00B92096" w:rsidTr="000949E9">
        <w:tc>
          <w:tcPr>
            <w:tcW w:w="500" w:type="dxa"/>
          </w:tcPr>
          <w:p w:rsidR="007309F8" w:rsidRPr="00B92096" w:rsidRDefault="007309F8" w:rsidP="000949E9">
            <w:pPr>
              <w:spacing w:line="360" w:lineRule="auto"/>
            </w:pPr>
            <w:r w:rsidRPr="00B92096">
              <w:t>3</w:t>
            </w:r>
          </w:p>
        </w:tc>
        <w:tc>
          <w:tcPr>
            <w:tcW w:w="2160" w:type="dxa"/>
          </w:tcPr>
          <w:p w:rsidR="007309F8" w:rsidRDefault="007309F8" w:rsidP="000949E9">
            <w:pPr>
              <w:jc w:val="center"/>
            </w:pPr>
          </w:p>
          <w:p w:rsidR="0050381A" w:rsidRPr="00B92096" w:rsidRDefault="0050381A" w:rsidP="000949E9">
            <w:pPr>
              <w:jc w:val="center"/>
            </w:pPr>
            <w:r>
              <w:t>300</w:t>
            </w:r>
          </w:p>
        </w:tc>
        <w:tc>
          <w:tcPr>
            <w:tcW w:w="720" w:type="dxa"/>
          </w:tcPr>
          <w:p w:rsidR="007309F8" w:rsidRDefault="007309F8" w:rsidP="000949E9">
            <w:pPr>
              <w:jc w:val="center"/>
            </w:pPr>
          </w:p>
          <w:p w:rsidR="00F5520F" w:rsidRPr="00B92096" w:rsidRDefault="00F5520F" w:rsidP="000949E9">
            <w:pPr>
              <w:jc w:val="center"/>
            </w:pPr>
            <w:r w:rsidRPr="009E7E11">
              <w:t>16-22</w:t>
            </w:r>
          </w:p>
        </w:tc>
        <w:tc>
          <w:tcPr>
            <w:tcW w:w="680" w:type="dxa"/>
          </w:tcPr>
          <w:p w:rsidR="007309F8" w:rsidRPr="00B92096" w:rsidRDefault="007309F8" w:rsidP="000949E9">
            <w:r w:rsidRPr="00B92096">
              <w:t>=</w:t>
            </w:r>
          </w:p>
        </w:tc>
        <w:tc>
          <w:tcPr>
            <w:tcW w:w="2340" w:type="dxa"/>
          </w:tcPr>
          <w:p w:rsidR="007309F8" w:rsidRPr="00B92096" w:rsidRDefault="007309F8" w:rsidP="0092473E">
            <w:r w:rsidRPr="00B92096">
              <w:t>Сумма показателей, с</w:t>
            </w:r>
            <w:r w:rsidRPr="00B92096">
              <w:t>о</w:t>
            </w:r>
            <w:r w:rsidRPr="00B92096">
              <w:t xml:space="preserve">ставляющих строку </w:t>
            </w:r>
            <w:r w:rsidR="00F5520F">
              <w:t>300</w:t>
            </w:r>
          </w:p>
        </w:tc>
        <w:tc>
          <w:tcPr>
            <w:tcW w:w="700" w:type="dxa"/>
          </w:tcPr>
          <w:p w:rsidR="007309F8" w:rsidRPr="00B92096" w:rsidRDefault="007309F8" w:rsidP="000949E9"/>
        </w:tc>
        <w:tc>
          <w:tcPr>
            <w:tcW w:w="2800" w:type="dxa"/>
          </w:tcPr>
          <w:p w:rsidR="007309F8" w:rsidRPr="00B92096" w:rsidRDefault="007309F8" w:rsidP="0092473E">
            <w:r w:rsidRPr="00B92096">
              <w:t xml:space="preserve">Итоговое значение по строке </w:t>
            </w:r>
            <w:r w:rsidR="00F5520F">
              <w:t>300</w:t>
            </w:r>
            <w:r w:rsidR="00F5520F" w:rsidRPr="00B92096">
              <w:t xml:space="preserve"> </w:t>
            </w:r>
            <w:r w:rsidRPr="00B92096">
              <w:t>не равно составляющих - недопустимо</w:t>
            </w:r>
          </w:p>
        </w:tc>
      </w:tr>
      <w:tr w:rsidR="007309F8" w:rsidRPr="00B92096" w:rsidTr="000949E9">
        <w:tc>
          <w:tcPr>
            <w:tcW w:w="500" w:type="dxa"/>
          </w:tcPr>
          <w:p w:rsidR="007309F8" w:rsidRPr="00B92096" w:rsidRDefault="007309F8" w:rsidP="000949E9">
            <w:pPr>
              <w:spacing w:line="360" w:lineRule="auto"/>
            </w:pPr>
            <w:r w:rsidRPr="00B92096">
              <w:t>4</w:t>
            </w:r>
          </w:p>
        </w:tc>
        <w:tc>
          <w:tcPr>
            <w:tcW w:w="2160" w:type="dxa"/>
          </w:tcPr>
          <w:p w:rsidR="007309F8" w:rsidRDefault="007309F8" w:rsidP="000949E9">
            <w:pPr>
              <w:jc w:val="center"/>
            </w:pPr>
          </w:p>
          <w:p w:rsidR="0050381A" w:rsidRPr="00B92096" w:rsidRDefault="0050381A" w:rsidP="000949E9">
            <w:pPr>
              <w:jc w:val="center"/>
            </w:pPr>
            <w:r>
              <w:t>400</w:t>
            </w:r>
          </w:p>
        </w:tc>
        <w:tc>
          <w:tcPr>
            <w:tcW w:w="720" w:type="dxa"/>
          </w:tcPr>
          <w:p w:rsidR="007309F8" w:rsidRDefault="007309F8" w:rsidP="000949E9">
            <w:pPr>
              <w:jc w:val="center"/>
            </w:pPr>
          </w:p>
          <w:p w:rsidR="00F5520F" w:rsidRPr="00B92096" w:rsidRDefault="00F5520F" w:rsidP="000949E9">
            <w:pPr>
              <w:jc w:val="center"/>
            </w:pPr>
            <w:r w:rsidRPr="009E7E11">
              <w:t>16-22</w:t>
            </w:r>
          </w:p>
        </w:tc>
        <w:tc>
          <w:tcPr>
            <w:tcW w:w="680" w:type="dxa"/>
          </w:tcPr>
          <w:p w:rsidR="007309F8" w:rsidRPr="00B92096" w:rsidRDefault="007309F8" w:rsidP="000949E9">
            <w:r w:rsidRPr="00B92096">
              <w:rPr>
                <w:lang w:val="en-US"/>
              </w:rPr>
              <w:t>&gt;</w:t>
            </w:r>
            <w:r w:rsidRPr="00B92096">
              <w:t>=</w:t>
            </w:r>
          </w:p>
        </w:tc>
        <w:tc>
          <w:tcPr>
            <w:tcW w:w="2340" w:type="dxa"/>
          </w:tcPr>
          <w:p w:rsidR="007309F8" w:rsidRPr="00B92096" w:rsidRDefault="00F5520F" w:rsidP="000949E9">
            <w:r>
              <w:t>410</w:t>
            </w:r>
            <w:r w:rsidR="007309F8" w:rsidRPr="00B92096">
              <w:t xml:space="preserve"> </w:t>
            </w:r>
          </w:p>
        </w:tc>
        <w:tc>
          <w:tcPr>
            <w:tcW w:w="700" w:type="dxa"/>
          </w:tcPr>
          <w:p w:rsidR="007309F8" w:rsidRPr="00B92096" w:rsidRDefault="007309F8" w:rsidP="000949E9"/>
        </w:tc>
        <w:tc>
          <w:tcPr>
            <w:tcW w:w="2800" w:type="dxa"/>
          </w:tcPr>
          <w:p w:rsidR="007309F8" w:rsidRPr="00B92096" w:rsidRDefault="007309F8" w:rsidP="0092473E">
            <w:r w:rsidRPr="00B92096">
              <w:t>Строка 040 меньше суммы строк</w:t>
            </w:r>
            <w:r w:rsidR="00F5520F">
              <w:t>и</w:t>
            </w:r>
            <w:r w:rsidRPr="00B92096">
              <w:t xml:space="preserve"> </w:t>
            </w:r>
            <w:r w:rsidR="00F5520F">
              <w:t>410</w:t>
            </w:r>
            <w:r w:rsidRPr="00B92096">
              <w:t xml:space="preserve"> - недопустимо</w:t>
            </w:r>
          </w:p>
        </w:tc>
      </w:tr>
      <w:tr w:rsidR="007309F8" w:rsidRPr="00B92096" w:rsidTr="000949E9">
        <w:tc>
          <w:tcPr>
            <w:tcW w:w="500" w:type="dxa"/>
          </w:tcPr>
          <w:p w:rsidR="007309F8" w:rsidRPr="00B92096" w:rsidRDefault="007309F8" w:rsidP="000949E9">
            <w:pPr>
              <w:spacing w:line="360" w:lineRule="auto"/>
            </w:pPr>
            <w:r w:rsidRPr="00B92096">
              <w:t>5</w:t>
            </w:r>
          </w:p>
        </w:tc>
        <w:tc>
          <w:tcPr>
            <w:tcW w:w="2160" w:type="dxa"/>
          </w:tcPr>
          <w:p w:rsidR="007309F8" w:rsidRDefault="007309F8" w:rsidP="000949E9">
            <w:pPr>
              <w:jc w:val="center"/>
            </w:pPr>
          </w:p>
          <w:p w:rsidR="0050381A" w:rsidRPr="00B92096" w:rsidRDefault="0050381A" w:rsidP="000949E9">
            <w:pPr>
              <w:jc w:val="center"/>
            </w:pPr>
            <w:r>
              <w:t>410</w:t>
            </w:r>
          </w:p>
        </w:tc>
        <w:tc>
          <w:tcPr>
            <w:tcW w:w="720" w:type="dxa"/>
          </w:tcPr>
          <w:p w:rsidR="007309F8" w:rsidRDefault="007309F8" w:rsidP="000949E9">
            <w:pPr>
              <w:jc w:val="center"/>
            </w:pPr>
          </w:p>
          <w:p w:rsidR="00F5520F" w:rsidRPr="00B92096" w:rsidRDefault="00F5520F" w:rsidP="000949E9">
            <w:pPr>
              <w:jc w:val="center"/>
            </w:pPr>
            <w:r w:rsidRPr="009E7E11">
              <w:t>16-22</w:t>
            </w:r>
          </w:p>
        </w:tc>
        <w:tc>
          <w:tcPr>
            <w:tcW w:w="680" w:type="dxa"/>
          </w:tcPr>
          <w:p w:rsidR="007309F8" w:rsidRPr="00B92096" w:rsidRDefault="007309F8" w:rsidP="000949E9">
            <w:pPr>
              <w:rPr>
                <w:lang w:val="en-US"/>
              </w:rPr>
            </w:pPr>
            <w:r w:rsidRPr="00B92096">
              <w:t>=</w:t>
            </w:r>
          </w:p>
        </w:tc>
        <w:tc>
          <w:tcPr>
            <w:tcW w:w="2340" w:type="dxa"/>
          </w:tcPr>
          <w:p w:rsidR="007309F8" w:rsidRPr="00B92096" w:rsidRDefault="007309F8" w:rsidP="0092473E">
            <w:r w:rsidRPr="00B92096">
              <w:t>Сумма показателей, с</w:t>
            </w:r>
            <w:r w:rsidRPr="00B92096">
              <w:t>о</w:t>
            </w:r>
            <w:r w:rsidRPr="00B92096">
              <w:t xml:space="preserve">ставляющих строку </w:t>
            </w:r>
            <w:r w:rsidR="00F5520F">
              <w:t>410</w:t>
            </w:r>
          </w:p>
        </w:tc>
        <w:tc>
          <w:tcPr>
            <w:tcW w:w="700" w:type="dxa"/>
          </w:tcPr>
          <w:p w:rsidR="007309F8" w:rsidRPr="00B92096" w:rsidRDefault="007309F8" w:rsidP="000949E9"/>
        </w:tc>
        <w:tc>
          <w:tcPr>
            <w:tcW w:w="2800" w:type="dxa"/>
          </w:tcPr>
          <w:p w:rsidR="007309F8" w:rsidRPr="00B92096" w:rsidRDefault="007309F8" w:rsidP="0092473E">
            <w:r w:rsidRPr="00B92096">
              <w:t xml:space="preserve">Итоговое значение по строке </w:t>
            </w:r>
            <w:r w:rsidR="00F5520F">
              <w:t>410</w:t>
            </w:r>
            <w:r w:rsidR="00F5520F" w:rsidRPr="00B92096">
              <w:t xml:space="preserve"> </w:t>
            </w:r>
            <w:r w:rsidRPr="00B92096">
              <w:t>не равно составляющих - недопустимо</w:t>
            </w:r>
          </w:p>
        </w:tc>
      </w:tr>
      <w:tr w:rsidR="007309F8" w:rsidRPr="00B92096" w:rsidTr="000949E9">
        <w:tc>
          <w:tcPr>
            <w:tcW w:w="500" w:type="dxa"/>
          </w:tcPr>
          <w:p w:rsidR="007309F8" w:rsidRPr="00B92096" w:rsidRDefault="00C961C5" w:rsidP="000949E9">
            <w:pPr>
              <w:spacing w:line="360" w:lineRule="auto"/>
            </w:pPr>
            <w:r>
              <w:t>6</w:t>
            </w:r>
          </w:p>
        </w:tc>
        <w:tc>
          <w:tcPr>
            <w:tcW w:w="2160" w:type="dxa"/>
          </w:tcPr>
          <w:p w:rsidR="007309F8" w:rsidRDefault="007309F8" w:rsidP="000949E9">
            <w:pPr>
              <w:jc w:val="center"/>
            </w:pPr>
          </w:p>
          <w:p w:rsidR="0050381A" w:rsidRPr="00B92096" w:rsidRDefault="0050381A" w:rsidP="000949E9">
            <w:pPr>
              <w:jc w:val="center"/>
            </w:pPr>
            <w:r>
              <w:t>500</w:t>
            </w:r>
          </w:p>
        </w:tc>
        <w:tc>
          <w:tcPr>
            <w:tcW w:w="720" w:type="dxa"/>
          </w:tcPr>
          <w:p w:rsidR="007309F8" w:rsidRDefault="007309F8" w:rsidP="000949E9">
            <w:pPr>
              <w:jc w:val="center"/>
            </w:pPr>
          </w:p>
          <w:p w:rsidR="00F5520F" w:rsidRPr="00B92096" w:rsidRDefault="00F5520F" w:rsidP="000949E9">
            <w:pPr>
              <w:jc w:val="center"/>
            </w:pPr>
            <w:r w:rsidRPr="009E7E11">
              <w:t>16-22</w:t>
            </w:r>
          </w:p>
        </w:tc>
        <w:tc>
          <w:tcPr>
            <w:tcW w:w="680" w:type="dxa"/>
          </w:tcPr>
          <w:p w:rsidR="007309F8" w:rsidRPr="00B92096" w:rsidRDefault="007309F8" w:rsidP="000949E9">
            <w:r w:rsidRPr="00B92096">
              <w:t>=</w:t>
            </w:r>
          </w:p>
        </w:tc>
        <w:tc>
          <w:tcPr>
            <w:tcW w:w="2340" w:type="dxa"/>
          </w:tcPr>
          <w:p w:rsidR="007309F8" w:rsidRPr="00B92096" w:rsidRDefault="00F5520F" w:rsidP="000949E9">
            <w:r>
              <w:t> 510+520</w:t>
            </w:r>
          </w:p>
        </w:tc>
        <w:tc>
          <w:tcPr>
            <w:tcW w:w="700" w:type="dxa"/>
          </w:tcPr>
          <w:p w:rsidR="007309F8" w:rsidRPr="00B92096" w:rsidRDefault="007309F8" w:rsidP="000949E9"/>
        </w:tc>
        <w:tc>
          <w:tcPr>
            <w:tcW w:w="2800" w:type="dxa"/>
          </w:tcPr>
          <w:p w:rsidR="007309F8" w:rsidRPr="00B92096" w:rsidRDefault="007309F8" w:rsidP="008C14FD">
            <w:r w:rsidRPr="00B92096">
              <w:t xml:space="preserve">Строка </w:t>
            </w:r>
            <w:r w:rsidR="00F5520F">
              <w:t>500</w:t>
            </w:r>
            <w:r w:rsidR="00F5520F" w:rsidRPr="00B92096">
              <w:t xml:space="preserve"> </w:t>
            </w:r>
            <w:r w:rsidR="00C4144F">
              <w:t>не равна</w:t>
            </w:r>
            <w:r w:rsidR="00C4144F" w:rsidRPr="00B92096">
              <w:t xml:space="preserve"> </w:t>
            </w:r>
            <w:r w:rsidRPr="00B92096">
              <w:t>сумм</w:t>
            </w:r>
            <w:r w:rsidR="00C4144F">
              <w:t>е</w:t>
            </w:r>
            <w:r w:rsidRPr="00B92096">
              <w:t xml:space="preserve"> строк </w:t>
            </w:r>
            <w:r w:rsidR="00F5520F">
              <w:t>510</w:t>
            </w:r>
            <w:r w:rsidR="00F5520F" w:rsidRPr="00B92096">
              <w:t xml:space="preserve"> </w:t>
            </w:r>
            <w:r w:rsidRPr="00B92096">
              <w:t xml:space="preserve">и </w:t>
            </w:r>
            <w:r w:rsidR="00F5520F">
              <w:t>520</w:t>
            </w:r>
            <w:r w:rsidR="00F5520F" w:rsidRPr="00B92096">
              <w:t xml:space="preserve"> </w:t>
            </w:r>
            <w:r w:rsidRPr="00B92096">
              <w:t>- недопуст</w:t>
            </w:r>
            <w:r w:rsidRPr="00B92096">
              <w:t>и</w:t>
            </w:r>
            <w:r w:rsidRPr="00B92096">
              <w:t>мо</w:t>
            </w:r>
          </w:p>
        </w:tc>
      </w:tr>
      <w:tr w:rsidR="007309F8" w:rsidRPr="00B92096" w:rsidTr="000949E9">
        <w:tc>
          <w:tcPr>
            <w:tcW w:w="500" w:type="dxa"/>
          </w:tcPr>
          <w:p w:rsidR="007309F8" w:rsidRPr="00B92096" w:rsidRDefault="00C961C5" w:rsidP="000949E9">
            <w:pPr>
              <w:spacing w:line="360" w:lineRule="auto"/>
            </w:pPr>
            <w:r>
              <w:t>7</w:t>
            </w:r>
          </w:p>
        </w:tc>
        <w:tc>
          <w:tcPr>
            <w:tcW w:w="2160" w:type="dxa"/>
          </w:tcPr>
          <w:p w:rsidR="007309F8" w:rsidRDefault="007309F8" w:rsidP="000949E9">
            <w:pPr>
              <w:jc w:val="center"/>
            </w:pPr>
          </w:p>
          <w:p w:rsidR="0050381A" w:rsidRPr="00B92096" w:rsidRDefault="0050381A" w:rsidP="000949E9">
            <w:pPr>
              <w:jc w:val="center"/>
            </w:pPr>
            <w:r>
              <w:t>510</w:t>
            </w:r>
          </w:p>
        </w:tc>
        <w:tc>
          <w:tcPr>
            <w:tcW w:w="720" w:type="dxa"/>
          </w:tcPr>
          <w:p w:rsidR="007309F8" w:rsidRDefault="007309F8" w:rsidP="000949E9">
            <w:pPr>
              <w:jc w:val="center"/>
            </w:pPr>
          </w:p>
          <w:p w:rsidR="00F5520F" w:rsidRPr="00B92096" w:rsidRDefault="00F5520F" w:rsidP="000949E9">
            <w:pPr>
              <w:jc w:val="center"/>
            </w:pPr>
            <w:r w:rsidRPr="009E7E11">
              <w:t>16-22</w:t>
            </w:r>
          </w:p>
        </w:tc>
        <w:tc>
          <w:tcPr>
            <w:tcW w:w="680" w:type="dxa"/>
          </w:tcPr>
          <w:p w:rsidR="007309F8" w:rsidRPr="00B92096" w:rsidRDefault="007309F8" w:rsidP="000949E9">
            <w:r w:rsidRPr="00B92096">
              <w:t>=</w:t>
            </w:r>
          </w:p>
        </w:tc>
        <w:tc>
          <w:tcPr>
            <w:tcW w:w="2340" w:type="dxa"/>
          </w:tcPr>
          <w:p w:rsidR="007309F8" w:rsidRPr="00B92096" w:rsidRDefault="007309F8" w:rsidP="0092473E">
            <w:r w:rsidRPr="00B92096">
              <w:t>Сумма показателей, с</w:t>
            </w:r>
            <w:r w:rsidRPr="00B92096">
              <w:t>о</w:t>
            </w:r>
            <w:r w:rsidRPr="00B92096">
              <w:t xml:space="preserve">ставляющих строку </w:t>
            </w:r>
            <w:r w:rsidR="00F5520F">
              <w:t>510</w:t>
            </w:r>
          </w:p>
        </w:tc>
        <w:tc>
          <w:tcPr>
            <w:tcW w:w="700" w:type="dxa"/>
          </w:tcPr>
          <w:p w:rsidR="007309F8" w:rsidRPr="00B92096" w:rsidRDefault="007309F8" w:rsidP="000949E9"/>
        </w:tc>
        <w:tc>
          <w:tcPr>
            <w:tcW w:w="2800" w:type="dxa"/>
          </w:tcPr>
          <w:p w:rsidR="007309F8" w:rsidRPr="00B92096" w:rsidRDefault="007309F8" w:rsidP="0092473E">
            <w:r w:rsidRPr="00B92096">
              <w:t xml:space="preserve">Итоговое значение по строке </w:t>
            </w:r>
            <w:r w:rsidR="00F5520F">
              <w:t>510</w:t>
            </w:r>
            <w:r w:rsidR="00F5520F" w:rsidRPr="00B92096">
              <w:t xml:space="preserve"> </w:t>
            </w:r>
            <w:r w:rsidRPr="00B92096">
              <w:t>не равно составляющих - недопустимо</w:t>
            </w:r>
          </w:p>
        </w:tc>
      </w:tr>
      <w:tr w:rsidR="007309F8" w:rsidRPr="00B92096" w:rsidTr="000949E9">
        <w:tc>
          <w:tcPr>
            <w:tcW w:w="500" w:type="dxa"/>
          </w:tcPr>
          <w:p w:rsidR="007309F8" w:rsidRPr="00B92096" w:rsidRDefault="00C961C5" w:rsidP="000949E9">
            <w:pPr>
              <w:spacing w:line="360" w:lineRule="auto"/>
            </w:pPr>
            <w:r>
              <w:t>8</w:t>
            </w:r>
          </w:p>
        </w:tc>
        <w:tc>
          <w:tcPr>
            <w:tcW w:w="2160" w:type="dxa"/>
          </w:tcPr>
          <w:p w:rsidR="007309F8" w:rsidRDefault="007309F8" w:rsidP="000949E9">
            <w:pPr>
              <w:jc w:val="center"/>
            </w:pPr>
          </w:p>
          <w:p w:rsidR="0050381A" w:rsidRPr="00B92096" w:rsidRDefault="0050381A" w:rsidP="000949E9">
            <w:pPr>
              <w:jc w:val="center"/>
            </w:pPr>
            <w:r>
              <w:t>520</w:t>
            </w:r>
          </w:p>
        </w:tc>
        <w:tc>
          <w:tcPr>
            <w:tcW w:w="720" w:type="dxa"/>
          </w:tcPr>
          <w:p w:rsidR="007309F8" w:rsidRDefault="007309F8" w:rsidP="000949E9">
            <w:pPr>
              <w:jc w:val="center"/>
            </w:pPr>
          </w:p>
          <w:p w:rsidR="00F5520F" w:rsidRPr="00B92096" w:rsidRDefault="00F5520F" w:rsidP="000949E9">
            <w:pPr>
              <w:jc w:val="center"/>
            </w:pPr>
            <w:r w:rsidRPr="009E7E11">
              <w:t>16-22</w:t>
            </w:r>
          </w:p>
        </w:tc>
        <w:tc>
          <w:tcPr>
            <w:tcW w:w="680" w:type="dxa"/>
          </w:tcPr>
          <w:p w:rsidR="007309F8" w:rsidRPr="00B92096" w:rsidRDefault="007309F8" w:rsidP="000949E9">
            <w:r w:rsidRPr="00B92096">
              <w:t>=</w:t>
            </w:r>
          </w:p>
        </w:tc>
        <w:tc>
          <w:tcPr>
            <w:tcW w:w="2340" w:type="dxa"/>
          </w:tcPr>
          <w:p w:rsidR="007309F8" w:rsidRPr="00B92096" w:rsidRDefault="007309F8" w:rsidP="0092473E">
            <w:r w:rsidRPr="00B92096">
              <w:t>Сумма показателей, с</w:t>
            </w:r>
            <w:r w:rsidRPr="00B92096">
              <w:t>о</w:t>
            </w:r>
            <w:r w:rsidRPr="00B92096">
              <w:t xml:space="preserve">ставляющих строку </w:t>
            </w:r>
            <w:r w:rsidR="00F5520F">
              <w:t>520</w:t>
            </w:r>
          </w:p>
        </w:tc>
        <w:tc>
          <w:tcPr>
            <w:tcW w:w="700" w:type="dxa"/>
          </w:tcPr>
          <w:p w:rsidR="007309F8" w:rsidRPr="00B92096" w:rsidRDefault="007309F8" w:rsidP="000949E9"/>
        </w:tc>
        <w:tc>
          <w:tcPr>
            <w:tcW w:w="2800" w:type="dxa"/>
          </w:tcPr>
          <w:p w:rsidR="007309F8" w:rsidRPr="00B92096" w:rsidRDefault="007309F8" w:rsidP="0092473E">
            <w:r w:rsidRPr="00B92096">
              <w:t xml:space="preserve">Итоговое значение по строке </w:t>
            </w:r>
            <w:r w:rsidR="00F5520F">
              <w:t>520</w:t>
            </w:r>
            <w:r w:rsidR="00F5520F" w:rsidRPr="00B92096">
              <w:t xml:space="preserve"> </w:t>
            </w:r>
            <w:r w:rsidRPr="00B92096">
              <w:t>не равно составляющих - недопустимо</w:t>
            </w:r>
          </w:p>
        </w:tc>
      </w:tr>
      <w:tr w:rsidR="007309F8" w:rsidRPr="00B92096" w:rsidTr="000949E9">
        <w:tc>
          <w:tcPr>
            <w:tcW w:w="500" w:type="dxa"/>
          </w:tcPr>
          <w:p w:rsidR="007309F8" w:rsidRPr="00B92096" w:rsidRDefault="00C961C5" w:rsidP="00C961C5">
            <w:pPr>
              <w:spacing w:line="360" w:lineRule="auto"/>
            </w:pPr>
            <w:r>
              <w:t>9</w:t>
            </w:r>
          </w:p>
        </w:tc>
        <w:tc>
          <w:tcPr>
            <w:tcW w:w="2160" w:type="dxa"/>
          </w:tcPr>
          <w:p w:rsidR="007309F8" w:rsidRDefault="007309F8" w:rsidP="000949E9">
            <w:pPr>
              <w:jc w:val="center"/>
            </w:pPr>
          </w:p>
          <w:p w:rsidR="0050381A" w:rsidRPr="00B92096" w:rsidRDefault="0050381A" w:rsidP="000949E9">
            <w:pPr>
              <w:jc w:val="center"/>
            </w:pPr>
            <w:r>
              <w:t>600</w:t>
            </w:r>
          </w:p>
        </w:tc>
        <w:tc>
          <w:tcPr>
            <w:tcW w:w="720" w:type="dxa"/>
          </w:tcPr>
          <w:p w:rsidR="007309F8" w:rsidRDefault="007309F8" w:rsidP="000949E9">
            <w:pPr>
              <w:jc w:val="center"/>
            </w:pPr>
          </w:p>
          <w:p w:rsidR="00F5520F" w:rsidRPr="00B92096" w:rsidRDefault="00F5520F" w:rsidP="000949E9">
            <w:pPr>
              <w:jc w:val="center"/>
            </w:pPr>
            <w:r w:rsidRPr="009E7E11">
              <w:t>16-22</w:t>
            </w:r>
          </w:p>
        </w:tc>
        <w:tc>
          <w:tcPr>
            <w:tcW w:w="680" w:type="dxa"/>
          </w:tcPr>
          <w:p w:rsidR="007309F8" w:rsidRPr="00B92096" w:rsidRDefault="007309F8" w:rsidP="000949E9">
            <w:r w:rsidRPr="00B92096">
              <w:t>=</w:t>
            </w:r>
          </w:p>
        </w:tc>
        <w:tc>
          <w:tcPr>
            <w:tcW w:w="2340" w:type="dxa"/>
          </w:tcPr>
          <w:p w:rsidR="007309F8" w:rsidRDefault="007309F8" w:rsidP="000949E9"/>
          <w:p w:rsidR="00F5520F" w:rsidRPr="00B92096" w:rsidRDefault="00F5520F" w:rsidP="000949E9">
            <w:r w:rsidRPr="00F5520F">
              <w:t>100+200+300+400+500</w:t>
            </w:r>
          </w:p>
        </w:tc>
        <w:tc>
          <w:tcPr>
            <w:tcW w:w="700" w:type="dxa"/>
          </w:tcPr>
          <w:p w:rsidR="007309F8" w:rsidRPr="00B92096" w:rsidRDefault="007309F8" w:rsidP="000949E9"/>
        </w:tc>
        <w:tc>
          <w:tcPr>
            <w:tcW w:w="2800" w:type="dxa"/>
          </w:tcPr>
          <w:p w:rsidR="007309F8" w:rsidRPr="00B92096" w:rsidRDefault="007309F8" w:rsidP="0092473E">
            <w:r w:rsidRPr="00B92096">
              <w:t xml:space="preserve">Строка 060 не равна сумме строк  </w:t>
            </w:r>
            <w:r w:rsidR="00F5520F" w:rsidRPr="00F5520F">
              <w:t>100+200+300+400+500</w:t>
            </w:r>
            <w:r w:rsidRPr="00B92096">
              <w:t>– н</w:t>
            </w:r>
            <w:r w:rsidRPr="00B92096">
              <w:t>е</w:t>
            </w:r>
            <w:r w:rsidRPr="00B92096">
              <w:t>допустимо</w:t>
            </w:r>
          </w:p>
        </w:tc>
      </w:tr>
      <w:tr w:rsidR="00CC10AF" w:rsidRPr="00B92096" w:rsidTr="000949E9">
        <w:tc>
          <w:tcPr>
            <w:tcW w:w="500" w:type="dxa"/>
          </w:tcPr>
          <w:p w:rsidR="00CC10AF" w:rsidRPr="00B92096" w:rsidRDefault="00CC10AF" w:rsidP="00C961C5">
            <w:pPr>
              <w:spacing w:line="360" w:lineRule="auto"/>
            </w:pPr>
            <w:r w:rsidRPr="00B92096">
              <w:t>1</w:t>
            </w:r>
            <w:r>
              <w:t>0</w:t>
            </w:r>
          </w:p>
        </w:tc>
        <w:tc>
          <w:tcPr>
            <w:tcW w:w="2160" w:type="dxa"/>
          </w:tcPr>
          <w:p w:rsidR="00CC10AF" w:rsidRPr="00B92096" w:rsidRDefault="00CC10AF" w:rsidP="000949E9">
            <w:pPr>
              <w:jc w:val="center"/>
            </w:pPr>
            <w:r w:rsidRPr="00F5520F">
              <w:t>100, 200, 300, 410, 510, 520</w:t>
            </w:r>
          </w:p>
        </w:tc>
        <w:tc>
          <w:tcPr>
            <w:tcW w:w="720" w:type="dxa"/>
          </w:tcPr>
          <w:p w:rsidR="00CC10AF" w:rsidRPr="00B92096" w:rsidRDefault="00CC10AF" w:rsidP="000949E9">
            <w:pPr>
              <w:jc w:val="center"/>
            </w:pPr>
            <w:r>
              <w:t>8</w:t>
            </w:r>
          </w:p>
        </w:tc>
        <w:tc>
          <w:tcPr>
            <w:tcW w:w="680" w:type="dxa"/>
          </w:tcPr>
          <w:p w:rsidR="00CC10AF" w:rsidRPr="00B92096" w:rsidRDefault="00CC10AF" w:rsidP="000949E9">
            <w:r w:rsidRPr="00B92096">
              <w:t>=</w:t>
            </w:r>
          </w:p>
        </w:tc>
        <w:tc>
          <w:tcPr>
            <w:tcW w:w="2340" w:type="dxa"/>
          </w:tcPr>
          <w:p w:rsidR="00CC10AF" w:rsidRDefault="00CC10AF" w:rsidP="006A7CF0">
            <w:pPr>
              <w:rPr>
                <w:sz w:val="18"/>
                <w:szCs w:val="18"/>
              </w:rPr>
            </w:pPr>
          </w:p>
          <w:p w:rsidR="00CC10AF" w:rsidRPr="00B92096" w:rsidRDefault="00CC10AF" w:rsidP="000949E9">
            <w:r>
              <w:rPr>
                <w:sz w:val="18"/>
                <w:szCs w:val="18"/>
              </w:rPr>
              <w:t>01, 02, 03, 04, 05,11, 12, 13, 14, 15, 16, 17, 21, 22, 23, 24, 25, 26, 27, 28</w:t>
            </w:r>
          </w:p>
        </w:tc>
        <w:tc>
          <w:tcPr>
            <w:tcW w:w="700" w:type="dxa"/>
          </w:tcPr>
          <w:p w:rsidR="00CC10AF" w:rsidRPr="00B92096" w:rsidRDefault="00CC10AF" w:rsidP="000949E9"/>
        </w:tc>
        <w:tc>
          <w:tcPr>
            <w:tcW w:w="2800" w:type="dxa"/>
          </w:tcPr>
          <w:p w:rsidR="00CC10AF" w:rsidRPr="00B92096" w:rsidRDefault="00CC10AF" w:rsidP="0092473E">
            <w:r w:rsidRPr="00175081">
              <w:rPr>
                <w:sz w:val="18"/>
                <w:szCs w:val="18"/>
              </w:rPr>
              <w:t xml:space="preserve">В графе </w:t>
            </w:r>
            <w:r>
              <w:rPr>
                <w:sz w:val="18"/>
                <w:szCs w:val="18"/>
              </w:rPr>
              <w:t>8</w:t>
            </w:r>
            <w:r w:rsidRPr="00175081">
              <w:rPr>
                <w:sz w:val="18"/>
                <w:szCs w:val="18"/>
              </w:rPr>
              <w:t xml:space="preserve"> указаны значения, о</w:t>
            </w:r>
            <w:r w:rsidRPr="00175081">
              <w:rPr>
                <w:sz w:val="18"/>
                <w:szCs w:val="18"/>
              </w:rPr>
              <w:t>т</w:t>
            </w:r>
            <w:r w:rsidRPr="00175081">
              <w:rPr>
                <w:sz w:val="18"/>
                <w:szCs w:val="18"/>
              </w:rPr>
              <w:t xml:space="preserve">личные от </w:t>
            </w:r>
            <w:r>
              <w:rPr>
                <w:sz w:val="18"/>
                <w:szCs w:val="18"/>
              </w:rPr>
              <w:t>0</w:t>
            </w:r>
            <w:r w:rsidRPr="00175081">
              <w:rPr>
                <w:sz w:val="18"/>
                <w:szCs w:val="18"/>
              </w:rPr>
              <w:t xml:space="preserve">1 до </w:t>
            </w:r>
            <w:r>
              <w:rPr>
                <w:sz w:val="18"/>
                <w:szCs w:val="18"/>
              </w:rPr>
              <w:t>05</w:t>
            </w:r>
            <w:r w:rsidRPr="00175081">
              <w:rPr>
                <w:sz w:val="18"/>
                <w:szCs w:val="18"/>
              </w:rPr>
              <w:t>,</w:t>
            </w:r>
            <w:r>
              <w:rPr>
                <w:sz w:val="18"/>
                <w:szCs w:val="18"/>
              </w:rPr>
              <w:t xml:space="preserve"> от 11 до 17</w:t>
            </w:r>
            <w:r w:rsidRPr="00175081">
              <w:rPr>
                <w:sz w:val="18"/>
                <w:szCs w:val="18"/>
              </w:rPr>
              <w:t xml:space="preserve"> </w:t>
            </w:r>
            <w:r>
              <w:rPr>
                <w:sz w:val="18"/>
                <w:szCs w:val="18"/>
              </w:rPr>
              <w:t xml:space="preserve">или от 21 до 28 </w:t>
            </w:r>
            <w:r w:rsidRPr="00175081">
              <w:rPr>
                <w:sz w:val="18"/>
                <w:szCs w:val="18"/>
              </w:rPr>
              <w:t>недопустимо</w:t>
            </w:r>
          </w:p>
        </w:tc>
      </w:tr>
      <w:tr w:rsidR="00C4144F" w:rsidRPr="00B92096" w:rsidTr="000949E9">
        <w:tc>
          <w:tcPr>
            <w:tcW w:w="500" w:type="dxa"/>
          </w:tcPr>
          <w:p w:rsidR="00C4144F" w:rsidRPr="00B92096" w:rsidRDefault="00C4144F" w:rsidP="000949E9">
            <w:pPr>
              <w:spacing w:line="360" w:lineRule="auto"/>
            </w:pPr>
            <w:r w:rsidRPr="00B92096">
              <w:t>1</w:t>
            </w:r>
            <w:r>
              <w:t>1</w:t>
            </w:r>
          </w:p>
        </w:tc>
        <w:tc>
          <w:tcPr>
            <w:tcW w:w="2160" w:type="dxa"/>
          </w:tcPr>
          <w:p w:rsidR="00C4144F" w:rsidRDefault="00C4144F" w:rsidP="000949E9">
            <w:pPr>
              <w:jc w:val="center"/>
            </w:pPr>
          </w:p>
          <w:p w:rsidR="00C4144F" w:rsidRPr="00B92096" w:rsidRDefault="00C4144F" w:rsidP="000949E9">
            <w:pPr>
              <w:jc w:val="center"/>
            </w:pPr>
            <w:r w:rsidRPr="00F5520F">
              <w:t>100, 200, 300, 410, 510, 520</w:t>
            </w:r>
          </w:p>
        </w:tc>
        <w:tc>
          <w:tcPr>
            <w:tcW w:w="720" w:type="dxa"/>
          </w:tcPr>
          <w:p w:rsidR="00C4144F" w:rsidRPr="00B92096" w:rsidRDefault="00C4144F" w:rsidP="000949E9">
            <w:pPr>
              <w:jc w:val="center"/>
            </w:pPr>
            <w:r>
              <w:t>11</w:t>
            </w:r>
          </w:p>
        </w:tc>
        <w:tc>
          <w:tcPr>
            <w:tcW w:w="680" w:type="dxa"/>
          </w:tcPr>
          <w:p w:rsidR="00C4144F" w:rsidRPr="00B92096" w:rsidRDefault="00C4144F" w:rsidP="000949E9">
            <w:r w:rsidRPr="00B92096">
              <w:t>=</w:t>
            </w:r>
          </w:p>
        </w:tc>
        <w:tc>
          <w:tcPr>
            <w:tcW w:w="2340" w:type="dxa"/>
          </w:tcPr>
          <w:p w:rsidR="00C4144F" w:rsidRPr="00B92096" w:rsidRDefault="00CC10AF" w:rsidP="000949E9">
            <w:r>
              <w:t xml:space="preserve">0, </w:t>
            </w:r>
            <w:r w:rsidR="00C4144F" w:rsidRPr="00B92096">
              <w:t>1, 2, 3 , 4, 5, 6, 7, 8</w:t>
            </w:r>
          </w:p>
        </w:tc>
        <w:tc>
          <w:tcPr>
            <w:tcW w:w="700" w:type="dxa"/>
          </w:tcPr>
          <w:p w:rsidR="00C4144F" w:rsidRPr="00B92096" w:rsidRDefault="00C4144F" w:rsidP="000949E9"/>
        </w:tc>
        <w:tc>
          <w:tcPr>
            <w:tcW w:w="2800" w:type="dxa"/>
          </w:tcPr>
          <w:p w:rsidR="00C4144F" w:rsidRPr="00B92096" w:rsidRDefault="00C4144F" w:rsidP="008C14FD">
            <w:r w:rsidRPr="00B92096">
              <w:t xml:space="preserve">В графе </w:t>
            </w:r>
            <w:r>
              <w:t>11</w:t>
            </w:r>
            <w:r w:rsidRPr="00B92096">
              <w:t xml:space="preserve"> указаны значения, отличные  от </w:t>
            </w:r>
            <w:r w:rsidR="00CC10AF">
              <w:t>0</w:t>
            </w:r>
            <w:r w:rsidRPr="00B92096">
              <w:t xml:space="preserve"> до 8, недоп</w:t>
            </w:r>
            <w:r w:rsidRPr="00B92096">
              <w:t>у</w:t>
            </w:r>
            <w:r w:rsidRPr="00B92096">
              <w:t>стимо</w:t>
            </w:r>
          </w:p>
        </w:tc>
      </w:tr>
      <w:tr w:rsidR="007309F8" w:rsidRPr="00B92096" w:rsidTr="000949E9">
        <w:tc>
          <w:tcPr>
            <w:tcW w:w="500" w:type="dxa"/>
          </w:tcPr>
          <w:p w:rsidR="007309F8" w:rsidRPr="00B92096" w:rsidRDefault="007309F8" w:rsidP="000949E9">
            <w:pPr>
              <w:spacing w:line="360" w:lineRule="auto"/>
            </w:pPr>
            <w:r w:rsidRPr="00B92096">
              <w:lastRenderedPageBreak/>
              <w:t>1</w:t>
            </w:r>
            <w:r w:rsidR="00C961C5">
              <w:t>2</w:t>
            </w:r>
          </w:p>
        </w:tc>
        <w:tc>
          <w:tcPr>
            <w:tcW w:w="2160" w:type="dxa"/>
          </w:tcPr>
          <w:p w:rsidR="007309F8" w:rsidRPr="00B92096" w:rsidRDefault="007309F8" w:rsidP="000949E9">
            <w:r w:rsidRPr="00B92096">
              <w:t>*</w:t>
            </w:r>
          </w:p>
        </w:tc>
        <w:tc>
          <w:tcPr>
            <w:tcW w:w="720" w:type="dxa"/>
          </w:tcPr>
          <w:p w:rsidR="007309F8" w:rsidRPr="00B92096" w:rsidRDefault="007309F8" w:rsidP="000949E9">
            <w:pPr>
              <w:jc w:val="center"/>
            </w:pPr>
            <w:r w:rsidRPr="00B92096">
              <w:t>21</w:t>
            </w:r>
          </w:p>
        </w:tc>
        <w:tc>
          <w:tcPr>
            <w:tcW w:w="680" w:type="dxa"/>
          </w:tcPr>
          <w:p w:rsidR="007309F8" w:rsidRPr="00B92096" w:rsidRDefault="00E315EC" w:rsidP="000949E9">
            <w:r>
              <w:rPr>
                <w:lang w:val="en-US"/>
              </w:rPr>
              <w:t>&gt;</w:t>
            </w:r>
            <w:r w:rsidR="007309F8" w:rsidRPr="00B92096">
              <w:t>=</w:t>
            </w:r>
          </w:p>
        </w:tc>
        <w:tc>
          <w:tcPr>
            <w:tcW w:w="2340" w:type="dxa"/>
          </w:tcPr>
          <w:p w:rsidR="007309F8" w:rsidRPr="00B92096" w:rsidRDefault="007309F8" w:rsidP="000949E9"/>
        </w:tc>
        <w:tc>
          <w:tcPr>
            <w:tcW w:w="700" w:type="dxa"/>
          </w:tcPr>
          <w:p w:rsidR="007309F8" w:rsidRPr="00B92096" w:rsidRDefault="007309F8" w:rsidP="0092473E">
            <w:r w:rsidRPr="00B92096">
              <w:t>22</w:t>
            </w:r>
          </w:p>
        </w:tc>
        <w:tc>
          <w:tcPr>
            <w:tcW w:w="2800" w:type="dxa"/>
          </w:tcPr>
          <w:p w:rsidR="007309F8" w:rsidRPr="00B92096" w:rsidRDefault="007309F8" w:rsidP="00E315EC">
            <w:r w:rsidRPr="00B92096">
              <w:t xml:space="preserve">Графа 21 </w:t>
            </w:r>
            <w:r w:rsidR="00E315EC">
              <w:t>меньше</w:t>
            </w:r>
            <w:r w:rsidRPr="00B92096">
              <w:t xml:space="preserve"> сумме гр</w:t>
            </w:r>
            <w:r w:rsidRPr="00B92096">
              <w:t>а</w:t>
            </w:r>
            <w:r w:rsidRPr="00B92096">
              <w:t>ф</w:t>
            </w:r>
            <w:r w:rsidR="00F5520F">
              <w:t>ы</w:t>
            </w:r>
            <w:r w:rsidRPr="00B92096">
              <w:t xml:space="preserve"> 22- недопустимо</w:t>
            </w:r>
          </w:p>
        </w:tc>
      </w:tr>
      <w:tr w:rsidR="00C4144F" w:rsidRPr="00B92096" w:rsidTr="000949E9">
        <w:tc>
          <w:tcPr>
            <w:tcW w:w="500" w:type="dxa"/>
          </w:tcPr>
          <w:p w:rsidR="00C4144F" w:rsidRPr="00B92096" w:rsidRDefault="00C4144F" w:rsidP="000949E9">
            <w:pPr>
              <w:spacing w:line="360" w:lineRule="auto"/>
            </w:pPr>
            <w:r>
              <w:rPr>
                <w:sz w:val="18"/>
                <w:szCs w:val="18"/>
              </w:rPr>
              <w:t>13</w:t>
            </w:r>
          </w:p>
        </w:tc>
        <w:tc>
          <w:tcPr>
            <w:tcW w:w="2160" w:type="dxa"/>
          </w:tcPr>
          <w:p w:rsidR="00C4144F" w:rsidRPr="00B92096" w:rsidRDefault="00C4144F" w:rsidP="000949E9">
            <w:r>
              <w:rPr>
                <w:sz w:val="18"/>
                <w:szCs w:val="18"/>
              </w:rPr>
              <w:t>300, 400, 410</w:t>
            </w:r>
          </w:p>
        </w:tc>
        <w:tc>
          <w:tcPr>
            <w:tcW w:w="720" w:type="dxa"/>
          </w:tcPr>
          <w:p w:rsidR="00C4144F" w:rsidRPr="00B92096" w:rsidRDefault="00C4144F" w:rsidP="000949E9">
            <w:pPr>
              <w:jc w:val="center"/>
            </w:pPr>
            <w:r>
              <w:rPr>
                <w:sz w:val="18"/>
                <w:szCs w:val="18"/>
              </w:rPr>
              <w:t>10-12</w:t>
            </w:r>
          </w:p>
        </w:tc>
        <w:tc>
          <w:tcPr>
            <w:tcW w:w="680" w:type="dxa"/>
          </w:tcPr>
          <w:p w:rsidR="00C4144F" w:rsidRDefault="00C4144F" w:rsidP="000949E9">
            <w:pPr>
              <w:rPr>
                <w:lang w:val="en-US"/>
              </w:rPr>
            </w:pPr>
            <w:r>
              <w:rPr>
                <w:sz w:val="18"/>
                <w:szCs w:val="18"/>
              </w:rPr>
              <w:t>=</w:t>
            </w:r>
          </w:p>
        </w:tc>
        <w:tc>
          <w:tcPr>
            <w:tcW w:w="2340" w:type="dxa"/>
          </w:tcPr>
          <w:p w:rsidR="00C4144F" w:rsidRPr="00B92096" w:rsidRDefault="00C4144F" w:rsidP="000949E9">
            <w:r>
              <w:rPr>
                <w:sz w:val="18"/>
                <w:szCs w:val="18"/>
              </w:rPr>
              <w:t>0</w:t>
            </w:r>
          </w:p>
        </w:tc>
        <w:tc>
          <w:tcPr>
            <w:tcW w:w="700" w:type="dxa"/>
          </w:tcPr>
          <w:p w:rsidR="00C4144F" w:rsidRPr="00B92096" w:rsidRDefault="00C4144F" w:rsidP="0092473E"/>
        </w:tc>
        <w:tc>
          <w:tcPr>
            <w:tcW w:w="2800" w:type="dxa"/>
          </w:tcPr>
          <w:p w:rsidR="00C4144F" w:rsidRPr="00B92096" w:rsidRDefault="00C4144F" w:rsidP="00E315EC">
            <w:r>
              <w:rPr>
                <w:sz w:val="18"/>
                <w:szCs w:val="18"/>
              </w:rPr>
              <w:t>В графах 10-12 указаны знач</w:t>
            </w:r>
            <w:r>
              <w:rPr>
                <w:sz w:val="18"/>
                <w:szCs w:val="18"/>
              </w:rPr>
              <w:t>е</w:t>
            </w:r>
            <w:r>
              <w:rPr>
                <w:sz w:val="18"/>
                <w:szCs w:val="18"/>
              </w:rPr>
              <w:t>ния, отличные от 0 - недопуст</w:t>
            </w:r>
            <w:r>
              <w:rPr>
                <w:sz w:val="18"/>
                <w:szCs w:val="18"/>
              </w:rPr>
              <w:t>и</w:t>
            </w:r>
            <w:r>
              <w:rPr>
                <w:sz w:val="18"/>
                <w:szCs w:val="18"/>
              </w:rPr>
              <w:t>мо</w:t>
            </w:r>
          </w:p>
        </w:tc>
      </w:tr>
      <w:tr w:rsidR="00C4144F" w:rsidRPr="00B92096" w:rsidTr="000949E9">
        <w:tc>
          <w:tcPr>
            <w:tcW w:w="500" w:type="dxa"/>
          </w:tcPr>
          <w:p w:rsidR="00C4144F" w:rsidRPr="00B92096" w:rsidRDefault="00C4144F" w:rsidP="000949E9">
            <w:pPr>
              <w:spacing w:line="360" w:lineRule="auto"/>
            </w:pPr>
            <w:r>
              <w:rPr>
                <w:sz w:val="18"/>
                <w:szCs w:val="18"/>
              </w:rPr>
              <w:t>14</w:t>
            </w:r>
          </w:p>
        </w:tc>
        <w:tc>
          <w:tcPr>
            <w:tcW w:w="2160" w:type="dxa"/>
          </w:tcPr>
          <w:p w:rsidR="00C4144F" w:rsidRPr="00B92096" w:rsidRDefault="00C4144F" w:rsidP="000949E9">
            <w:r>
              <w:rPr>
                <w:sz w:val="18"/>
                <w:szCs w:val="18"/>
              </w:rPr>
              <w:t>100, 200, 510, 520</w:t>
            </w:r>
          </w:p>
        </w:tc>
        <w:tc>
          <w:tcPr>
            <w:tcW w:w="720" w:type="dxa"/>
          </w:tcPr>
          <w:p w:rsidR="00C4144F" w:rsidRPr="00B92096" w:rsidRDefault="00C4144F" w:rsidP="000949E9">
            <w:pPr>
              <w:jc w:val="center"/>
            </w:pPr>
            <w:r>
              <w:rPr>
                <w:sz w:val="18"/>
                <w:szCs w:val="18"/>
              </w:rPr>
              <w:t>10-12</w:t>
            </w:r>
          </w:p>
        </w:tc>
        <w:tc>
          <w:tcPr>
            <w:tcW w:w="680" w:type="dxa"/>
          </w:tcPr>
          <w:p w:rsidR="00C4144F" w:rsidRDefault="00C4144F" w:rsidP="000949E9">
            <w:pPr>
              <w:rPr>
                <w:lang w:val="en-US"/>
              </w:rPr>
            </w:pPr>
            <w:r>
              <w:rPr>
                <w:sz w:val="18"/>
                <w:szCs w:val="18"/>
              </w:rPr>
              <w:t>=</w:t>
            </w:r>
          </w:p>
        </w:tc>
        <w:tc>
          <w:tcPr>
            <w:tcW w:w="2340" w:type="dxa"/>
          </w:tcPr>
          <w:p w:rsidR="00C4144F" w:rsidRPr="00B92096" w:rsidRDefault="00C4144F" w:rsidP="000949E9">
            <w:r>
              <w:rPr>
                <w:sz w:val="18"/>
                <w:szCs w:val="18"/>
              </w:rPr>
              <w:t>0</w:t>
            </w:r>
          </w:p>
        </w:tc>
        <w:tc>
          <w:tcPr>
            <w:tcW w:w="700" w:type="dxa"/>
          </w:tcPr>
          <w:p w:rsidR="00C4144F" w:rsidRPr="00B92096" w:rsidRDefault="00C4144F" w:rsidP="0092473E">
            <w:r>
              <w:rPr>
                <w:sz w:val="18"/>
                <w:szCs w:val="18"/>
              </w:rPr>
              <w:t>В сл</w:t>
            </w:r>
            <w:r>
              <w:rPr>
                <w:sz w:val="18"/>
                <w:szCs w:val="18"/>
              </w:rPr>
              <w:t>у</w:t>
            </w:r>
            <w:r>
              <w:rPr>
                <w:sz w:val="18"/>
                <w:szCs w:val="18"/>
              </w:rPr>
              <w:t>чае, если графа 8 = 01, 04, 11-17, 21-24</w:t>
            </w:r>
          </w:p>
        </w:tc>
        <w:tc>
          <w:tcPr>
            <w:tcW w:w="2800" w:type="dxa"/>
          </w:tcPr>
          <w:p w:rsidR="00A62819" w:rsidRPr="00350EE4" w:rsidRDefault="00C4144F" w:rsidP="00E315EC">
            <w:pPr>
              <w:rPr>
                <w:sz w:val="18"/>
                <w:szCs w:val="18"/>
              </w:rPr>
            </w:pPr>
            <w:r>
              <w:rPr>
                <w:sz w:val="18"/>
                <w:szCs w:val="18"/>
              </w:rPr>
              <w:t>В графах 10-12 указаны знач</w:t>
            </w:r>
            <w:r>
              <w:rPr>
                <w:sz w:val="18"/>
                <w:szCs w:val="18"/>
              </w:rPr>
              <w:t>е</w:t>
            </w:r>
            <w:r>
              <w:rPr>
                <w:sz w:val="18"/>
                <w:szCs w:val="18"/>
              </w:rPr>
              <w:t>ния, отличные от 0 - недопуст</w:t>
            </w:r>
            <w:r>
              <w:rPr>
                <w:sz w:val="18"/>
                <w:szCs w:val="18"/>
              </w:rPr>
              <w:t>и</w:t>
            </w:r>
            <w:r>
              <w:rPr>
                <w:sz w:val="18"/>
                <w:szCs w:val="18"/>
              </w:rPr>
              <w:t>мо</w:t>
            </w:r>
          </w:p>
        </w:tc>
      </w:tr>
      <w:tr w:rsidR="00A62819" w:rsidRPr="00B92096" w:rsidTr="000949E9">
        <w:tc>
          <w:tcPr>
            <w:tcW w:w="500" w:type="dxa"/>
          </w:tcPr>
          <w:p w:rsidR="00A62819" w:rsidRDefault="00A62819" w:rsidP="00693DEA">
            <w:pPr>
              <w:spacing w:line="360" w:lineRule="auto"/>
              <w:rPr>
                <w:sz w:val="18"/>
                <w:szCs w:val="18"/>
              </w:rPr>
            </w:pPr>
            <w:r w:rsidRPr="005C26F7">
              <w:rPr>
                <w:sz w:val="18"/>
                <w:szCs w:val="18"/>
              </w:rPr>
              <w:t>1</w:t>
            </w:r>
            <w:r>
              <w:rPr>
                <w:sz w:val="18"/>
                <w:szCs w:val="18"/>
              </w:rPr>
              <w:t>5</w:t>
            </w:r>
          </w:p>
        </w:tc>
        <w:tc>
          <w:tcPr>
            <w:tcW w:w="2160" w:type="dxa"/>
          </w:tcPr>
          <w:p w:rsidR="00A62819" w:rsidRDefault="00A62819" w:rsidP="000949E9">
            <w:pPr>
              <w:rPr>
                <w:sz w:val="18"/>
                <w:szCs w:val="18"/>
              </w:rPr>
            </w:pPr>
            <w:r w:rsidRPr="005C26F7">
              <w:rPr>
                <w:sz w:val="18"/>
                <w:szCs w:val="18"/>
                <w:lang w:val="en-US"/>
              </w:rPr>
              <w:t>*</w:t>
            </w:r>
          </w:p>
        </w:tc>
        <w:tc>
          <w:tcPr>
            <w:tcW w:w="720" w:type="dxa"/>
          </w:tcPr>
          <w:p w:rsidR="00A62819" w:rsidRDefault="00A62819" w:rsidP="000949E9">
            <w:pPr>
              <w:jc w:val="center"/>
              <w:rPr>
                <w:sz w:val="18"/>
                <w:szCs w:val="18"/>
              </w:rPr>
            </w:pPr>
            <w:r w:rsidRPr="005C26F7">
              <w:rPr>
                <w:sz w:val="18"/>
                <w:szCs w:val="18"/>
                <w:lang w:val="en-US"/>
              </w:rPr>
              <w:t>6</w:t>
            </w:r>
          </w:p>
        </w:tc>
        <w:tc>
          <w:tcPr>
            <w:tcW w:w="680" w:type="dxa"/>
          </w:tcPr>
          <w:p w:rsidR="00A62819" w:rsidRDefault="00A62819" w:rsidP="000949E9">
            <w:pPr>
              <w:rPr>
                <w:sz w:val="18"/>
                <w:szCs w:val="18"/>
              </w:rPr>
            </w:pPr>
            <w:r w:rsidRPr="005C26F7">
              <w:rPr>
                <w:sz w:val="18"/>
                <w:szCs w:val="18"/>
              </w:rPr>
              <w:t>=</w:t>
            </w:r>
          </w:p>
        </w:tc>
        <w:tc>
          <w:tcPr>
            <w:tcW w:w="2340" w:type="dxa"/>
          </w:tcPr>
          <w:p w:rsidR="00A62819" w:rsidRDefault="00A62819" w:rsidP="000949E9">
            <w:pPr>
              <w:rPr>
                <w:sz w:val="18"/>
                <w:szCs w:val="18"/>
              </w:rPr>
            </w:pPr>
            <w:r w:rsidRPr="005C26F7">
              <w:rPr>
                <w:sz w:val="18"/>
                <w:szCs w:val="18"/>
                <w:lang w:val="en-US"/>
              </w:rPr>
              <w:t>***********************XXXX*</w:t>
            </w:r>
          </w:p>
        </w:tc>
        <w:tc>
          <w:tcPr>
            <w:tcW w:w="700" w:type="dxa"/>
          </w:tcPr>
          <w:p w:rsidR="00A62819" w:rsidRDefault="00A62819" w:rsidP="0092473E">
            <w:pPr>
              <w:rPr>
                <w:sz w:val="18"/>
                <w:szCs w:val="18"/>
              </w:rPr>
            </w:pPr>
          </w:p>
        </w:tc>
        <w:tc>
          <w:tcPr>
            <w:tcW w:w="2800" w:type="dxa"/>
          </w:tcPr>
          <w:p w:rsidR="00A62819" w:rsidRDefault="00A62819" w:rsidP="00E315EC">
            <w:pPr>
              <w:rPr>
                <w:sz w:val="18"/>
                <w:szCs w:val="18"/>
              </w:rPr>
            </w:pPr>
            <w:r w:rsidRPr="005C26F7">
              <w:rPr>
                <w:sz w:val="18"/>
                <w:szCs w:val="18"/>
              </w:rPr>
              <w:t>Учетный номер объекта в графе 6 равен ***********************0000* – недопустимо</w:t>
            </w:r>
          </w:p>
        </w:tc>
      </w:tr>
      <w:tr w:rsidR="00A62819" w:rsidRPr="00B92096" w:rsidTr="000949E9">
        <w:tc>
          <w:tcPr>
            <w:tcW w:w="500" w:type="dxa"/>
          </w:tcPr>
          <w:p w:rsidR="00A62819" w:rsidRDefault="00A62819" w:rsidP="00693DEA">
            <w:pPr>
              <w:spacing w:line="360" w:lineRule="auto"/>
              <w:rPr>
                <w:sz w:val="18"/>
                <w:szCs w:val="18"/>
              </w:rPr>
            </w:pPr>
            <w:r w:rsidRPr="005C26F7">
              <w:rPr>
                <w:sz w:val="18"/>
                <w:szCs w:val="18"/>
              </w:rPr>
              <w:t>1</w:t>
            </w:r>
            <w:r>
              <w:rPr>
                <w:sz w:val="18"/>
                <w:szCs w:val="18"/>
              </w:rPr>
              <w:t>6</w:t>
            </w:r>
          </w:p>
        </w:tc>
        <w:tc>
          <w:tcPr>
            <w:tcW w:w="2160" w:type="dxa"/>
          </w:tcPr>
          <w:p w:rsidR="00A62819" w:rsidRDefault="00A62819" w:rsidP="000949E9">
            <w:pPr>
              <w:rPr>
                <w:sz w:val="18"/>
                <w:szCs w:val="18"/>
              </w:rPr>
            </w:pPr>
            <w:r w:rsidRPr="005C26F7">
              <w:rPr>
                <w:sz w:val="18"/>
                <w:szCs w:val="18"/>
              </w:rPr>
              <w:t>*</w:t>
            </w:r>
          </w:p>
        </w:tc>
        <w:tc>
          <w:tcPr>
            <w:tcW w:w="720" w:type="dxa"/>
          </w:tcPr>
          <w:p w:rsidR="00A62819" w:rsidRDefault="00A62819" w:rsidP="000949E9">
            <w:pPr>
              <w:jc w:val="center"/>
              <w:rPr>
                <w:sz w:val="18"/>
                <w:szCs w:val="18"/>
              </w:rPr>
            </w:pPr>
            <w:r w:rsidRPr="005C26F7">
              <w:rPr>
                <w:sz w:val="18"/>
                <w:szCs w:val="18"/>
              </w:rPr>
              <w:t>6</w:t>
            </w:r>
          </w:p>
        </w:tc>
        <w:tc>
          <w:tcPr>
            <w:tcW w:w="680" w:type="dxa"/>
          </w:tcPr>
          <w:p w:rsidR="00A62819" w:rsidRDefault="00A62819" w:rsidP="000949E9">
            <w:pPr>
              <w:rPr>
                <w:sz w:val="18"/>
                <w:szCs w:val="18"/>
              </w:rPr>
            </w:pPr>
            <w:r w:rsidRPr="005C26F7">
              <w:rPr>
                <w:sz w:val="18"/>
                <w:szCs w:val="18"/>
              </w:rPr>
              <w:t>=</w:t>
            </w:r>
          </w:p>
        </w:tc>
        <w:tc>
          <w:tcPr>
            <w:tcW w:w="2340" w:type="dxa"/>
          </w:tcPr>
          <w:p w:rsidR="00A62819" w:rsidRDefault="00A62819" w:rsidP="000949E9">
            <w:pPr>
              <w:rPr>
                <w:sz w:val="18"/>
                <w:szCs w:val="18"/>
              </w:rPr>
            </w:pPr>
            <w:r w:rsidRPr="005C26F7">
              <w:rPr>
                <w:sz w:val="18"/>
                <w:szCs w:val="18"/>
              </w:rPr>
              <w:t>Уникальный учетный н</w:t>
            </w:r>
            <w:r w:rsidRPr="005C26F7">
              <w:rPr>
                <w:sz w:val="18"/>
                <w:szCs w:val="18"/>
              </w:rPr>
              <w:t>о</w:t>
            </w:r>
            <w:r w:rsidRPr="005C26F7">
              <w:rPr>
                <w:sz w:val="18"/>
                <w:szCs w:val="18"/>
              </w:rPr>
              <w:t>мер объекта</w:t>
            </w:r>
          </w:p>
        </w:tc>
        <w:tc>
          <w:tcPr>
            <w:tcW w:w="700" w:type="dxa"/>
          </w:tcPr>
          <w:p w:rsidR="00A62819" w:rsidRDefault="00A62819" w:rsidP="0092473E">
            <w:pPr>
              <w:rPr>
                <w:sz w:val="18"/>
                <w:szCs w:val="18"/>
              </w:rPr>
            </w:pPr>
          </w:p>
        </w:tc>
        <w:tc>
          <w:tcPr>
            <w:tcW w:w="2800" w:type="dxa"/>
          </w:tcPr>
          <w:p w:rsidR="00A62819" w:rsidRDefault="00A62819" w:rsidP="00E315EC">
            <w:pPr>
              <w:rPr>
                <w:sz w:val="18"/>
                <w:szCs w:val="18"/>
              </w:rPr>
            </w:pPr>
            <w:r w:rsidRPr="005C26F7">
              <w:rPr>
                <w:sz w:val="18"/>
                <w:szCs w:val="18"/>
              </w:rPr>
              <w:t>Учетный номер объекта в графе 6 не уникальный – допустимо, в случае перемещения объекта из одного раздела формы 0503</w:t>
            </w:r>
            <w:r w:rsidR="00F32545" w:rsidRPr="00651D83">
              <w:rPr>
                <w:sz w:val="18"/>
                <w:szCs w:val="18"/>
              </w:rPr>
              <w:t>7</w:t>
            </w:r>
            <w:r w:rsidRPr="005C26F7">
              <w:rPr>
                <w:sz w:val="18"/>
                <w:szCs w:val="18"/>
              </w:rPr>
              <w:t>90 в другой в течение отчетного п</w:t>
            </w:r>
            <w:r w:rsidRPr="005C26F7">
              <w:rPr>
                <w:sz w:val="18"/>
                <w:szCs w:val="18"/>
              </w:rPr>
              <w:t>е</w:t>
            </w:r>
            <w:r w:rsidRPr="005C26F7">
              <w:rPr>
                <w:sz w:val="18"/>
                <w:szCs w:val="18"/>
              </w:rPr>
              <w:t>риода.</w:t>
            </w:r>
          </w:p>
        </w:tc>
      </w:tr>
      <w:tr w:rsidR="00A62819" w:rsidRPr="00B92096" w:rsidTr="000949E9">
        <w:tc>
          <w:tcPr>
            <w:tcW w:w="500" w:type="dxa"/>
          </w:tcPr>
          <w:p w:rsidR="00A62819" w:rsidRDefault="00A62819" w:rsidP="000949E9">
            <w:pPr>
              <w:spacing w:line="360" w:lineRule="auto"/>
              <w:rPr>
                <w:sz w:val="18"/>
                <w:szCs w:val="18"/>
              </w:rPr>
            </w:pPr>
            <w:r w:rsidRPr="005C26F7">
              <w:rPr>
                <w:sz w:val="18"/>
                <w:szCs w:val="18"/>
              </w:rPr>
              <w:t>1</w:t>
            </w:r>
            <w:r>
              <w:rPr>
                <w:sz w:val="18"/>
                <w:szCs w:val="18"/>
              </w:rPr>
              <w:t>7</w:t>
            </w:r>
          </w:p>
        </w:tc>
        <w:tc>
          <w:tcPr>
            <w:tcW w:w="2160" w:type="dxa"/>
          </w:tcPr>
          <w:p w:rsidR="00A62819" w:rsidRDefault="00A62819" w:rsidP="000949E9">
            <w:pPr>
              <w:rPr>
                <w:sz w:val="18"/>
                <w:szCs w:val="18"/>
              </w:rPr>
            </w:pPr>
            <w:r w:rsidRPr="005C26F7">
              <w:rPr>
                <w:sz w:val="18"/>
                <w:szCs w:val="18"/>
              </w:rPr>
              <w:t>*</w:t>
            </w:r>
          </w:p>
        </w:tc>
        <w:tc>
          <w:tcPr>
            <w:tcW w:w="720" w:type="dxa"/>
          </w:tcPr>
          <w:p w:rsidR="00A62819" w:rsidRDefault="00A62819" w:rsidP="000949E9">
            <w:pPr>
              <w:jc w:val="center"/>
              <w:rPr>
                <w:sz w:val="18"/>
                <w:szCs w:val="18"/>
              </w:rPr>
            </w:pPr>
            <w:r w:rsidRPr="005C26F7">
              <w:rPr>
                <w:sz w:val="18"/>
                <w:szCs w:val="18"/>
              </w:rPr>
              <w:t>6</w:t>
            </w:r>
          </w:p>
        </w:tc>
        <w:tc>
          <w:tcPr>
            <w:tcW w:w="680" w:type="dxa"/>
          </w:tcPr>
          <w:p w:rsidR="00A62819" w:rsidRDefault="00A62819" w:rsidP="000949E9">
            <w:pPr>
              <w:rPr>
                <w:sz w:val="18"/>
                <w:szCs w:val="18"/>
              </w:rPr>
            </w:pPr>
            <w:r w:rsidRPr="005C26F7">
              <w:rPr>
                <w:sz w:val="18"/>
                <w:szCs w:val="18"/>
              </w:rPr>
              <w:t>=</w:t>
            </w:r>
          </w:p>
        </w:tc>
        <w:tc>
          <w:tcPr>
            <w:tcW w:w="2340" w:type="dxa"/>
          </w:tcPr>
          <w:p w:rsidR="00A62819" w:rsidRDefault="00A62819" w:rsidP="000949E9">
            <w:pPr>
              <w:rPr>
                <w:sz w:val="18"/>
                <w:szCs w:val="18"/>
              </w:rPr>
            </w:pPr>
            <w:r w:rsidRPr="005C26F7">
              <w:rPr>
                <w:sz w:val="18"/>
                <w:szCs w:val="18"/>
              </w:rPr>
              <w:t>ХХХ*************************, где ХХХ код да</w:t>
            </w:r>
            <w:r w:rsidRPr="005C26F7">
              <w:rPr>
                <w:sz w:val="18"/>
                <w:szCs w:val="18"/>
              </w:rPr>
              <w:t>н</w:t>
            </w:r>
            <w:r w:rsidRPr="005C26F7">
              <w:rPr>
                <w:sz w:val="18"/>
                <w:szCs w:val="18"/>
              </w:rPr>
              <w:t>ного ГРБС</w:t>
            </w:r>
          </w:p>
        </w:tc>
        <w:tc>
          <w:tcPr>
            <w:tcW w:w="700" w:type="dxa"/>
          </w:tcPr>
          <w:p w:rsidR="00A62819" w:rsidRDefault="00A62819" w:rsidP="0092473E">
            <w:pPr>
              <w:rPr>
                <w:sz w:val="18"/>
                <w:szCs w:val="18"/>
              </w:rPr>
            </w:pPr>
          </w:p>
        </w:tc>
        <w:tc>
          <w:tcPr>
            <w:tcW w:w="2800" w:type="dxa"/>
          </w:tcPr>
          <w:p w:rsidR="00A62819" w:rsidRDefault="00A62819" w:rsidP="00E315EC">
            <w:pPr>
              <w:rPr>
                <w:sz w:val="18"/>
                <w:szCs w:val="18"/>
              </w:rPr>
            </w:pPr>
            <w:r w:rsidRPr="005C26F7">
              <w:rPr>
                <w:sz w:val="18"/>
                <w:szCs w:val="18"/>
              </w:rPr>
              <w:t>Учетный номер объекта в графе 6 не соответствует коду ГРБС - недопустимо</w:t>
            </w:r>
          </w:p>
        </w:tc>
      </w:tr>
      <w:tr w:rsidR="00896FE2" w:rsidRPr="00B92096" w:rsidTr="000949E9">
        <w:tc>
          <w:tcPr>
            <w:tcW w:w="500" w:type="dxa"/>
          </w:tcPr>
          <w:p w:rsidR="00896FE2" w:rsidRPr="00651D83" w:rsidRDefault="00896FE2" w:rsidP="000949E9">
            <w:pPr>
              <w:spacing w:line="360" w:lineRule="auto"/>
              <w:rPr>
                <w:sz w:val="18"/>
                <w:szCs w:val="18"/>
                <w:lang w:val="en-US"/>
              </w:rPr>
            </w:pPr>
            <w:r>
              <w:rPr>
                <w:sz w:val="18"/>
                <w:szCs w:val="18"/>
                <w:lang w:val="en-US"/>
              </w:rPr>
              <w:t>18</w:t>
            </w:r>
          </w:p>
        </w:tc>
        <w:tc>
          <w:tcPr>
            <w:tcW w:w="2160" w:type="dxa"/>
          </w:tcPr>
          <w:p w:rsidR="00896FE2" w:rsidRPr="005C26F7" w:rsidRDefault="00896FE2" w:rsidP="000949E9">
            <w:pPr>
              <w:rPr>
                <w:sz w:val="18"/>
                <w:szCs w:val="18"/>
              </w:rPr>
            </w:pPr>
            <w:r w:rsidRPr="00A1781D">
              <w:rPr>
                <w:sz w:val="18"/>
                <w:szCs w:val="18"/>
              </w:rPr>
              <w:t>*</w:t>
            </w:r>
          </w:p>
        </w:tc>
        <w:tc>
          <w:tcPr>
            <w:tcW w:w="720" w:type="dxa"/>
          </w:tcPr>
          <w:p w:rsidR="00896FE2" w:rsidRPr="005C26F7" w:rsidRDefault="00896FE2" w:rsidP="000949E9">
            <w:pPr>
              <w:jc w:val="center"/>
              <w:rPr>
                <w:sz w:val="18"/>
                <w:szCs w:val="18"/>
              </w:rPr>
            </w:pPr>
            <w:r w:rsidRPr="00A1781D">
              <w:rPr>
                <w:sz w:val="18"/>
                <w:szCs w:val="18"/>
              </w:rPr>
              <w:t>21</w:t>
            </w:r>
          </w:p>
        </w:tc>
        <w:tc>
          <w:tcPr>
            <w:tcW w:w="680" w:type="dxa"/>
          </w:tcPr>
          <w:p w:rsidR="00896FE2" w:rsidRPr="005C26F7" w:rsidRDefault="00896FE2" w:rsidP="000949E9">
            <w:pPr>
              <w:rPr>
                <w:sz w:val="18"/>
                <w:szCs w:val="18"/>
              </w:rPr>
            </w:pPr>
            <w:r>
              <w:rPr>
                <w:sz w:val="18"/>
                <w:szCs w:val="18"/>
                <w:lang w:val="en-US"/>
              </w:rPr>
              <w:t>&gt;</w:t>
            </w:r>
            <w:r w:rsidRPr="00A1781D">
              <w:rPr>
                <w:sz w:val="18"/>
                <w:szCs w:val="18"/>
              </w:rPr>
              <w:t>=</w:t>
            </w:r>
          </w:p>
        </w:tc>
        <w:tc>
          <w:tcPr>
            <w:tcW w:w="2340" w:type="dxa"/>
          </w:tcPr>
          <w:p w:rsidR="00896FE2" w:rsidRPr="005C26F7" w:rsidRDefault="00896FE2" w:rsidP="000949E9">
            <w:pPr>
              <w:rPr>
                <w:sz w:val="18"/>
                <w:szCs w:val="18"/>
              </w:rPr>
            </w:pPr>
          </w:p>
        </w:tc>
        <w:tc>
          <w:tcPr>
            <w:tcW w:w="700" w:type="dxa"/>
          </w:tcPr>
          <w:p w:rsidR="00896FE2" w:rsidRDefault="00896FE2" w:rsidP="0092473E">
            <w:pPr>
              <w:rPr>
                <w:sz w:val="18"/>
                <w:szCs w:val="18"/>
              </w:rPr>
            </w:pPr>
            <w:r w:rsidRPr="00A1781D">
              <w:rPr>
                <w:sz w:val="18"/>
                <w:szCs w:val="18"/>
              </w:rPr>
              <w:t>22</w:t>
            </w:r>
          </w:p>
        </w:tc>
        <w:tc>
          <w:tcPr>
            <w:tcW w:w="2800" w:type="dxa"/>
          </w:tcPr>
          <w:p w:rsidR="00896FE2" w:rsidRPr="005C26F7" w:rsidRDefault="00896FE2" w:rsidP="00626DFB">
            <w:pPr>
              <w:rPr>
                <w:sz w:val="18"/>
                <w:szCs w:val="18"/>
              </w:rPr>
            </w:pPr>
            <w:r w:rsidRPr="00A1781D">
              <w:rPr>
                <w:sz w:val="18"/>
                <w:szCs w:val="18"/>
              </w:rPr>
              <w:t xml:space="preserve">Графа 21 </w:t>
            </w:r>
            <w:r>
              <w:rPr>
                <w:sz w:val="18"/>
                <w:szCs w:val="18"/>
              </w:rPr>
              <w:t>меньше</w:t>
            </w:r>
            <w:r w:rsidRPr="00A1781D">
              <w:rPr>
                <w:sz w:val="18"/>
                <w:szCs w:val="18"/>
              </w:rPr>
              <w:t xml:space="preserve"> сумм</w:t>
            </w:r>
            <w:r>
              <w:rPr>
                <w:sz w:val="18"/>
                <w:szCs w:val="18"/>
              </w:rPr>
              <w:t>ы</w:t>
            </w:r>
            <w:r w:rsidRPr="00A1781D">
              <w:rPr>
                <w:sz w:val="18"/>
                <w:szCs w:val="18"/>
              </w:rPr>
              <w:t xml:space="preserve"> графы 22 - недопустимо</w:t>
            </w:r>
          </w:p>
        </w:tc>
      </w:tr>
      <w:tr w:rsidR="00120120" w:rsidRPr="00B92096" w:rsidTr="000949E9">
        <w:tc>
          <w:tcPr>
            <w:tcW w:w="500" w:type="dxa"/>
          </w:tcPr>
          <w:p w:rsidR="00120120" w:rsidRPr="00851FC7" w:rsidRDefault="00120120" w:rsidP="000949E9">
            <w:pPr>
              <w:spacing w:line="360" w:lineRule="auto"/>
              <w:rPr>
                <w:sz w:val="18"/>
                <w:lang w:val="en-US"/>
              </w:rPr>
            </w:pPr>
            <w:r>
              <w:rPr>
                <w:sz w:val="18"/>
                <w:szCs w:val="18"/>
              </w:rPr>
              <w:t>19</w:t>
            </w:r>
          </w:p>
        </w:tc>
        <w:tc>
          <w:tcPr>
            <w:tcW w:w="2160" w:type="dxa"/>
          </w:tcPr>
          <w:p w:rsidR="00120120" w:rsidRPr="00A1781D" w:rsidRDefault="00120120" w:rsidP="000949E9">
            <w:pPr>
              <w:rPr>
                <w:sz w:val="18"/>
                <w:szCs w:val="18"/>
              </w:rPr>
            </w:pPr>
            <w:r>
              <w:rPr>
                <w:sz w:val="18"/>
                <w:szCs w:val="18"/>
              </w:rPr>
              <w:t>*</w:t>
            </w:r>
          </w:p>
        </w:tc>
        <w:tc>
          <w:tcPr>
            <w:tcW w:w="720" w:type="dxa"/>
          </w:tcPr>
          <w:p w:rsidR="00120120" w:rsidRPr="00A1781D" w:rsidRDefault="00120120" w:rsidP="000949E9">
            <w:pPr>
              <w:jc w:val="center"/>
              <w:rPr>
                <w:sz w:val="18"/>
                <w:szCs w:val="18"/>
              </w:rPr>
            </w:pPr>
            <w:r>
              <w:rPr>
                <w:sz w:val="18"/>
                <w:szCs w:val="18"/>
              </w:rPr>
              <w:t>20</w:t>
            </w:r>
          </w:p>
        </w:tc>
        <w:tc>
          <w:tcPr>
            <w:tcW w:w="680" w:type="dxa"/>
          </w:tcPr>
          <w:p w:rsidR="00120120" w:rsidRPr="00851FC7" w:rsidRDefault="00120120" w:rsidP="000949E9">
            <w:pPr>
              <w:rPr>
                <w:sz w:val="18"/>
                <w:lang w:val="en-US"/>
              </w:rPr>
            </w:pPr>
            <w:r>
              <w:rPr>
                <w:sz w:val="18"/>
                <w:szCs w:val="18"/>
              </w:rPr>
              <w:t>=</w:t>
            </w:r>
          </w:p>
        </w:tc>
        <w:tc>
          <w:tcPr>
            <w:tcW w:w="2340" w:type="dxa"/>
          </w:tcPr>
          <w:p w:rsidR="00120120" w:rsidRPr="005C26F7" w:rsidRDefault="00120120" w:rsidP="000949E9">
            <w:pPr>
              <w:rPr>
                <w:sz w:val="18"/>
                <w:szCs w:val="18"/>
              </w:rPr>
            </w:pPr>
            <w:r>
              <w:rPr>
                <w:sz w:val="18"/>
                <w:szCs w:val="18"/>
              </w:rPr>
              <w:t>Сумме показателей в графе 17+18-19</w:t>
            </w:r>
          </w:p>
        </w:tc>
        <w:tc>
          <w:tcPr>
            <w:tcW w:w="700" w:type="dxa"/>
          </w:tcPr>
          <w:p w:rsidR="00120120" w:rsidRPr="00A1781D" w:rsidRDefault="00120120" w:rsidP="0092473E">
            <w:pPr>
              <w:rPr>
                <w:sz w:val="18"/>
                <w:szCs w:val="18"/>
              </w:rPr>
            </w:pPr>
            <w:r>
              <w:rPr>
                <w:sz w:val="18"/>
                <w:szCs w:val="18"/>
              </w:rPr>
              <w:t>17+18-19</w:t>
            </w:r>
          </w:p>
        </w:tc>
        <w:tc>
          <w:tcPr>
            <w:tcW w:w="2800" w:type="dxa"/>
          </w:tcPr>
          <w:p w:rsidR="00120120" w:rsidRPr="00A1781D" w:rsidRDefault="00120120" w:rsidP="00626DFB">
            <w:pPr>
              <w:rPr>
                <w:sz w:val="18"/>
                <w:szCs w:val="18"/>
              </w:rPr>
            </w:pPr>
            <w:r>
              <w:rPr>
                <w:sz w:val="18"/>
                <w:szCs w:val="18"/>
              </w:rPr>
              <w:t>Графа 20 не равна сумме граф 17+18-19 – допустимо в случае перехода объекта незавершенн</w:t>
            </w:r>
            <w:r>
              <w:rPr>
                <w:sz w:val="18"/>
                <w:szCs w:val="18"/>
              </w:rPr>
              <w:t>о</w:t>
            </w:r>
            <w:r>
              <w:rPr>
                <w:sz w:val="18"/>
                <w:szCs w:val="18"/>
              </w:rPr>
              <w:t>го строительства из одного ра</w:t>
            </w:r>
            <w:r>
              <w:rPr>
                <w:sz w:val="18"/>
                <w:szCs w:val="18"/>
              </w:rPr>
              <w:t>з</w:t>
            </w:r>
            <w:r>
              <w:rPr>
                <w:sz w:val="18"/>
                <w:szCs w:val="18"/>
              </w:rPr>
              <w:t>дела в другой в течение отчетн</w:t>
            </w:r>
            <w:r>
              <w:rPr>
                <w:sz w:val="18"/>
                <w:szCs w:val="18"/>
              </w:rPr>
              <w:t>о</w:t>
            </w:r>
            <w:r>
              <w:rPr>
                <w:sz w:val="18"/>
                <w:szCs w:val="18"/>
              </w:rPr>
              <w:t>го периода.</w:t>
            </w:r>
          </w:p>
        </w:tc>
      </w:tr>
    </w:tbl>
    <w:p w:rsidR="007309F8" w:rsidRPr="00B92096" w:rsidRDefault="007309F8" w:rsidP="003D39D9">
      <w:pPr>
        <w:tabs>
          <w:tab w:val="left" w:pos="3060"/>
        </w:tabs>
        <w:outlineLvl w:val="0"/>
        <w:rPr>
          <w:b/>
        </w:rPr>
      </w:pPr>
    </w:p>
    <w:p w:rsidR="00FB2A47" w:rsidRPr="00157A48" w:rsidDel="003E4650" w:rsidRDefault="00E43EE4" w:rsidP="003E0721">
      <w:pPr>
        <w:outlineLvl w:val="0"/>
        <w:rPr>
          <w:del w:id="2702" w:author="Зайцев Павел Борисович" w:date="2019-12-13T12:15:00Z"/>
          <w:b/>
        </w:rPr>
      </w:pPr>
      <w:bookmarkStart w:id="2703" w:name="_Toc11424741"/>
      <w:del w:id="2704" w:author="Зайцев Павел Борисович" w:date="2019-12-13T12:15:00Z">
        <w:r w:rsidDel="003E4650">
          <w:rPr>
            <w:b/>
          </w:rPr>
          <w:delText>19</w:delText>
        </w:r>
        <w:r w:rsidR="00F353B0" w:rsidDel="003E4650">
          <w:rPr>
            <w:b/>
          </w:rPr>
          <w:delText>.</w:delText>
        </w:r>
        <w:r w:rsidR="00157A48" w:rsidDel="003E4650">
          <w:rPr>
            <w:b/>
          </w:rPr>
          <w:delText xml:space="preserve"> </w:delText>
        </w:r>
        <w:r w:rsidR="00FB2A47" w:rsidRPr="00157A48" w:rsidDel="003E4650">
          <w:rPr>
            <w:b/>
          </w:rPr>
          <w:delText>Расшифровка дебито</w:delText>
        </w:r>
        <w:r w:rsidR="00FB2A47" w:rsidRPr="00157A48" w:rsidDel="003E4650">
          <w:rPr>
            <w:b/>
          </w:rPr>
          <w:delText>р</w:delText>
        </w:r>
        <w:r w:rsidR="00FB2A47" w:rsidRPr="00157A48" w:rsidDel="003E4650">
          <w:rPr>
            <w:b/>
          </w:rPr>
          <w:delText>ской задолженности по предоставле</w:delText>
        </w:r>
        <w:r w:rsidR="00FB2A47" w:rsidRPr="00157A48" w:rsidDel="003E4650">
          <w:rPr>
            <w:b/>
          </w:rPr>
          <w:delText>н</w:delText>
        </w:r>
        <w:r w:rsidR="00FB2A47" w:rsidRPr="00157A48" w:rsidDel="003E4650">
          <w:rPr>
            <w:b/>
          </w:rPr>
          <w:delText xml:space="preserve">ным субсидиям (грантам) (ф. </w:delText>
        </w:r>
        <w:bookmarkStart w:id="2705" w:name="ф_0503793"/>
        <w:r w:rsidR="000C3DA9" w:rsidDel="003E4650">
          <w:rPr>
            <w:b/>
          </w:rPr>
          <w:fldChar w:fldCharType="begin"/>
        </w:r>
        <w:r w:rsidR="000C3DA9" w:rsidRPr="003E0721" w:rsidDel="003E4650">
          <w:rPr>
            <w:b/>
          </w:rPr>
          <w:delInstrText xml:space="preserve"> HYPERLINK "consultantplus://offline/ref=69EF90D817011DD5BBB44E069C0C9DCFB45C958F2CC6476FE2FD9F429F17B71C906F25CB57BC372Fy6MFK" </w:delInstrText>
        </w:r>
        <w:r w:rsidR="000C3DA9" w:rsidDel="003E4650">
          <w:rPr>
            <w:b/>
          </w:rPr>
          <w:fldChar w:fldCharType="separate"/>
        </w:r>
        <w:r w:rsidR="00FB2A47" w:rsidRPr="00157A48" w:rsidDel="003E4650">
          <w:rPr>
            <w:b/>
          </w:rPr>
          <w:delText>0503793</w:delText>
        </w:r>
        <w:r w:rsidR="000C3DA9" w:rsidDel="003E4650">
          <w:rPr>
            <w:b/>
          </w:rPr>
          <w:fldChar w:fldCharType="end"/>
        </w:r>
        <w:r w:rsidR="0015765A" w:rsidRPr="00157A48" w:rsidDel="003E4650">
          <w:rPr>
            <w:b/>
          </w:rPr>
          <w:delText>)</w:delText>
        </w:r>
        <w:bookmarkEnd w:id="2705"/>
        <w:r w:rsidR="0015765A" w:rsidRPr="00157A48" w:rsidDel="003E4650">
          <w:rPr>
            <w:b/>
          </w:rPr>
          <w:delText xml:space="preserve"> (только для учреждений федерального бюджета).</w:delText>
        </w:r>
        <w:bookmarkEnd w:id="2703"/>
      </w:del>
    </w:p>
    <w:p w:rsidR="00FB2A47" w:rsidRPr="00B92096" w:rsidDel="003E4650" w:rsidRDefault="00FB2A47" w:rsidP="003D39D9">
      <w:pPr>
        <w:tabs>
          <w:tab w:val="left" w:pos="3060"/>
        </w:tabs>
        <w:outlineLvl w:val="0"/>
        <w:rPr>
          <w:del w:id="2706" w:author="Зайцев Павел Борисович" w:date="2019-12-13T12:15:00Z"/>
          <w:b/>
        </w:rPr>
      </w:pPr>
    </w:p>
    <w:p w:rsidR="00FB2A47" w:rsidRPr="00B92096" w:rsidDel="003E4650" w:rsidRDefault="00FB2A47" w:rsidP="003D39D9">
      <w:pPr>
        <w:tabs>
          <w:tab w:val="left" w:pos="3060"/>
        </w:tabs>
        <w:outlineLvl w:val="0"/>
        <w:rPr>
          <w:del w:id="2707" w:author="Зайцев Павел Борисович" w:date="2019-12-13T12:15:00Z"/>
          <w:b/>
        </w:rPr>
      </w:pPr>
    </w:p>
    <w:tbl>
      <w:tblPr>
        <w:tblW w:w="10593"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693"/>
        <w:gridCol w:w="2160"/>
        <w:gridCol w:w="720"/>
        <w:gridCol w:w="680"/>
        <w:gridCol w:w="2340"/>
        <w:gridCol w:w="700"/>
        <w:gridCol w:w="2800"/>
      </w:tblGrid>
      <w:tr w:rsidR="00FB2A47" w:rsidRPr="00B92096" w:rsidDel="003E4650" w:rsidTr="000949E9">
        <w:trPr>
          <w:trHeight w:val="658"/>
          <w:tblHeader/>
          <w:del w:id="2708" w:author="Зайцев Павел Борисович" w:date="2019-12-13T12:15:00Z"/>
        </w:trPr>
        <w:tc>
          <w:tcPr>
            <w:tcW w:w="500" w:type="dxa"/>
          </w:tcPr>
          <w:p w:rsidR="00FB2A47" w:rsidRPr="00B92096" w:rsidDel="003E4650" w:rsidRDefault="00FB2A47" w:rsidP="000949E9">
            <w:pPr>
              <w:spacing w:line="360" w:lineRule="auto"/>
              <w:jc w:val="center"/>
              <w:rPr>
                <w:del w:id="2709" w:author="Зайцев Павел Борисович" w:date="2019-12-13T12:15:00Z"/>
              </w:rPr>
            </w:pPr>
            <w:del w:id="2710" w:author="Зайцев Павел Борисович" w:date="2019-12-13T12:15:00Z">
              <w:r w:rsidRPr="00B92096" w:rsidDel="003E4650">
                <w:delText>№ п/п</w:delText>
              </w:r>
            </w:del>
          </w:p>
        </w:tc>
        <w:tc>
          <w:tcPr>
            <w:tcW w:w="693" w:type="dxa"/>
          </w:tcPr>
          <w:p w:rsidR="00FB2A47" w:rsidRPr="00B92096" w:rsidDel="003E4650" w:rsidRDefault="00FB2A47" w:rsidP="000949E9">
            <w:pPr>
              <w:rPr>
                <w:del w:id="2711" w:author="Зайцев Павел Борисович" w:date="2019-12-13T12:15:00Z"/>
              </w:rPr>
            </w:pPr>
            <w:del w:id="2712" w:author="Зайцев Павел Борисович" w:date="2019-12-13T12:15:00Z">
              <w:r w:rsidRPr="00B92096" w:rsidDel="003E4650">
                <w:delText>Раздел</w:delText>
              </w:r>
            </w:del>
          </w:p>
        </w:tc>
        <w:tc>
          <w:tcPr>
            <w:tcW w:w="2160" w:type="dxa"/>
          </w:tcPr>
          <w:p w:rsidR="00FB2A47" w:rsidRPr="00B92096" w:rsidDel="003E4650" w:rsidRDefault="00FB2A47" w:rsidP="000949E9">
            <w:pPr>
              <w:rPr>
                <w:del w:id="2713" w:author="Зайцев Павел Борисович" w:date="2019-12-13T12:15:00Z"/>
              </w:rPr>
            </w:pPr>
            <w:del w:id="2714" w:author="Зайцев Павел Борисович" w:date="2019-12-13T12:15:00Z">
              <w:r w:rsidRPr="00B92096" w:rsidDel="003E4650">
                <w:delText>Строка</w:delText>
              </w:r>
            </w:del>
          </w:p>
        </w:tc>
        <w:tc>
          <w:tcPr>
            <w:tcW w:w="720" w:type="dxa"/>
          </w:tcPr>
          <w:p w:rsidR="00FB2A47" w:rsidRPr="00B92096" w:rsidDel="003E4650" w:rsidRDefault="00FB2A47" w:rsidP="000949E9">
            <w:pPr>
              <w:jc w:val="center"/>
              <w:rPr>
                <w:del w:id="2715" w:author="Зайцев Павел Борисович" w:date="2019-12-13T12:15:00Z"/>
              </w:rPr>
            </w:pPr>
            <w:del w:id="2716" w:author="Зайцев Павел Борисович" w:date="2019-12-13T12:15:00Z">
              <w:r w:rsidRPr="00B92096" w:rsidDel="003E4650">
                <w:delText>Графа</w:delText>
              </w:r>
            </w:del>
          </w:p>
        </w:tc>
        <w:tc>
          <w:tcPr>
            <w:tcW w:w="680" w:type="dxa"/>
          </w:tcPr>
          <w:p w:rsidR="00FB2A47" w:rsidRPr="00B92096" w:rsidDel="003E4650" w:rsidRDefault="00FB2A47" w:rsidP="000949E9">
            <w:pPr>
              <w:jc w:val="center"/>
              <w:rPr>
                <w:del w:id="2717" w:author="Зайцев Павел Борисович" w:date="2019-12-13T12:15:00Z"/>
              </w:rPr>
            </w:pPr>
            <w:del w:id="2718" w:author="Зайцев Павел Борисович" w:date="2019-12-13T12:15:00Z">
              <w:r w:rsidRPr="00B92096" w:rsidDel="003E4650">
                <w:delText>Соотношение</w:delText>
              </w:r>
            </w:del>
          </w:p>
        </w:tc>
        <w:tc>
          <w:tcPr>
            <w:tcW w:w="2340" w:type="dxa"/>
          </w:tcPr>
          <w:p w:rsidR="00FB2A47" w:rsidRPr="00B92096" w:rsidDel="003E4650" w:rsidRDefault="00FB2A47" w:rsidP="000949E9">
            <w:pPr>
              <w:jc w:val="center"/>
              <w:rPr>
                <w:del w:id="2719" w:author="Зайцев Павел Борисович" w:date="2019-12-13T12:15:00Z"/>
              </w:rPr>
            </w:pPr>
            <w:del w:id="2720" w:author="Зайцев Павел Борисович" w:date="2019-12-13T12:15:00Z">
              <w:r w:rsidRPr="00B92096" w:rsidDel="003E4650">
                <w:delText>Строка</w:delText>
              </w:r>
            </w:del>
          </w:p>
        </w:tc>
        <w:tc>
          <w:tcPr>
            <w:tcW w:w="700" w:type="dxa"/>
          </w:tcPr>
          <w:p w:rsidR="00FB2A47" w:rsidRPr="00B92096" w:rsidDel="003E4650" w:rsidRDefault="00FB2A47" w:rsidP="000949E9">
            <w:pPr>
              <w:jc w:val="center"/>
              <w:rPr>
                <w:del w:id="2721" w:author="Зайцев Павел Борисович" w:date="2019-12-13T12:15:00Z"/>
              </w:rPr>
            </w:pPr>
            <w:del w:id="2722" w:author="Зайцев Павел Борисович" w:date="2019-12-13T12:15:00Z">
              <w:r w:rsidRPr="00B92096" w:rsidDel="003E4650">
                <w:delText>Графа</w:delText>
              </w:r>
            </w:del>
          </w:p>
        </w:tc>
        <w:tc>
          <w:tcPr>
            <w:tcW w:w="2800" w:type="dxa"/>
          </w:tcPr>
          <w:p w:rsidR="00FB2A47" w:rsidRPr="00B92096" w:rsidDel="003E4650" w:rsidRDefault="00FB2A47" w:rsidP="000949E9">
            <w:pPr>
              <w:jc w:val="center"/>
              <w:rPr>
                <w:del w:id="2723" w:author="Зайцев Павел Борисович" w:date="2019-12-13T12:15:00Z"/>
              </w:rPr>
            </w:pPr>
          </w:p>
        </w:tc>
      </w:tr>
      <w:tr w:rsidR="00FB2A47" w:rsidRPr="00B92096" w:rsidDel="003E4650" w:rsidTr="000949E9">
        <w:trPr>
          <w:del w:id="2724" w:author="Зайцев Павел Борисович" w:date="2019-12-13T12:15:00Z"/>
        </w:trPr>
        <w:tc>
          <w:tcPr>
            <w:tcW w:w="500" w:type="dxa"/>
          </w:tcPr>
          <w:p w:rsidR="00FB2A47" w:rsidRPr="00B92096" w:rsidDel="003E4650" w:rsidRDefault="00FB2A47" w:rsidP="000949E9">
            <w:pPr>
              <w:spacing w:line="360" w:lineRule="auto"/>
              <w:rPr>
                <w:del w:id="2725" w:author="Зайцев Павел Борисович" w:date="2019-12-13T12:15:00Z"/>
              </w:rPr>
            </w:pPr>
            <w:del w:id="2726" w:author="Зайцев Павел Борисович" w:date="2019-12-13T12:15:00Z">
              <w:r w:rsidRPr="00B92096" w:rsidDel="003E4650">
                <w:delText>1</w:delText>
              </w:r>
            </w:del>
          </w:p>
        </w:tc>
        <w:tc>
          <w:tcPr>
            <w:tcW w:w="693" w:type="dxa"/>
          </w:tcPr>
          <w:p w:rsidR="00FB2A47" w:rsidRPr="00B92096" w:rsidDel="003E4650" w:rsidRDefault="00FB2A47" w:rsidP="000949E9">
            <w:pPr>
              <w:jc w:val="center"/>
              <w:rPr>
                <w:del w:id="2727" w:author="Зайцев Павел Борисович" w:date="2019-12-13T12:15:00Z"/>
              </w:rPr>
            </w:pPr>
          </w:p>
        </w:tc>
        <w:tc>
          <w:tcPr>
            <w:tcW w:w="2160" w:type="dxa"/>
          </w:tcPr>
          <w:p w:rsidR="00FB2A47" w:rsidRPr="00B92096" w:rsidDel="003E4650" w:rsidRDefault="00FB2A47" w:rsidP="00FB2A47">
            <w:pPr>
              <w:jc w:val="center"/>
              <w:rPr>
                <w:del w:id="2728" w:author="Зайцев Павел Борисович" w:date="2019-12-13T12:15:00Z"/>
              </w:rPr>
            </w:pPr>
            <w:del w:id="2729" w:author="Зайцев Павел Борисович" w:date="2019-12-13T12:15:00Z">
              <w:r w:rsidRPr="00B92096" w:rsidDel="003E4650">
                <w:delText>Итого по соглашению</w:delText>
              </w:r>
            </w:del>
          </w:p>
        </w:tc>
        <w:tc>
          <w:tcPr>
            <w:tcW w:w="720" w:type="dxa"/>
          </w:tcPr>
          <w:p w:rsidR="00FB2A47" w:rsidRPr="00B92096" w:rsidDel="003E4650" w:rsidRDefault="00FB2A47" w:rsidP="000949E9">
            <w:pPr>
              <w:jc w:val="center"/>
              <w:rPr>
                <w:del w:id="2730" w:author="Зайцев Павел Борисович" w:date="2019-12-13T12:15:00Z"/>
              </w:rPr>
            </w:pPr>
            <w:del w:id="2731" w:author="Зайцев Павел Борисович" w:date="2019-12-13T12:15:00Z">
              <w:r w:rsidRPr="00B92096" w:rsidDel="003E4650">
                <w:delText>5,7, 8,9, 10,11,12, 15</w:delText>
              </w:r>
            </w:del>
          </w:p>
        </w:tc>
        <w:tc>
          <w:tcPr>
            <w:tcW w:w="680" w:type="dxa"/>
          </w:tcPr>
          <w:p w:rsidR="00FB2A47" w:rsidRPr="00B92096" w:rsidDel="003E4650" w:rsidRDefault="00FB2A47" w:rsidP="000949E9">
            <w:pPr>
              <w:rPr>
                <w:del w:id="2732" w:author="Зайцев Павел Борисович" w:date="2019-12-13T12:15:00Z"/>
              </w:rPr>
            </w:pPr>
            <w:del w:id="2733" w:author="Зайцев Павел Борисович" w:date="2019-12-13T12:15:00Z">
              <w:r w:rsidRPr="00B92096" w:rsidDel="003E4650">
                <w:delText>=</w:delText>
              </w:r>
            </w:del>
          </w:p>
        </w:tc>
        <w:tc>
          <w:tcPr>
            <w:tcW w:w="2340" w:type="dxa"/>
          </w:tcPr>
          <w:p w:rsidR="00FB2A47" w:rsidRPr="00B92096" w:rsidDel="003E4650" w:rsidRDefault="00FB2A47" w:rsidP="00FB2A47">
            <w:pPr>
              <w:rPr>
                <w:del w:id="2734" w:author="Зайцев Павел Борисович" w:date="2019-12-13T12:15:00Z"/>
              </w:rPr>
            </w:pPr>
            <w:del w:id="2735" w:author="Зайцев Павел Борисович" w:date="2019-12-13T12:15:00Z">
              <w:r w:rsidRPr="00B92096" w:rsidDel="003E4650">
                <w:delText>Сумма строк, формирующих строку «Итого по соглашению»</w:delText>
              </w:r>
            </w:del>
          </w:p>
        </w:tc>
        <w:tc>
          <w:tcPr>
            <w:tcW w:w="700" w:type="dxa"/>
          </w:tcPr>
          <w:p w:rsidR="00FB2A47" w:rsidRPr="00B92096" w:rsidDel="003E4650" w:rsidRDefault="00FB2A47" w:rsidP="000949E9">
            <w:pPr>
              <w:rPr>
                <w:del w:id="2736" w:author="Зайцев Павел Борисович" w:date="2019-12-13T12:15:00Z"/>
              </w:rPr>
            </w:pPr>
          </w:p>
        </w:tc>
        <w:tc>
          <w:tcPr>
            <w:tcW w:w="2800" w:type="dxa"/>
          </w:tcPr>
          <w:p w:rsidR="00FB2A47" w:rsidRPr="00B92096" w:rsidDel="003E4650" w:rsidRDefault="00FB2A47" w:rsidP="00FB2A47">
            <w:pPr>
              <w:rPr>
                <w:del w:id="2737" w:author="Зайцев Павел Борисович" w:date="2019-12-13T12:15:00Z"/>
              </w:rPr>
            </w:pPr>
            <w:del w:id="2738" w:author="Зайцев Павел Борисович" w:date="2019-12-13T12:15:00Z">
              <w:r w:rsidRPr="00B92096" w:rsidDel="003E4650">
                <w:delText>Итоговое значение по строке «Итого по соглашению» не соответствует сумме  строк, ее формирующих – недопустимо</w:delText>
              </w:r>
            </w:del>
          </w:p>
        </w:tc>
      </w:tr>
      <w:tr w:rsidR="00FB2A47" w:rsidRPr="00B92096" w:rsidDel="003E4650" w:rsidTr="000949E9">
        <w:trPr>
          <w:del w:id="2739" w:author="Зайцев Павел Борисович" w:date="2019-12-13T12:15:00Z"/>
        </w:trPr>
        <w:tc>
          <w:tcPr>
            <w:tcW w:w="500" w:type="dxa"/>
          </w:tcPr>
          <w:p w:rsidR="00FB2A47" w:rsidRPr="00B92096" w:rsidDel="003E4650" w:rsidRDefault="00FB2A47" w:rsidP="000949E9">
            <w:pPr>
              <w:spacing w:line="360" w:lineRule="auto"/>
              <w:rPr>
                <w:del w:id="2740" w:author="Зайцев Павел Борисович" w:date="2019-12-13T12:15:00Z"/>
              </w:rPr>
            </w:pPr>
            <w:del w:id="2741" w:author="Зайцев Павел Борисович" w:date="2019-12-13T12:15:00Z">
              <w:r w:rsidRPr="00B92096" w:rsidDel="003E4650">
                <w:delText>2</w:delText>
              </w:r>
            </w:del>
          </w:p>
        </w:tc>
        <w:tc>
          <w:tcPr>
            <w:tcW w:w="693" w:type="dxa"/>
          </w:tcPr>
          <w:p w:rsidR="00FB2A47" w:rsidRPr="00B92096" w:rsidDel="003E4650" w:rsidRDefault="00FB2A47" w:rsidP="000949E9">
            <w:pPr>
              <w:jc w:val="center"/>
              <w:rPr>
                <w:del w:id="2742" w:author="Зайцев Павел Борисович" w:date="2019-12-13T12:15:00Z"/>
              </w:rPr>
            </w:pPr>
          </w:p>
        </w:tc>
        <w:tc>
          <w:tcPr>
            <w:tcW w:w="2160" w:type="dxa"/>
          </w:tcPr>
          <w:p w:rsidR="00FB2A47" w:rsidRPr="00B92096" w:rsidDel="003E4650" w:rsidRDefault="00FB2A47" w:rsidP="000949E9">
            <w:pPr>
              <w:jc w:val="center"/>
              <w:rPr>
                <w:del w:id="2743" w:author="Зайцев Павел Борисович" w:date="2019-12-13T12:15:00Z"/>
              </w:rPr>
            </w:pPr>
            <w:del w:id="2744" w:author="Зайцев Павел Борисович" w:date="2019-12-13T12:15:00Z">
              <w:r w:rsidRPr="00B92096" w:rsidDel="003E4650">
                <w:delText>Итого по контрагенту</w:delText>
              </w:r>
            </w:del>
          </w:p>
        </w:tc>
        <w:tc>
          <w:tcPr>
            <w:tcW w:w="720" w:type="dxa"/>
          </w:tcPr>
          <w:p w:rsidR="00FB2A47" w:rsidRPr="00B92096" w:rsidDel="003E4650" w:rsidRDefault="00FB2A47" w:rsidP="000949E9">
            <w:pPr>
              <w:jc w:val="center"/>
              <w:rPr>
                <w:del w:id="2745" w:author="Зайцев Павел Борисович" w:date="2019-12-13T12:15:00Z"/>
              </w:rPr>
            </w:pPr>
            <w:del w:id="2746" w:author="Зайцев Павел Борисович" w:date="2019-12-13T12:15:00Z">
              <w:r w:rsidRPr="00B92096" w:rsidDel="003E4650">
                <w:delText>5,7, 8,9, 10,11,12, 15</w:delText>
              </w:r>
            </w:del>
          </w:p>
        </w:tc>
        <w:tc>
          <w:tcPr>
            <w:tcW w:w="680" w:type="dxa"/>
          </w:tcPr>
          <w:p w:rsidR="00FB2A47" w:rsidRPr="00B92096" w:rsidDel="003E4650" w:rsidRDefault="00FB2A47" w:rsidP="000949E9">
            <w:pPr>
              <w:rPr>
                <w:del w:id="2747" w:author="Зайцев Павел Борисович" w:date="2019-12-13T12:15:00Z"/>
              </w:rPr>
            </w:pPr>
            <w:del w:id="2748" w:author="Зайцев Павел Борисович" w:date="2019-12-13T12:15:00Z">
              <w:r w:rsidRPr="00B92096" w:rsidDel="003E4650">
                <w:delText>=</w:delText>
              </w:r>
            </w:del>
          </w:p>
        </w:tc>
        <w:tc>
          <w:tcPr>
            <w:tcW w:w="2340" w:type="dxa"/>
          </w:tcPr>
          <w:p w:rsidR="00FB2A47" w:rsidRPr="00B92096" w:rsidDel="003E4650" w:rsidRDefault="00FB2A47" w:rsidP="00FB2A47">
            <w:pPr>
              <w:rPr>
                <w:del w:id="2749" w:author="Зайцев Павел Борисович" w:date="2019-12-13T12:15:00Z"/>
              </w:rPr>
            </w:pPr>
            <w:del w:id="2750" w:author="Зайцев Павел Борисович" w:date="2019-12-13T12:15:00Z">
              <w:r w:rsidRPr="00B92096" w:rsidDel="003E4650">
                <w:delText>Сумма строк «Итого по соглашению»</w:delText>
              </w:r>
            </w:del>
          </w:p>
        </w:tc>
        <w:tc>
          <w:tcPr>
            <w:tcW w:w="700" w:type="dxa"/>
          </w:tcPr>
          <w:p w:rsidR="00FB2A47" w:rsidRPr="00B92096" w:rsidDel="003E4650" w:rsidRDefault="00FB2A47" w:rsidP="000949E9">
            <w:pPr>
              <w:rPr>
                <w:del w:id="2751" w:author="Зайцев Павел Борисович" w:date="2019-12-13T12:15:00Z"/>
              </w:rPr>
            </w:pPr>
          </w:p>
        </w:tc>
        <w:tc>
          <w:tcPr>
            <w:tcW w:w="2800" w:type="dxa"/>
          </w:tcPr>
          <w:p w:rsidR="00FB2A47" w:rsidRPr="00B92096" w:rsidDel="003E4650" w:rsidRDefault="00FB2A47" w:rsidP="000949E9">
            <w:pPr>
              <w:rPr>
                <w:del w:id="2752" w:author="Зайцев Павел Борисович" w:date="2019-12-13T12:15:00Z"/>
              </w:rPr>
            </w:pPr>
            <w:del w:id="2753" w:author="Зайцев Павел Борисович" w:date="2019-12-13T12:15:00Z">
              <w:r w:rsidRPr="00B92096" w:rsidDel="003E4650">
                <w:delText>Итоговое значение по строке «Итого по контрагенту» не соответствует сумме  строк «Итого по соглашению» – недопустимо</w:delText>
              </w:r>
            </w:del>
          </w:p>
        </w:tc>
      </w:tr>
      <w:tr w:rsidR="00FB2A47" w:rsidRPr="00B92096" w:rsidDel="003E4650" w:rsidTr="000949E9">
        <w:trPr>
          <w:del w:id="2754" w:author="Зайцев Павел Борисович" w:date="2019-12-13T12:15:00Z"/>
        </w:trPr>
        <w:tc>
          <w:tcPr>
            <w:tcW w:w="500" w:type="dxa"/>
          </w:tcPr>
          <w:p w:rsidR="00FB2A47" w:rsidRPr="00B92096" w:rsidDel="003E4650" w:rsidRDefault="00FB2A47" w:rsidP="000949E9">
            <w:pPr>
              <w:spacing w:line="360" w:lineRule="auto"/>
              <w:rPr>
                <w:del w:id="2755" w:author="Зайцев Павел Борисович" w:date="2019-12-13T12:15:00Z"/>
              </w:rPr>
            </w:pPr>
            <w:del w:id="2756" w:author="Зайцев Павел Борисович" w:date="2019-12-13T12:15:00Z">
              <w:r w:rsidRPr="00B92096" w:rsidDel="003E4650">
                <w:delText>3</w:delText>
              </w:r>
            </w:del>
          </w:p>
        </w:tc>
        <w:tc>
          <w:tcPr>
            <w:tcW w:w="693" w:type="dxa"/>
          </w:tcPr>
          <w:p w:rsidR="00FB2A47" w:rsidRPr="00B92096" w:rsidDel="003E4650" w:rsidRDefault="00FB2A47" w:rsidP="000949E9">
            <w:pPr>
              <w:jc w:val="center"/>
              <w:rPr>
                <w:del w:id="2757" w:author="Зайцев Павел Борисович" w:date="2019-12-13T12:15:00Z"/>
              </w:rPr>
            </w:pPr>
          </w:p>
        </w:tc>
        <w:tc>
          <w:tcPr>
            <w:tcW w:w="2160" w:type="dxa"/>
          </w:tcPr>
          <w:p w:rsidR="00FB2A47" w:rsidRPr="00B92096" w:rsidDel="003E4650" w:rsidRDefault="00FB2A47" w:rsidP="000949E9">
            <w:pPr>
              <w:jc w:val="center"/>
              <w:rPr>
                <w:del w:id="2758" w:author="Зайцев Павел Борисович" w:date="2019-12-13T12:15:00Z"/>
              </w:rPr>
            </w:pPr>
            <w:del w:id="2759" w:author="Зайцев Павел Борисович" w:date="2019-12-13T12:15:00Z">
              <w:r w:rsidRPr="00B92096" w:rsidDel="003E4650">
                <w:delText xml:space="preserve">Всего </w:delText>
              </w:r>
            </w:del>
          </w:p>
        </w:tc>
        <w:tc>
          <w:tcPr>
            <w:tcW w:w="720" w:type="dxa"/>
          </w:tcPr>
          <w:p w:rsidR="00FB2A47" w:rsidRPr="00B92096" w:rsidDel="003E4650" w:rsidRDefault="00FB2A47" w:rsidP="000949E9">
            <w:pPr>
              <w:rPr>
                <w:del w:id="2760" w:author="Зайцев Павел Борисович" w:date="2019-12-13T12:15:00Z"/>
              </w:rPr>
            </w:pPr>
            <w:del w:id="2761" w:author="Зайцев Павел Борисович" w:date="2019-12-13T12:15:00Z">
              <w:r w:rsidRPr="00B92096" w:rsidDel="003E4650">
                <w:delText>7, 8,9, 10,11,12, 15</w:delText>
              </w:r>
            </w:del>
          </w:p>
        </w:tc>
        <w:tc>
          <w:tcPr>
            <w:tcW w:w="680" w:type="dxa"/>
          </w:tcPr>
          <w:p w:rsidR="00FB2A47" w:rsidRPr="00B92096" w:rsidDel="003E4650" w:rsidRDefault="00FB2A47" w:rsidP="000949E9">
            <w:pPr>
              <w:rPr>
                <w:del w:id="2762" w:author="Зайцев Павел Борисович" w:date="2019-12-13T12:15:00Z"/>
              </w:rPr>
            </w:pPr>
            <w:del w:id="2763" w:author="Зайцев Павел Борисович" w:date="2019-12-13T12:15:00Z">
              <w:r w:rsidRPr="00B92096" w:rsidDel="003E4650">
                <w:delText>=</w:delText>
              </w:r>
            </w:del>
          </w:p>
        </w:tc>
        <w:tc>
          <w:tcPr>
            <w:tcW w:w="2340" w:type="dxa"/>
          </w:tcPr>
          <w:p w:rsidR="00FB2A47" w:rsidRPr="00B92096" w:rsidDel="003E4650" w:rsidRDefault="00FB2A47" w:rsidP="000949E9">
            <w:pPr>
              <w:rPr>
                <w:del w:id="2764" w:author="Зайцев Павел Борисович" w:date="2019-12-13T12:15:00Z"/>
              </w:rPr>
            </w:pPr>
            <w:del w:id="2765" w:author="Зайцев Павел Борисович" w:date="2019-12-13T12:15:00Z">
              <w:r w:rsidRPr="00B92096" w:rsidDel="003E4650">
                <w:delText>Сумма строк «Итого по контрагенту»</w:delText>
              </w:r>
            </w:del>
          </w:p>
        </w:tc>
        <w:tc>
          <w:tcPr>
            <w:tcW w:w="700" w:type="dxa"/>
          </w:tcPr>
          <w:p w:rsidR="00FB2A47" w:rsidRPr="00B92096" w:rsidDel="003E4650" w:rsidRDefault="00FB2A47" w:rsidP="000949E9">
            <w:pPr>
              <w:rPr>
                <w:del w:id="2766" w:author="Зайцев Павел Борисович" w:date="2019-12-13T12:15:00Z"/>
              </w:rPr>
            </w:pPr>
          </w:p>
        </w:tc>
        <w:tc>
          <w:tcPr>
            <w:tcW w:w="2800" w:type="dxa"/>
          </w:tcPr>
          <w:p w:rsidR="00FB2A47" w:rsidRPr="00B92096" w:rsidDel="003E4650" w:rsidRDefault="00FB2A47" w:rsidP="000949E9">
            <w:pPr>
              <w:rPr>
                <w:del w:id="2767" w:author="Зайцев Павел Борисович" w:date="2019-12-13T12:15:00Z"/>
              </w:rPr>
            </w:pPr>
            <w:del w:id="2768" w:author="Зайцев Павел Борисович" w:date="2019-12-13T12:15:00Z">
              <w:r w:rsidRPr="00B92096" w:rsidDel="003E4650">
                <w:delText>Итоговое значение по строке «Всего» не соответствует сумме  строк «Итого по контрагенту» – недопустимо</w:delText>
              </w:r>
            </w:del>
          </w:p>
        </w:tc>
      </w:tr>
      <w:tr w:rsidR="00FB2A47" w:rsidRPr="00B92096" w:rsidDel="003E4650" w:rsidTr="000949E9">
        <w:trPr>
          <w:del w:id="2769" w:author="Зайцев Павел Борисович" w:date="2019-12-13T12:15:00Z"/>
        </w:trPr>
        <w:tc>
          <w:tcPr>
            <w:tcW w:w="500" w:type="dxa"/>
          </w:tcPr>
          <w:p w:rsidR="00FB2A47" w:rsidRPr="00B92096" w:rsidDel="003E4650" w:rsidRDefault="00FB2A47" w:rsidP="000949E9">
            <w:pPr>
              <w:spacing w:line="360" w:lineRule="auto"/>
              <w:rPr>
                <w:del w:id="2770" w:author="Зайцев Павел Борисович" w:date="2019-12-13T12:15:00Z"/>
              </w:rPr>
            </w:pPr>
            <w:del w:id="2771" w:author="Зайцев Павел Борисович" w:date="2019-12-13T12:15:00Z">
              <w:r w:rsidRPr="00B92096" w:rsidDel="003E4650">
                <w:delText>4</w:delText>
              </w:r>
            </w:del>
          </w:p>
        </w:tc>
        <w:tc>
          <w:tcPr>
            <w:tcW w:w="693" w:type="dxa"/>
          </w:tcPr>
          <w:p w:rsidR="00FB2A47" w:rsidRPr="00B92096" w:rsidDel="003E4650" w:rsidRDefault="00FB2A47" w:rsidP="000949E9">
            <w:pPr>
              <w:jc w:val="center"/>
              <w:rPr>
                <w:del w:id="2772" w:author="Зайцев Павел Борисович" w:date="2019-12-13T12:15:00Z"/>
              </w:rPr>
            </w:pPr>
          </w:p>
        </w:tc>
        <w:tc>
          <w:tcPr>
            <w:tcW w:w="2160" w:type="dxa"/>
          </w:tcPr>
          <w:p w:rsidR="00FB2A47" w:rsidRPr="00B92096" w:rsidDel="003E4650" w:rsidRDefault="00FB2A47" w:rsidP="000949E9">
            <w:pPr>
              <w:jc w:val="center"/>
              <w:rPr>
                <w:del w:id="2773" w:author="Зайцев Павел Борисович" w:date="2019-12-13T12:15:00Z"/>
              </w:rPr>
            </w:pPr>
            <w:del w:id="2774" w:author="Зайцев Павел Борисович" w:date="2019-12-13T12:15:00Z">
              <w:r w:rsidRPr="00B92096" w:rsidDel="003E4650">
                <w:delText xml:space="preserve">Всего </w:delText>
              </w:r>
            </w:del>
          </w:p>
        </w:tc>
        <w:tc>
          <w:tcPr>
            <w:tcW w:w="720" w:type="dxa"/>
          </w:tcPr>
          <w:p w:rsidR="00FB2A47" w:rsidRPr="00B92096" w:rsidDel="003E4650" w:rsidRDefault="00FB2A47" w:rsidP="000949E9">
            <w:pPr>
              <w:jc w:val="center"/>
              <w:rPr>
                <w:del w:id="2775" w:author="Зайцев Павел Борисович" w:date="2019-12-13T12:15:00Z"/>
              </w:rPr>
            </w:pPr>
            <w:del w:id="2776" w:author="Зайцев Павел Борисович" w:date="2019-12-13T12:15:00Z">
              <w:r w:rsidRPr="00B92096" w:rsidDel="003E4650">
                <w:delText>7, 8,9, 10,11,12, 15</w:delText>
              </w:r>
            </w:del>
          </w:p>
        </w:tc>
        <w:tc>
          <w:tcPr>
            <w:tcW w:w="680" w:type="dxa"/>
          </w:tcPr>
          <w:p w:rsidR="00FB2A47" w:rsidRPr="00B92096" w:rsidDel="003E4650" w:rsidRDefault="00FB2A47" w:rsidP="000949E9">
            <w:pPr>
              <w:rPr>
                <w:del w:id="2777" w:author="Зайцев Павел Борисович" w:date="2019-12-13T12:15:00Z"/>
              </w:rPr>
            </w:pPr>
            <w:del w:id="2778" w:author="Зайцев Павел Борисович" w:date="2019-12-13T12:15:00Z">
              <w:r w:rsidRPr="00B92096" w:rsidDel="003E4650">
                <w:delText>=</w:delText>
              </w:r>
            </w:del>
          </w:p>
        </w:tc>
        <w:tc>
          <w:tcPr>
            <w:tcW w:w="2340" w:type="dxa"/>
          </w:tcPr>
          <w:p w:rsidR="00FB2A47" w:rsidRPr="00B92096" w:rsidDel="003E4650" w:rsidRDefault="00FB2A47" w:rsidP="000949E9">
            <w:pPr>
              <w:rPr>
                <w:del w:id="2779" w:author="Зайцев Павел Борисович" w:date="2019-12-13T12:15:00Z"/>
              </w:rPr>
            </w:pPr>
            <w:del w:id="2780" w:author="Зайцев Павел Борисович" w:date="2019-12-13T12:15:00Z">
              <w:r w:rsidRPr="00B92096" w:rsidDel="003E4650">
                <w:delText>Сумма строк «в том числе по кодам счетов»</w:delText>
              </w:r>
            </w:del>
          </w:p>
        </w:tc>
        <w:tc>
          <w:tcPr>
            <w:tcW w:w="700" w:type="dxa"/>
          </w:tcPr>
          <w:p w:rsidR="00FB2A47" w:rsidRPr="00B92096" w:rsidDel="003E4650" w:rsidRDefault="00FB2A47" w:rsidP="000949E9">
            <w:pPr>
              <w:rPr>
                <w:del w:id="2781" w:author="Зайцев Павел Борисович" w:date="2019-12-13T12:15:00Z"/>
              </w:rPr>
            </w:pPr>
          </w:p>
        </w:tc>
        <w:tc>
          <w:tcPr>
            <w:tcW w:w="2800" w:type="dxa"/>
          </w:tcPr>
          <w:p w:rsidR="00FB2A47" w:rsidRPr="00B92096" w:rsidDel="003E4650" w:rsidRDefault="00FB2A47" w:rsidP="000949E9">
            <w:pPr>
              <w:rPr>
                <w:del w:id="2782" w:author="Зайцев Павел Борисович" w:date="2019-12-13T12:15:00Z"/>
              </w:rPr>
            </w:pPr>
            <w:del w:id="2783" w:author="Зайцев Павел Борисович" w:date="2019-12-13T12:15:00Z">
              <w:r w:rsidRPr="00B92096" w:rsidDel="003E4650">
                <w:delText>Итоговое значение по строке «Всего» не соответствует сумме  строк «в том числе по кодам счетов» – недопустимо</w:delText>
              </w:r>
            </w:del>
          </w:p>
        </w:tc>
      </w:tr>
      <w:tr w:rsidR="00FB2A47" w:rsidRPr="00B92096" w:rsidDel="003E4650" w:rsidTr="000949E9">
        <w:trPr>
          <w:del w:id="2784" w:author="Зайцев Павел Борисович" w:date="2019-12-13T12:15:00Z"/>
        </w:trPr>
        <w:tc>
          <w:tcPr>
            <w:tcW w:w="500" w:type="dxa"/>
          </w:tcPr>
          <w:p w:rsidR="00FB2A47" w:rsidRPr="00B92096" w:rsidDel="003E4650" w:rsidRDefault="00FB2A47" w:rsidP="000949E9">
            <w:pPr>
              <w:spacing w:line="360" w:lineRule="auto"/>
              <w:rPr>
                <w:del w:id="2785" w:author="Зайцев Павел Борисович" w:date="2019-12-13T12:15:00Z"/>
              </w:rPr>
            </w:pPr>
            <w:del w:id="2786" w:author="Зайцев Павел Борисович" w:date="2019-12-13T12:15:00Z">
              <w:r w:rsidRPr="00B92096" w:rsidDel="003E4650">
                <w:delText>5</w:delText>
              </w:r>
            </w:del>
          </w:p>
        </w:tc>
        <w:tc>
          <w:tcPr>
            <w:tcW w:w="693" w:type="dxa"/>
          </w:tcPr>
          <w:p w:rsidR="00FB2A47" w:rsidRPr="00B92096" w:rsidDel="003E4650" w:rsidRDefault="00FB2A47" w:rsidP="000949E9">
            <w:pPr>
              <w:jc w:val="center"/>
              <w:rPr>
                <w:del w:id="2787" w:author="Зайцев Павел Борисович" w:date="2019-12-13T12:15:00Z"/>
              </w:rPr>
            </w:pPr>
          </w:p>
        </w:tc>
        <w:tc>
          <w:tcPr>
            <w:tcW w:w="2160" w:type="dxa"/>
          </w:tcPr>
          <w:p w:rsidR="00FB2A47" w:rsidRPr="00B92096" w:rsidDel="003E4650" w:rsidRDefault="00FB2A47" w:rsidP="000949E9">
            <w:pPr>
              <w:jc w:val="center"/>
              <w:rPr>
                <w:del w:id="2788" w:author="Зайцев Павел Борисович" w:date="2019-12-13T12:15:00Z"/>
              </w:rPr>
            </w:pPr>
            <w:del w:id="2789" w:author="Зайцев Павел Борисович" w:date="2019-12-13T12:15:00Z">
              <w:r w:rsidRPr="00B92096" w:rsidDel="003E4650">
                <w:delText>*</w:delText>
              </w:r>
            </w:del>
          </w:p>
        </w:tc>
        <w:tc>
          <w:tcPr>
            <w:tcW w:w="720" w:type="dxa"/>
          </w:tcPr>
          <w:p w:rsidR="00FB2A47" w:rsidRPr="00B92096" w:rsidDel="003E4650" w:rsidRDefault="00FB2A47" w:rsidP="000949E9">
            <w:pPr>
              <w:jc w:val="center"/>
              <w:rPr>
                <w:del w:id="2790" w:author="Зайцев Павел Борисович" w:date="2019-12-13T12:15:00Z"/>
              </w:rPr>
            </w:pPr>
            <w:del w:id="2791" w:author="Зайцев Павел Борисович" w:date="2019-12-13T12:15:00Z">
              <w:r w:rsidRPr="00B92096" w:rsidDel="003E4650">
                <w:delText>7</w:delText>
              </w:r>
            </w:del>
          </w:p>
        </w:tc>
        <w:tc>
          <w:tcPr>
            <w:tcW w:w="680" w:type="dxa"/>
          </w:tcPr>
          <w:p w:rsidR="00FB2A47" w:rsidRPr="00B92096" w:rsidDel="003E4650" w:rsidRDefault="00FB2A47" w:rsidP="000949E9">
            <w:pPr>
              <w:rPr>
                <w:del w:id="2792" w:author="Зайцев Павел Борисович" w:date="2019-12-13T12:15:00Z"/>
              </w:rPr>
            </w:pPr>
            <w:del w:id="2793" w:author="Зайцев Павел Борисович" w:date="2019-12-13T12:15:00Z">
              <w:r w:rsidRPr="003E4650" w:rsidDel="003E4650">
                <w:rPr>
                  <w:rPrChange w:id="2794" w:author="Зайцев Павел Борисович" w:date="2019-12-13T12:15:00Z">
                    <w:rPr>
                      <w:lang w:val="en-US"/>
                    </w:rPr>
                  </w:rPrChange>
                </w:rPr>
                <w:delText>&gt;</w:delText>
              </w:r>
              <w:r w:rsidRPr="00B92096" w:rsidDel="003E4650">
                <w:delText>=</w:delText>
              </w:r>
            </w:del>
          </w:p>
        </w:tc>
        <w:tc>
          <w:tcPr>
            <w:tcW w:w="2340" w:type="dxa"/>
          </w:tcPr>
          <w:p w:rsidR="00FB2A47" w:rsidRPr="003E4650" w:rsidDel="003E4650" w:rsidRDefault="00FB2A47" w:rsidP="000949E9">
            <w:pPr>
              <w:rPr>
                <w:del w:id="2795" w:author="Зайцев Павел Борисович" w:date="2019-12-13T12:15:00Z"/>
                <w:rPrChange w:id="2796" w:author="Зайцев Павел Борисович" w:date="2019-12-13T12:15:00Z">
                  <w:rPr>
                    <w:del w:id="2797" w:author="Зайцев Павел Борисович" w:date="2019-12-13T12:15:00Z"/>
                    <w:lang w:val="en-US"/>
                  </w:rPr>
                </w:rPrChange>
              </w:rPr>
            </w:pPr>
            <w:del w:id="2798" w:author="Зайцев Павел Борисович" w:date="2019-12-13T12:15:00Z">
              <w:r w:rsidRPr="003E4650" w:rsidDel="003E4650">
                <w:rPr>
                  <w:rPrChange w:id="2799" w:author="Зайцев Павел Борисович" w:date="2019-12-13T12:15:00Z">
                    <w:rPr>
                      <w:lang w:val="en-US"/>
                    </w:rPr>
                  </w:rPrChange>
                </w:rPr>
                <w:delText>*</w:delText>
              </w:r>
            </w:del>
          </w:p>
        </w:tc>
        <w:tc>
          <w:tcPr>
            <w:tcW w:w="700" w:type="dxa"/>
          </w:tcPr>
          <w:p w:rsidR="00FB2A47" w:rsidRPr="00B92096" w:rsidDel="003E4650" w:rsidRDefault="00FB2A47" w:rsidP="000949E9">
            <w:pPr>
              <w:rPr>
                <w:del w:id="2800" w:author="Зайцев Павел Борисович" w:date="2019-12-13T12:15:00Z"/>
              </w:rPr>
            </w:pPr>
            <w:del w:id="2801" w:author="Зайцев Павел Борисович" w:date="2019-12-13T12:15:00Z">
              <w:r w:rsidRPr="00B92096" w:rsidDel="003E4650">
                <w:delText>8</w:delText>
              </w:r>
            </w:del>
          </w:p>
        </w:tc>
        <w:tc>
          <w:tcPr>
            <w:tcW w:w="2800" w:type="dxa"/>
          </w:tcPr>
          <w:p w:rsidR="00FB2A47" w:rsidRPr="00B92096" w:rsidDel="003E4650" w:rsidRDefault="00FB2A47" w:rsidP="004510F4">
            <w:pPr>
              <w:rPr>
                <w:del w:id="2802" w:author="Зайцев Павел Борисович" w:date="2019-12-13T12:15:00Z"/>
              </w:rPr>
            </w:pPr>
            <w:del w:id="2803" w:author="Зайцев Павел Борисович" w:date="2019-12-13T12:15:00Z">
              <w:r w:rsidRPr="00B92096" w:rsidDel="003E4650">
                <w:delText xml:space="preserve">Показатель графы </w:delText>
              </w:r>
              <w:r w:rsidR="004510F4" w:rsidDel="003E4650">
                <w:delText>8</w:delText>
              </w:r>
              <w:r w:rsidR="004510F4" w:rsidRPr="00B92096" w:rsidDel="003E4650">
                <w:delText xml:space="preserve"> </w:delText>
              </w:r>
              <w:r w:rsidRPr="00B92096" w:rsidDel="003E4650">
                <w:delText xml:space="preserve">превышает показатель графы </w:delText>
              </w:r>
              <w:r w:rsidR="004510F4" w:rsidDel="003E4650">
                <w:delText>7</w:delText>
              </w:r>
              <w:r w:rsidRPr="00B92096" w:rsidDel="003E4650">
                <w:delText xml:space="preserve"> – недопустимо</w:delText>
              </w:r>
            </w:del>
          </w:p>
        </w:tc>
      </w:tr>
      <w:tr w:rsidR="00FB2A47" w:rsidRPr="00B92096" w:rsidDel="003E4650" w:rsidTr="000949E9">
        <w:trPr>
          <w:del w:id="2804" w:author="Зайцев Павел Борисович" w:date="2019-12-13T12:15:00Z"/>
        </w:trPr>
        <w:tc>
          <w:tcPr>
            <w:tcW w:w="500" w:type="dxa"/>
          </w:tcPr>
          <w:p w:rsidR="00FB2A47" w:rsidRPr="00B92096" w:rsidDel="003E4650" w:rsidRDefault="00FB2A47" w:rsidP="000949E9">
            <w:pPr>
              <w:spacing w:line="360" w:lineRule="auto"/>
              <w:rPr>
                <w:del w:id="2805" w:author="Зайцев Павел Борисович" w:date="2019-12-13T12:15:00Z"/>
              </w:rPr>
            </w:pPr>
            <w:del w:id="2806" w:author="Зайцев Павел Борисович" w:date="2019-12-13T12:15:00Z">
              <w:r w:rsidRPr="00B92096" w:rsidDel="003E4650">
                <w:delText>6</w:delText>
              </w:r>
            </w:del>
          </w:p>
        </w:tc>
        <w:tc>
          <w:tcPr>
            <w:tcW w:w="693" w:type="dxa"/>
          </w:tcPr>
          <w:p w:rsidR="00FB2A47" w:rsidRPr="00B92096" w:rsidDel="003E4650" w:rsidRDefault="00FB2A47" w:rsidP="000949E9">
            <w:pPr>
              <w:jc w:val="center"/>
              <w:rPr>
                <w:del w:id="2807" w:author="Зайцев Павел Борисович" w:date="2019-12-13T12:15:00Z"/>
              </w:rPr>
            </w:pPr>
          </w:p>
        </w:tc>
        <w:tc>
          <w:tcPr>
            <w:tcW w:w="2160" w:type="dxa"/>
          </w:tcPr>
          <w:p w:rsidR="00FB2A47" w:rsidRPr="00B92096" w:rsidDel="003E4650" w:rsidRDefault="00FB2A47" w:rsidP="000949E9">
            <w:pPr>
              <w:jc w:val="center"/>
              <w:rPr>
                <w:del w:id="2808" w:author="Зайцев Павел Борисович" w:date="2019-12-13T12:15:00Z"/>
              </w:rPr>
            </w:pPr>
            <w:del w:id="2809" w:author="Зайцев Павел Борисович" w:date="2019-12-13T12:15:00Z">
              <w:r w:rsidRPr="00B92096" w:rsidDel="003E4650">
                <w:delText>*</w:delText>
              </w:r>
            </w:del>
          </w:p>
        </w:tc>
        <w:tc>
          <w:tcPr>
            <w:tcW w:w="720" w:type="dxa"/>
          </w:tcPr>
          <w:p w:rsidR="00FB2A47" w:rsidRPr="00B92096" w:rsidDel="003E4650" w:rsidRDefault="00FB2A47" w:rsidP="000949E9">
            <w:pPr>
              <w:jc w:val="center"/>
              <w:rPr>
                <w:del w:id="2810" w:author="Зайцев Павел Борисович" w:date="2019-12-13T12:15:00Z"/>
              </w:rPr>
            </w:pPr>
            <w:del w:id="2811" w:author="Зайцев Павел Борисович" w:date="2019-12-13T12:15:00Z">
              <w:r w:rsidRPr="00B92096" w:rsidDel="003E4650">
                <w:delText>9</w:delText>
              </w:r>
            </w:del>
          </w:p>
        </w:tc>
        <w:tc>
          <w:tcPr>
            <w:tcW w:w="680" w:type="dxa"/>
          </w:tcPr>
          <w:p w:rsidR="00FB2A47" w:rsidRPr="00B92096" w:rsidDel="003E4650" w:rsidRDefault="00FB2A47" w:rsidP="000949E9">
            <w:pPr>
              <w:rPr>
                <w:del w:id="2812" w:author="Зайцев Павел Борисович" w:date="2019-12-13T12:15:00Z"/>
              </w:rPr>
            </w:pPr>
            <w:del w:id="2813" w:author="Зайцев Павел Борисович" w:date="2019-12-13T12:15:00Z">
              <w:r w:rsidRPr="003E4650" w:rsidDel="003E4650">
                <w:rPr>
                  <w:rPrChange w:id="2814" w:author="Зайцев Павел Борисович" w:date="2019-12-13T12:15:00Z">
                    <w:rPr>
                      <w:lang w:val="en-US"/>
                    </w:rPr>
                  </w:rPrChange>
                </w:rPr>
                <w:delText>&gt;</w:delText>
              </w:r>
              <w:r w:rsidRPr="00B92096" w:rsidDel="003E4650">
                <w:delText>=</w:delText>
              </w:r>
            </w:del>
          </w:p>
        </w:tc>
        <w:tc>
          <w:tcPr>
            <w:tcW w:w="2340" w:type="dxa"/>
          </w:tcPr>
          <w:p w:rsidR="00FB2A47" w:rsidRPr="00B92096" w:rsidDel="003E4650" w:rsidRDefault="00FB2A47" w:rsidP="000949E9">
            <w:pPr>
              <w:rPr>
                <w:del w:id="2815" w:author="Зайцев Павел Борисович" w:date="2019-12-13T12:15:00Z"/>
              </w:rPr>
            </w:pPr>
            <w:del w:id="2816" w:author="Зайцев Павел Борисович" w:date="2019-12-13T12:15:00Z">
              <w:r w:rsidRPr="003E4650" w:rsidDel="003E4650">
                <w:rPr>
                  <w:rPrChange w:id="2817" w:author="Зайцев Павел Борисович" w:date="2019-12-13T12:15:00Z">
                    <w:rPr>
                      <w:lang w:val="en-US"/>
                    </w:rPr>
                  </w:rPrChange>
                </w:rPr>
                <w:delText>*</w:delText>
              </w:r>
            </w:del>
          </w:p>
        </w:tc>
        <w:tc>
          <w:tcPr>
            <w:tcW w:w="700" w:type="dxa"/>
          </w:tcPr>
          <w:p w:rsidR="00FB2A47" w:rsidRPr="00B92096" w:rsidDel="003E4650" w:rsidRDefault="00FB2A47" w:rsidP="000949E9">
            <w:pPr>
              <w:rPr>
                <w:del w:id="2818" w:author="Зайцев Павел Борисович" w:date="2019-12-13T12:15:00Z"/>
              </w:rPr>
            </w:pPr>
            <w:del w:id="2819" w:author="Зайцев Павел Борисович" w:date="2019-12-13T12:15:00Z">
              <w:r w:rsidRPr="00B92096" w:rsidDel="003E4650">
                <w:delText>10+ 12</w:delText>
              </w:r>
            </w:del>
          </w:p>
        </w:tc>
        <w:tc>
          <w:tcPr>
            <w:tcW w:w="2800" w:type="dxa"/>
          </w:tcPr>
          <w:p w:rsidR="00FB2A47" w:rsidRPr="00B92096" w:rsidDel="003E4650" w:rsidRDefault="00FB2A47" w:rsidP="004510F4">
            <w:pPr>
              <w:rPr>
                <w:del w:id="2820" w:author="Зайцев Павел Борисович" w:date="2019-12-13T12:15:00Z"/>
              </w:rPr>
            </w:pPr>
            <w:del w:id="2821" w:author="Зайцев Павел Борисович" w:date="2019-12-13T12:15:00Z">
              <w:r w:rsidRPr="00B92096" w:rsidDel="003E4650">
                <w:delText xml:space="preserve">Показатель граф </w:delText>
              </w:r>
              <w:r w:rsidR="004510F4" w:rsidRPr="00B92096" w:rsidDel="003E4650">
                <w:delText xml:space="preserve">10+12 </w:delText>
              </w:r>
              <w:r w:rsidRPr="00B92096" w:rsidDel="003E4650">
                <w:delText xml:space="preserve"> превышает показатель графы</w:delText>
              </w:r>
              <w:r w:rsidR="004510F4" w:rsidDel="003E4650">
                <w:delText xml:space="preserve">9 </w:delText>
              </w:r>
              <w:r w:rsidRPr="00B92096" w:rsidDel="003E4650">
                <w:delText>– недопустимо</w:delText>
              </w:r>
            </w:del>
          </w:p>
        </w:tc>
      </w:tr>
      <w:tr w:rsidR="00FB2A47" w:rsidRPr="00B92096" w:rsidDel="003E4650" w:rsidTr="000949E9">
        <w:trPr>
          <w:del w:id="2822" w:author="Зайцев Павел Борисович" w:date="2019-12-13T12:15:00Z"/>
        </w:trPr>
        <w:tc>
          <w:tcPr>
            <w:tcW w:w="500" w:type="dxa"/>
          </w:tcPr>
          <w:p w:rsidR="00FB2A47" w:rsidRPr="00B92096" w:rsidDel="003E4650" w:rsidRDefault="00FB2A47" w:rsidP="000949E9">
            <w:pPr>
              <w:spacing w:line="360" w:lineRule="auto"/>
              <w:rPr>
                <w:del w:id="2823" w:author="Зайцев Павел Борисович" w:date="2019-12-13T12:15:00Z"/>
              </w:rPr>
            </w:pPr>
            <w:del w:id="2824" w:author="Зайцев Павел Борисович" w:date="2019-12-13T12:15:00Z">
              <w:r w:rsidRPr="00B92096" w:rsidDel="003E4650">
                <w:delText>7</w:delText>
              </w:r>
            </w:del>
          </w:p>
        </w:tc>
        <w:tc>
          <w:tcPr>
            <w:tcW w:w="693" w:type="dxa"/>
          </w:tcPr>
          <w:p w:rsidR="00FB2A47" w:rsidRPr="00B92096" w:rsidDel="003E4650" w:rsidRDefault="00FB2A47" w:rsidP="000949E9">
            <w:pPr>
              <w:jc w:val="center"/>
              <w:rPr>
                <w:del w:id="2825" w:author="Зайцев Павел Борисович" w:date="2019-12-13T12:15:00Z"/>
              </w:rPr>
            </w:pPr>
          </w:p>
        </w:tc>
        <w:tc>
          <w:tcPr>
            <w:tcW w:w="2160" w:type="dxa"/>
          </w:tcPr>
          <w:p w:rsidR="00FB2A47" w:rsidRPr="00B92096" w:rsidDel="003E4650" w:rsidRDefault="00FB2A47" w:rsidP="000949E9">
            <w:pPr>
              <w:jc w:val="center"/>
              <w:rPr>
                <w:del w:id="2826" w:author="Зайцев Павел Борисович" w:date="2019-12-13T12:15:00Z"/>
              </w:rPr>
            </w:pPr>
            <w:del w:id="2827" w:author="Зайцев Павел Борисович" w:date="2019-12-13T12:15:00Z">
              <w:r w:rsidRPr="00B92096" w:rsidDel="003E4650">
                <w:delText>*</w:delText>
              </w:r>
            </w:del>
          </w:p>
        </w:tc>
        <w:tc>
          <w:tcPr>
            <w:tcW w:w="720" w:type="dxa"/>
          </w:tcPr>
          <w:p w:rsidR="00FB2A47" w:rsidRPr="00B92096" w:rsidDel="003E4650" w:rsidRDefault="00FB2A47" w:rsidP="000949E9">
            <w:pPr>
              <w:jc w:val="center"/>
              <w:rPr>
                <w:del w:id="2828" w:author="Зайцев Павел Борисович" w:date="2019-12-13T12:15:00Z"/>
              </w:rPr>
            </w:pPr>
            <w:del w:id="2829" w:author="Зайцев Павел Борисович" w:date="2019-12-13T12:15:00Z">
              <w:r w:rsidRPr="00B92096" w:rsidDel="003E4650">
                <w:delText>12</w:delText>
              </w:r>
            </w:del>
          </w:p>
        </w:tc>
        <w:tc>
          <w:tcPr>
            <w:tcW w:w="680" w:type="dxa"/>
          </w:tcPr>
          <w:p w:rsidR="00FB2A47" w:rsidRPr="00B92096" w:rsidDel="003E4650" w:rsidRDefault="00FB2A47" w:rsidP="000949E9">
            <w:pPr>
              <w:rPr>
                <w:del w:id="2830" w:author="Зайцев Павел Борисович" w:date="2019-12-13T12:15:00Z"/>
              </w:rPr>
            </w:pPr>
            <w:del w:id="2831" w:author="Зайцев Павел Борисович" w:date="2019-12-13T12:15:00Z">
              <w:r w:rsidRPr="003E4650" w:rsidDel="003E4650">
                <w:rPr>
                  <w:rPrChange w:id="2832" w:author="Зайцев Павел Борисович" w:date="2019-12-13T12:15:00Z">
                    <w:rPr>
                      <w:lang w:val="en-US"/>
                    </w:rPr>
                  </w:rPrChange>
                </w:rPr>
                <w:delText>&gt;</w:delText>
              </w:r>
              <w:r w:rsidRPr="00B92096" w:rsidDel="003E4650">
                <w:delText>=</w:delText>
              </w:r>
            </w:del>
          </w:p>
        </w:tc>
        <w:tc>
          <w:tcPr>
            <w:tcW w:w="2340" w:type="dxa"/>
          </w:tcPr>
          <w:p w:rsidR="00FB2A47" w:rsidRPr="003E4650" w:rsidDel="003E4650" w:rsidRDefault="00FB2A47" w:rsidP="000949E9">
            <w:pPr>
              <w:rPr>
                <w:del w:id="2833" w:author="Зайцев Павел Борисович" w:date="2019-12-13T12:15:00Z"/>
                <w:rPrChange w:id="2834" w:author="Зайцев Павел Борисович" w:date="2019-12-13T12:15:00Z">
                  <w:rPr>
                    <w:del w:id="2835" w:author="Зайцев Павел Борисович" w:date="2019-12-13T12:15:00Z"/>
                    <w:lang w:val="en-US"/>
                  </w:rPr>
                </w:rPrChange>
              </w:rPr>
            </w:pPr>
            <w:del w:id="2836" w:author="Зайцев Павел Борисович" w:date="2019-12-13T12:15:00Z">
              <w:r w:rsidRPr="003E4650" w:rsidDel="003E4650">
                <w:rPr>
                  <w:rPrChange w:id="2837" w:author="Зайцев Павел Борисович" w:date="2019-12-13T12:15:00Z">
                    <w:rPr>
                      <w:lang w:val="en-US"/>
                    </w:rPr>
                  </w:rPrChange>
                </w:rPr>
                <w:delText>*</w:delText>
              </w:r>
            </w:del>
          </w:p>
        </w:tc>
        <w:tc>
          <w:tcPr>
            <w:tcW w:w="700" w:type="dxa"/>
          </w:tcPr>
          <w:p w:rsidR="00FB2A47" w:rsidRPr="00B92096" w:rsidDel="003E4650" w:rsidRDefault="00FB2A47" w:rsidP="000949E9">
            <w:pPr>
              <w:rPr>
                <w:del w:id="2838" w:author="Зайцев Павел Борисович" w:date="2019-12-13T12:15:00Z"/>
              </w:rPr>
            </w:pPr>
            <w:del w:id="2839" w:author="Зайцев Павел Борисович" w:date="2019-12-13T12:15:00Z">
              <w:r w:rsidRPr="00B92096" w:rsidDel="003E4650">
                <w:delText>11</w:delText>
              </w:r>
            </w:del>
          </w:p>
        </w:tc>
        <w:tc>
          <w:tcPr>
            <w:tcW w:w="2800" w:type="dxa"/>
          </w:tcPr>
          <w:p w:rsidR="00FB2A47" w:rsidRPr="00B92096" w:rsidDel="003E4650" w:rsidRDefault="00FB2A47" w:rsidP="000949E9">
            <w:pPr>
              <w:rPr>
                <w:del w:id="2840" w:author="Зайцев Павел Борисович" w:date="2019-12-13T12:15:00Z"/>
              </w:rPr>
            </w:pPr>
            <w:del w:id="2841" w:author="Зайцев Павел Борисович" w:date="2019-12-13T12:15:00Z">
              <w:r w:rsidRPr="00B92096" w:rsidDel="003E4650">
                <w:delText>Показатель графы 11 превышает показатель графы 12 – недопустимо</w:delText>
              </w:r>
            </w:del>
          </w:p>
        </w:tc>
      </w:tr>
      <w:tr w:rsidR="00FB2A47" w:rsidRPr="00B92096" w:rsidDel="003E4650" w:rsidTr="000949E9">
        <w:trPr>
          <w:del w:id="2842" w:author="Зайцев Павел Борисович" w:date="2019-12-13T12:15:00Z"/>
        </w:trPr>
        <w:tc>
          <w:tcPr>
            <w:tcW w:w="500" w:type="dxa"/>
          </w:tcPr>
          <w:p w:rsidR="00FB2A47" w:rsidRPr="00B92096" w:rsidDel="003E4650" w:rsidRDefault="00FB2A47" w:rsidP="000949E9">
            <w:pPr>
              <w:spacing w:line="360" w:lineRule="auto"/>
              <w:rPr>
                <w:del w:id="2843" w:author="Зайцев Павел Борисович" w:date="2019-12-13T12:15:00Z"/>
              </w:rPr>
            </w:pPr>
            <w:del w:id="2844" w:author="Зайцев Павел Борисович" w:date="2019-12-13T12:15:00Z">
              <w:r w:rsidRPr="00B92096" w:rsidDel="003E4650">
                <w:delText>8</w:delText>
              </w:r>
            </w:del>
          </w:p>
        </w:tc>
        <w:tc>
          <w:tcPr>
            <w:tcW w:w="693" w:type="dxa"/>
          </w:tcPr>
          <w:p w:rsidR="00FB2A47" w:rsidRPr="00B92096" w:rsidDel="003E4650" w:rsidRDefault="00FB2A47" w:rsidP="000949E9">
            <w:pPr>
              <w:jc w:val="center"/>
              <w:rPr>
                <w:del w:id="2845" w:author="Зайцев Павел Борисович" w:date="2019-12-13T12:15:00Z"/>
              </w:rPr>
            </w:pPr>
          </w:p>
        </w:tc>
        <w:tc>
          <w:tcPr>
            <w:tcW w:w="2160" w:type="dxa"/>
          </w:tcPr>
          <w:p w:rsidR="00FB2A47" w:rsidRPr="00B92096" w:rsidDel="003E4650" w:rsidRDefault="00FB2A47" w:rsidP="000949E9">
            <w:pPr>
              <w:jc w:val="center"/>
              <w:rPr>
                <w:del w:id="2846" w:author="Зайцев Павел Борисович" w:date="2019-12-13T12:15:00Z"/>
              </w:rPr>
            </w:pPr>
            <w:del w:id="2847" w:author="Зайцев Павел Борисович" w:date="2019-12-13T12:15:00Z">
              <w:r w:rsidRPr="00B92096" w:rsidDel="003E4650">
                <w:delText xml:space="preserve">Строка «в том числе по кодам счетов» по соответствующим кодам счетов счета 0206хх000  </w:delText>
              </w:r>
            </w:del>
          </w:p>
        </w:tc>
        <w:tc>
          <w:tcPr>
            <w:tcW w:w="720" w:type="dxa"/>
          </w:tcPr>
          <w:p w:rsidR="00FB2A47" w:rsidRPr="00B92096" w:rsidDel="003E4650" w:rsidRDefault="00FB2A47" w:rsidP="000949E9">
            <w:pPr>
              <w:jc w:val="center"/>
              <w:rPr>
                <w:del w:id="2848" w:author="Зайцев Павел Борисович" w:date="2019-12-13T12:15:00Z"/>
              </w:rPr>
            </w:pPr>
            <w:del w:id="2849" w:author="Зайцев Павел Борисович" w:date="2019-12-13T12:15:00Z">
              <w:r w:rsidRPr="00B92096" w:rsidDel="003E4650">
                <w:delText>7-12, 15</w:delText>
              </w:r>
            </w:del>
          </w:p>
        </w:tc>
        <w:tc>
          <w:tcPr>
            <w:tcW w:w="680" w:type="dxa"/>
          </w:tcPr>
          <w:p w:rsidR="00FB2A47" w:rsidRPr="003E4650" w:rsidDel="003E4650" w:rsidRDefault="00FB2A47" w:rsidP="000949E9">
            <w:pPr>
              <w:rPr>
                <w:del w:id="2850" w:author="Зайцев Павел Борисович" w:date="2019-12-13T12:15:00Z"/>
                <w:rPrChange w:id="2851" w:author="Зайцев Павел Борисович" w:date="2019-12-13T12:15:00Z">
                  <w:rPr>
                    <w:del w:id="2852" w:author="Зайцев Павел Борисович" w:date="2019-12-13T12:15:00Z"/>
                    <w:lang w:val="en-US"/>
                  </w:rPr>
                </w:rPrChange>
              </w:rPr>
            </w:pPr>
            <w:del w:id="2853" w:author="Зайцев Павел Борисович" w:date="2019-12-13T12:15:00Z">
              <w:r w:rsidRPr="00B92096" w:rsidDel="003E4650">
                <w:delText>=</w:delText>
              </w:r>
            </w:del>
          </w:p>
        </w:tc>
        <w:tc>
          <w:tcPr>
            <w:tcW w:w="2340" w:type="dxa"/>
          </w:tcPr>
          <w:p w:rsidR="00FB2A47" w:rsidRPr="00B92096" w:rsidDel="003E4650" w:rsidRDefault="00FB2A47" w:rsidP="00FB2A47">
            <w:pPr>
              <w:rPr>
                <w:del w:id="2854" w:author="Зайцев Павел Борисович" w:date="2019-12-13T12:15:00Z"/>
              </w:rPr>
            </w:pPr>
            <w:del w:id="2855" w:author="Зайцев Павел Борисович" w:date="2019-12-13T12:15:00Z">
              <w:r w:rsidRPr="00B92096" w:rsidDel="003E4650">
                <w:delText>Показатели по соответствующим номерам счетов счета 0206 хх 000</w:delText>
              </w:r>
            </w:del>
          </w:p>
        </w:tc>
        <w:tc>
          <w:tcPr>
            <w:tcW w:w="700" w:type="dxa"/>
          </w:tcPr>
          <w:p w:rsidR="00FB2A47" w:rsidRPr="00B92096" w:rsidDel="003E4650" w:rsidRDefault="00FB2A47" w:rsidP="000949E9">
            <w:pPr>
              <w:rPr>
                <w:del w:id="2856" w:author="Зайцев Павел Борисович" w:date="2019-12-13T12:15:00Z"/>
              </w:rPr>
            </w:pPr>
          </w:p>
        </w:tc>
        <w:tc>
          <w:tcPr>
            <w:tcW w:w="2800" w:type="dxa"/>
          </w:tcPr>
          <w:p w:rsidR="00FB2A47" w:rsidRPr="00B92096" w:rsidDel="003E4650" w:rsidRDefault="00FB2A47" w:rsidP="00FB2A47">
            <w:pPr>
              <w:rPr>
                <w:del w:id="2857" w:author="Зайцев Павел Борисович" w:date="2019-12-13T12:15:00Z"/>
              </w:rPr>
            </w:pPr>
            <w:del w:id="2858" w:author="Зайцев Павел Борисович" w:date="2019-12-13T12:15:00Z">
              <w:r w:rsidRPr="00B92096" w:rsidDel="003E4650">
                <w:delText>Итоговое значение по строке «в том числе по кодам счетов» по соответствующему коду счета 0206хх000 не соответствует детализированным данным по номеру счета 0206хх000 – недопустимо</w:delText>
              </w:r>
            </w:del>
          </w:p>
        </w:tc>
      </w:tr>
      <w:tr w:rsidR="00FB2A47" w:rsidRPr="00B92096" w:rsidDel="003E4650" w:rsidTr="000949E9">
        <w:trPr>
          <w:del w:id="2859" w:author="Зайцев Павел Борисович" w:date="2019-12-13T12:15:00Z"/>
        </w:trPr>
        <w:tc>
          <w:tcPr>
            <w:tcW w:w="500" w:type="dxa"/>
          </w:tcPr>
          <w:p w:rsidR="00FB2A47" w:rsidRPr="00B92096" w:rsidDel="003E4650" w:rsidRDefault="00FB2A47" w:rsidP="000949E9">
            <w:pPr>
              <w:spacing w:line="360" w:lineRule="auto"/>
              <w:rPr>
                <w:del w:id="2860" w:author="Зайцев Павел Борисович" w:date="2019-12-13T12:15:00Z"/>
              </w:rPr>
            </w:pPr>
            <w:del w:id="2861" w:author="Зайцев Павел Борисович" w:date="2019-12-13T12:15:00Z">
              <w:r w:rsidRPr="00B92096" w:rsidDel="003E4650">
                <w:delText>9</w:delText>
              </w:r>
            </w:del>
          </w:p>
        </w:tc>
        <w:tc>
          <w:tcPr>
            <w:tcW w:w="693" w:type="dxa"/>
          </w:tcPr>
          <w:p w:rsidR="00FB2A47" w:rsidRPr="00B92096" w:rsidDel="003E4650" w:rsidRDefault="00FB2A47" w:rsidP="000949E9">
            <w:pPr>
              <w:jc w:val="center"/>
              <w:rPr>
                <w:del w:id="2862" w:author="Зайцев Павел Борисович" w:date="2019-12-13T12:15:00Z"/>
              </w:rPr>
            </w:pPr>
          </w:p>
        </w:tc>
        <w:tc>
          <w:tcPr>
            <w:tcW w:w="2160" w:type="dxa"/>
          </w:tcPr>
          <w:p w:rsidR="00FB2A47" w:rsidRPr="00B92096" w:rsidDel="003E4650" w:rsidRDefault="00FB2A47" w:rsidP="000949E9">
            <w:pPr>
              <w:jc w:val="center"/>
              <w:rPr>
                <w:del w:id="2863" w:author="Зайцев Павел Борисович" w:date="2019-12-13T12:15:00Z"/>
              </w:rPr>
            </w:pPr>
          </w:p>
        </w:tc>
        <w:tc>
          <w:tcPr>
            <w:tcW w:w="720" w:type="dxa"/>
          </w:tcPr>
          <w:p w:rsidR="00FB2A47" w:rsidRPr="00B92096" w:rsidDel="003E4650" w:rsidRDefault="00FB2A47" w:rsidP="000949E9">
            <w:pPr>
              <w:jc w:val="center"/>
              <w:rPr>
                <w:del w:id="2864" w:author="Зайцев Павел Борисович" w:date="2019-12-13T12:15:00Z"/>
              </w:rPr>
            </w:pPr>
            <w:del w:id="2865" w:author="Зайцев Павел Борисович" w:date="2019-12-13T12:15:00Z">
              <w:r w:rsidRPr="00B92096" w:rsidDel="003E4650">
                <w:delText>5</w:delText>
              </w:r>
            </w:del>
          </w:p>
        </w:tc>
        <w:tc>
          <w:tcPr>
            <w:tcW w:w="680" w:type="dxa"/>
          </w:tcPr>
          <w:p w:rsidR="00FB2A47" w:rsidRPr="00B92096" w:rsidDel="003E4650" w:rsidRDefault="00FB2A47" w:rsidP="000949E9">
            <w:pPr>
              <w:rPr>
                <w:del w:id="2866" w:author="Зайцев Павел Борисович" w:date="2019-12-13T12:15:00Z"/>
              </w:rPr>
            </w:pPr>
            <w:del w:id="2867" w:author="Зайцев Павел Борисович" w:date="2019-12-13T12:15:00Z">
              <w:r w:rsidRPr="003E4650" w:rsidDel="003E4650">
                <w:rPr>
                  <w:rPrChange w:id="2868" w:author="Зайцев Павел Борисович" w:date="2019-12-13T12:15:00Z">
                    <w:rPr>
                      <w:lang w:val="en-US"/>
                    </w:rPr>
                  </w:rPrChange>
                </w:rPr>
                <w:delText>&gt;</w:delText>
              </w:r>
              <w:r w:rsidRPr="00B92096" w:rsidDel="003E4650">
                <w:delText>0</w:delText>
              </w:r>
            </w:del>
          </w:p>
        </w:tc>
        <w:tc>
          <w:tcPr>
            <w:tcW w:w="2340" w:type="dxa"/>
          </w:tcPr>
          <w:p w:rsidR="00FB2A47" w:rsidRPr="00B92096" w:rsidDel="003E4650" w:rsidRDefault="00FB2A47" w:rsidP="000949E9">
            <w:pPr>
              <w:rPr>
                <w:del w:id="2869" w:author="Зайцев Павел Борисович" w:date="2019-12-13T12:15:00Z"/>
              </w:rPr>
            </w:pPr>
          </w:p>
        </w:tc>
        <w:tc>
          <w:tcPr>
            <w:tcW w:w="700" w:type="dxa"/>
          </w:tcPr>
          <w:p w:rsidR="00FB2A47" w:rsidRPr="00B92096" w:rsidDel="003E4650" w:rsidRDefault="00FB2A47" w:rsidP="000949E9">
            <w:pPr>
              <w:rPr>
                <w:del w:id="2870" w:author="Зайцев Павел Борисович" w:date="2019-12-13T12:15:00Z"/>
              </w:rPr>
            </w:pPr>
          </w:p>
        </w:tc>
        <w:tc>
          <w:tcPr>
            <w:tcW w:w="2800" w:type="dxa"/>
          </w:tcPr>
          <w:p w:rsidR="00FB2A47" w:rsidRPr="00B92096" w:rsidDel="003E4650" w:rsidRDefault="00FB2A47" w:rsidP="000949E9">
            <w:pPr>
              <w:rPr>
                <w:del w:id="2871" w:author="Зайцев Павел Борисович" w:date="2019-12-13T12:15:00Z"/>
              </w:rPr>
            </w:pPr>
            <w:del w:id="2872" w:author="Зайцев Павел Борисович" w:date="2019-12-13T12:15:00Z">
              <w:r w:rsidRPr="00B92096" w:rsidDel="003E4650">
                <w:delText>Показатель гр 5 меньше либо равен  нулю - недопустимо</w:delText>
              </w:r>
            </w:del>
          </w:p>
        </w:tc>
      </w:tr>
      <w:tr w:rsidR="00FE111F" w:rsidRPr="00B92096" w:rsidDel="003E4650" w:rsidTr="009F2958">
        <w:trPr>
          <w:trHeight w:val="192"/>
          <w:del w:id="2873" w:author="Зайцев Павел Борисович" w:date="2019-12-13T12:15:00Z"/>
        </w:trPr>
        <w:tc>
          <w:tcPr>
            <w:tcW w:w="500" w:type="dxa"/>
          </w:tcPr>
          <w:p w:rsidR="00FE111F" w:rsidRPr="00B92096" w:rsidDel="003E4650" w:rsidRDefault="00FE111F" w:rsidP="000949E9">
            <w:pPr>
              <w:spacing w:line="360" w:lineRule="auto"/>
              <w:rPr>
                <w:del w:id="2874" w:author="Зайцев Павел Борисович" w:date="2019-12-13T12:15:00Z"/>
              </w:rPr>
            </w:pPr>
            <w:del w:id="2875" w:author="Зайцев Павел Борисович" w:date="2019-12-13T12:15:00Z">
              <w:r w:rsidDel="003E4650">
                <w:delText>10</w:delText>
              </w:r>
            </w:del>
          </w:p>
        </w:tc>
        <w:tc>
          <w:tcPr>
            <w:tcW w:w="693" w:type="dxa"/>
          </w:tcPr>
          <w:p w:rsidR="00FE111F" w:rsidRPr="00B92096" w:rsidDel="003E4650" w:rsidRDefault="00FE111F" w:rsidP="000949E9">
            <w:pPr>
              <w:jc w:val="center"/>
              <w:rPr>
                <w:del w:id="2876" w:author="Зайцев Павел Борисович" w:date="2019-12-13T12:15:00Z"/>
              </w:rPr>
            </w:pPr>
          </w:p>
        </w:tc>
        <w:tc>
          <w:tcPr>
            <w:tcW w:w="2160" w:type="dxa"/>
          </w:tcPr>
          <w:p w:rsidR="00FE111F" w:rsidRPr="00B92096" w:rsidDel="003E4650" w:rsidRDefault="00FE111F" w:rsidP="000949E9">
            <w:pPr>
              <w:jc w:val="center"/>
              <w:rPr>
                <w:del w:id="2877" w:author="Зайцев Павел Борисович" w:date="2019-12-13T12:15:00Z"/>
              </w:rPr>
            </w:pPr>
            <w:del w:id="2878" w:author="Зайцев Павел Борисович" w:date="2019-12-13T12:15:00Z">
              <w:r w:rsidDel="003E4650">
                <w:delText>*</w:delText>
              </w:r>
            </w:del>
          </w:p>
        </w:tc>
        <w:tc>
          <w:tcPr>
            <w:tcW w:w="720" w:type="dxa"/>
          </w:tcPr>
          <w:p w:rsidR="00FE111F" w:rsidRPr="00B92096" w:rsidDel="003E4650" w:rsidRDefault="00FE111F" w:rsidP="000949E9">
            <w:pPr>
              <w:jc w:val="center"/>
              <w:rPr>
                <w:del w:id="2879" w:author="Зайцев Павел Борисович" w:date="2019-12-13T12:15:00Z"/>
              </w:rPr>
            </w:pPr>
            <w:del w:id="2880" w:author="Зайцев Павел Борисович" w:date="2019-12-13T12:15:00Z">
              <w:r w:rsidDel="003E4650">
                <w:delText>6</w:delText>
              </w:r>
            </w:del>
          </w:p>
        </w:tc>
        <w:tc>
          <w:tcPr>
            <w:tcW w:w="680" w:type="dxa"/>
          </w:tcPr>
          <w:p w:rsidR="00FE111F" w:rsidRPr="009F2958" w:rsidDel="003E4650" w:rsidRDefault="00FE111F" w:rsidP="000949E9">
            <w:pPr>
              <w:rPr>
                <w:del w:id="2881" w:author="Зайцев Павел Борисович" w:date="2019-12-13T12:15:00Z"/>
              </w:rPr>
            </w:pPr>
            <w:del w:id="2882" w:author="Зайцев Павел Борисович" w:date="2019-12-13T12:15:00Z">
              <w:r w:rsidDel="003E4650">
                <w:delText>=</w:delText>
              </w:r>
            </w:del>
          </w:p>
        </w:tc>
        <w:tc>
          <w:tcPr>
            <w:tcW w:w="2340" w:type="dxa"/>
          </w:tcPr>
          <w:p w:rsidR="00FE111F" w:rsidDel="003E4650" w:rsidRDefault="00FE111F" w:rsidP="000949E9">
            <w:pPr>
              <w:rPr>
                <w:del w:id="2883" w:author="Зайцев Павел Борисович" w:date="2019-12-13T12:15:00Z"/>
              </w:rPr>
            </w:pPr>
            <w:del w:id="2884" w:author="Зайцев Павел Борисович" w:date="2019-12-13T12:15:00Z">
              <w:r w:rsidDel="003E4650">
                <w:delText>%420641</w:delText>
              </w:r>
              <w:r w:rsidRPr="00B92096" w:rsidDel="003E4650">
                <w:delText>000</w:delText>
              </w:r>
              <w:r w:rsidDel="003E4650">
                <w:delText>;</w:delText>
              </w:r>
            </w:del>
          </w:p>
          <w:p w:rsidR="00FE111F" w:rsidDel="003E4650" w:rsidRDefault="00FE111F" w:rsidP="00FE111F">
            <w:pPr>
              <w:rPr>
                <w:del w:id="2885" w:author="Зайцев Павел Борисович" w:date="2019-12-13T12:15:00Z"/>
              </w:rPr>
            </w:pPr>
            <w:del w:id="2886" w:author="Зайцев Павел Борисович" w:date="2019-12-13T12:15:00Z">
              <w:r w:rsidDel="003E4650">
                <w:delText>%520641000</w:delText>
              </w:r>
              <w:r w:rsidR="00C173D3" w:rsidDel="003E4650">
                <w:delText>,</w:delText>
              </w:r>
            </w:del>
          </w:p>
          <w:p w:rsidR="00C173D3" w:rsidDel="003E4650" w:rsidRDefault="00C173D3" w:rsidP="00C173D3">
            <w:pPr>
              <w:rPr>
                <w:del w:id="2887" w:author="Зайцев Павел Борисович" w:date="2019-12-13T12:15:00Z"/>
              </w:rPr>
            </w:pPr>
            <w:del w:id="2888" w:author="Зайцев Павел Борисович" w:date="2019-12-13T12:15:00Z">
              <w:r w:rsidDel="003E4650">
                <w:delText>%420642</w:delText>
              </w:r>
              <w:r w:rsidRPr="00B92096" w:rsidDel="003E4650">
                <w:delText>000</w:delText>
              </w:r>
              <w:r w:rsidDel="003E4650">
                <w:delText>;</w:delText>
              </w:r>
            </w:del>
          </w:p>
          <w:p w:rsidR="00C173D3" w:rsidDel="003E4650" w:rsidRDefault="00C173D3" w:rsidP="00C173D3">
            <w:pPr>
              <w:rPr>
                <w:del w:id="2889" w:author="Зайцев Павел Борисович" w:date="2019-12-13T12:15:00Z"/>
              </w:rPr>
            </w:pPr>
            <w:del w:id="2890" w:author="Зайцев Павел Борисович" w:date="2019-12-13T12:15:00Z">
              <w:r w:rsidDel="003E4650">
                <w:delText>%520642000</w:delText>
              </w:r>
              <w:r w:rsidR="003A4231" w:rsidDel="003E4650">
                <w:delText>;</w:delText>
              </w:r>
            </w:del>
          </w:p>
          <w:p w:rsidR="003A4231" w:rsidRPr="00B92096" w:rsidDel="003E4650" w:rsidRDefault="003A4231" w:rsidP="00C173D3">
            <w:pPr>
              <w:rPr>
                <w:del w:id="2891" w:author="Зайцев Павел Борисович" w:date="2019-12-13T12:15:00Z"/>
              </w:rPr>
            </w:pPr>
            <w:del w:id="2892" w:author="Зайцев Павел Борисович" w:date="2019-12-13T12:15:00Z">
              <w:r w:rsidDel="003E4650">
                <w:delText>%520696000</w:delText>
              </w:r>
            </w:del>
          </w:p>
        </w:tc>
        <w:tc>
          <w:tcPr>
            <w:tcW w:w="700" w:type="dxa"/>
          </w:tcPr>
          <w:p w:rsidR="00FE111F" w:rsidRPr="00B92096" w:rsidDel="003E4650" w:rsidRDefault="00FE111F" w:rsidP="000949E9">
            <w:pPr>
              <w:rPr>
                <w:del w:id="2893" w:author="Зайцев Павел Борисович" w:date="2019-12-13T12:15:00Z"/>
              </w:rPr>
            </w:pPr>
          </w:p>
        </w:tc>
        <w:tc>
          <w:tcPr>
            <w:tcW w:w="2800" w:type="dxa"/>
          </w:tcPr>
          <w:p w:rsidR="00FE111F" w:rsidDel="003E4650" w:rsidRDefault="00FE111F" w:rsidP="00FE111F">
            <w:pPr>
              <w:rPr>
                <w:del w:id="2894" w:author="Зайцев Павел Борисович" w:date="2019-12-13T12:15:00Z"/>
              </w:rPr>
            </w:pPr>
            <w:del w:id="2895" w:author="Зайцев Павел Борисович" w:date="2019-12-13T12:15:00Z">
              <w:r w:rsidDel="003E4650">
                <w:delText>Показатели в Сведениях ф. 0503793 кроме показателей по счетам 420641</w:delText>
              </w:r>
              <w:r w:rsidRPr="00B92096" w:rsidDel="003E4650">
                <w:delText>000</w:delText>
              </w:r>
              <w:r w:rsidDel="003E4650">
                <w:delText>;</w:delText>
              </w:r>
            </w:del>
          </w:p>
          <w:p w:rsidR="00C173D3" w:rsidDel="003E4650" w:rsidRDefault="00FE111F" w:rsidP="00C173D3">
            <w:pPr>
              <w:rPr>
                <w:del w:id="2896" w:author="Зайцев Павел Борисович" w:date="2019-12-13T12:15:00Z"/>
              </w:rPr>
            </w:pPr>
            <w:del w:id="2897" w:author="Зайцев Павел Борисович" w:date="2019-12-13T12:15:00Z">
              <w:r w:rsidDel="003E4650">
                <w:delText>520641000</w:delText>
              </w:r>
              <w:r w:rsidR="00C173D3" w:rsidDel="003E4650">
                <w:delText>, 420642</w:delText>
              </w:r>
              <w:r w:rsidR="00C173D3" w:rsidRPr="00B92096" w:rsidDel="003E4650">
                <w:delText>000</w:delText>
              </w:r>
              <w:r w:rsidR="00C173D3" w:rsidDel="003E4650">
                <w:delText>;</w:delText>
              </w:r>
            </w:del>
          </w:p>
          <w:p w:rsidR="00FE111F" w:rsidRPr="00B92096" w:rsidDel="003E4650" w:rsidRDefault="00C173D3" w:rsidP="00C173D3">
            <w:pPr>
              <w:rPr>
                <w:del w:id="2898" w:author="Зайцев Павел Борисович" w:date="2019-12-13T12:15:00Z"/>
              </w:rPr>
            </w:pPr>
            <w:del w:id="2899" w:author="Зайцев Павел Борисович" w:date="2019-12-13T12:15:00Z">
              <w:r w:rsidDel="003E4650">
                <w:delText>520642000</w:delText>
              </w:r>
              <w:r w:rsidR="003A4231" w:rsidDel="003E4650">
                <w:delText>; 520696000</w:delText>
              </w:r>
              <w:r w:rsidR="00FE111F" w:rsidDel="003E4650">
                <w:delText xml:space="preserve"> недопустимы</w:delText>
              </w:r>
            </w:del>
          </w:p>
        </w:tc>
      </w:tr>
      <w:tr w:rsidR="005352EF" w:rsidRPr="00B92096" w:rsidDel="003E4650" w:rsidTr="009F2958">
        <w:trPr>
          <w:trHeight w:val="192"/>
          <w:del w:id="2900" w:author="Зайцев Павел Борисович" w:date="2019-12-13T12:15:00Z"/>
        </w:trPr>
        <w:tc>
          <w:tcPr>
            <w:tcW w:w="500" w:type="dxa"/>
          </w:tcPr>
          <w:p w:rsidR="005352EF" w:rsidDel="003E4650" w:rsidRDefault="005352EF" w:rsidP="000949E9">
            <w:pPr>
              <w:spacing w:line="360" w:lineRule="auto"/>
              <w:rPr>
                <w:del w:id="2901" w:author="Зайцев Павел Борисович" w:date="2019-12-13T12:15:00Z"/>
              </w:rPr>
            </w:pPr>
            <w:del w:id="2902" w:author="Зайцев Павел Борисович" w:date="2019-12-13T12:15:00Z">
              <w:r w:rsidRPr="00FF033B" w:rsidDel="003E4650">
                <w:delText>11</w:delText>
              </w:r>
            </w:del>
          </w:p>
        </w:tc>
        <w:tc>
          <w:tcPr>
            <w:tcW w:w="693" w:type="dxa"/>
          </w:tcPr>
          <w:p w:rsidR="005352EF" w:rsidRPr="00B92096" w:rsidDel="003E4650" w:rsidRDefault="005352EF" w:rsidP="000949E9">
            <w:pPr>
              <w:jc w:val="center"/>
              <w:rPr>
                <w:del w:id="2903" w:author="Зайцев Павел Борисович" w:date="2019-12-13T12:15:00Z"/>
              </w:rPr>
            </w:pPr>
          </w:p>
        </w:tc>
        <w:tc>
          <w:tcPr>
            <w:tcW w:w="2160" w:type="dxa"/>
          </w:tcPr>
          <w:p w:rsidR="005352EF" w:rsidDel="003E4650" w:rsidRDefault="005352EF" w:rsidP="000949E9">
            <w:pPr>
              <w:jc w:val="center"/>
              <w:rPr>
                <w:del w:id="2904" w:author="Зайцев Павел Борисович" w:date="2019-12-13T12:15:00Z"/>
              </w:rPr>
            </w:pPr>
            <w:del w:id="2905" w:author="Зайцев Павел Борисович" w:date="2019-12-13T12:15:00Z">
              <w:r w:rsidRPr="00FF033B" w:rsidDel="003E4650">
                <w:delText xml:space="preserve">*(кроме строк «Итого по </w:delText>
              </w:r>
              <w:r w:rsidDel="003E4650">
                <w:delText>соглашению</w:delText>
              </w:r>
              <w:r w:rsidRPr="00FF033B" w:rsidDel="003E4650">
                <w:delText>» и «Итого по контрагенту»)</w:delText>
              </w:r>
            </w:del>
          </w:p>
        </w:tc>
        <w:tc>
          <w:tcPr>
            <w:tcW w:w="720" w:type="dxa"/>
          </w:tcPr>
          <w:p w:rsidR="005352EF" w:rsidDel="003E4650" w:rsidRDefault="005352EF" w:rsidP="000949E9">
            <w:pPr>
              <w:jc w:val="center"/>
              <w:rPr>
                <w:del w:id="2906" w:author="Зайцев Павел Борисович" w:date="2019-12-13T12:15:00Z"/>
              </w:rPr>
            </w:pPr>
            <w:del w:id="2907" w:author="Зайцев Павел Борисович" w:date="2019-12-13T12:15:00Z">
              <w:r w:rsidRPr="00FF033B" w:rsidDel="003E4650">
                <w:delText>16</w:delText>
              </w:r>
            </w:del>
          </w:p>
        </w:tc>
        <w:tc>
          <w:tcPr>
            <w:tcW w:w="680" w:type="dxa"/>
          </w:tcPr>
          <w:p w:rsidR="005352EF" w:rsidDel="003E4650" w:rsidRDefault="005352EF" w:rsidP="000949E9">
            <w:pPr>
              <w:rPr>
                <w:del w:id="2908" w:author="Зайцев Павел Борисович" w:date="2019-12-13T12:15:00Z"/>
              </w:rPr>
            </w:pPr>
            <w:del w:id="2909" w:author="Зайцев Павел Борисович" w:date="2019-12-13T12:15:00Z">
              <w:r w:rsidRPr="00FF033B" w:rsidDel="003E4650">
                <w:delText>=</w:delText>
              </w:r>
            </w:del>
          </w:p>
        </w:tc>
        <w:tc>
          <w:tcPr>
            <w:tcW w:w="2340" w:type="dxa"/>
          </w:tcPr>
          <w:p w:rsidR="005352EF" w:rsidDel="003E4650" w:rsidRDefault="005352EF" w:rsidP="000949E9">
            <w:pPr>
              <w:rPr>
                <w:del w:id="2910" w:author="Зайцев Павел Борисович" w:date="2019-12-13T12:15:00Z"/>
              </w:rPr>
            </w:pPr>
            <w:del w:id="2911" w:author="Зайцев Павел Борисович" w:date="2019-12-13T12:15:00Z">
              <w:r w:rsidRPr="00FF033B" w:rsidDel="003E4650">
                <w:delText>1, 2, 3, 4, 5</w:delText>
              </w:r>
            </w:del>
          </w:p>
        </w:tc>
        <w:tc>
          <w:tcPr>
            <w:tcW w:w="700" w:type="dxa"/>
          </w:tcPr>
          <w:p w:rsidR="005352EF" w:rsidRPr="00B92096" w:rsidDel="003E4650" w:rsidRDefault="005352EF" w:rsidP="000949E9">
            <w:pPr>
              <w:rPr>
                <w:del w:id="2912" w:author="Зайцев Павел Борисович" w:date="2019-12-13T12:15:00Z"/>
              </w:rPr>
            </w:pPr>
          </w:p>
        </w:tc>
        <w:tc>
          <w:tcPr>
            <w:tcW w:w="2800" w:type="dxa"/>
          </w:tcPr>
          <w:p w:rsidR="005352EF" w:rsidDel="003E4650" w:rsidRDefault="005352EF" w:rsidP="00FE111F">
            <w:pPr>
              <w:rPr>
                <w:del w:id="2913" w:author="Зайцев Павел Борисович" w:date="2019-12-13T12:15:00Z"/>
              </w:rPr>
            </w:pPr>
            <w:del w:id="2914" w:author="Зайцев Павел Борисович" w:date="2019-12-13T12:15:00Z">
              <w:r w:rsidRPr="00FF033B" w:rsidDel="003E4650">
                <w:delText>В графе 16 указаны значения, отличные  от 1 до 5 - недопустимо</w:delText>
              </w:r>
            </w:del>
          </w:p>
        </w:tc>
      </w:tr>
      <w:tr w:rsidR="005352EF" w:rsidRPr="00B92096" w:rsidDel="003E4650" w:rsidTr="009F2958">
        <w:trPr>
          <w:trHeight w:val="192"/>
          <w:del w:id="2915" w:author="Зайцев Павел Борисович" w:date="2019-12-13T12:15:00Z"/>
        </w:trPr>
        <w:tc>
          <w:tcPr>
            <w:tcW w:w="500" w:type="dxa"/>
          </w:tcPr>
          <w:p w:rsidR="005352EF" w:rsidDel="003E4650" w:rsidRDefault="005352EF" w:rsidP="000949E9">
            <w:pPr>
              <w:spacing w:line="360" w:lineRule="auto"/>
              <w:rPr>
                <w:del w:id="2916" w:author="Зайцев Павел Борисович" w:date="2019-12-13T12:15:00Z"/>
              </w:rPr>
            </w:pPr>
            <w:del w:id="2917" w:author="Зайцев Павел Борисович" w:date="2019-12-13T12:15:00Z">
              <w:r w:rsidRPr="00FF033B" w:rsidDel="003E4650">
                <w:delText>12</w:delText>
              </w:r>
            </w:del>
          </w:p>
        </w:tc>
        <w:tc>
          <w:tcPr>
            <w:tcW w:w="693" w:type="dxa"/>
          </w:tcPr>
          <w:p w:rsidR="005352EF" w:rsidRPr="00B92096" w:rsidDel="003E4650" w:rsidRDefault="005352EF" w:rsidP="000949E9">
            <w:pPr>
              <w:jc w:val="center"/>
              <w:rPr>
                <w:del w:id="2918" w:author="Зайцев Павел Борисович" w:date="2019-12-13T12:15:00Z"/>
              </w:rPr>
            </w:pPr>
          </w:p>
        </w:tc>
        <w:tc>
          <w:tcPr>
            <w:tcW w:w="2160" w:type="dxa"/>
          </w:tcPr>
          <w:p w:rsidR="005352EF" w:rsidDel="003E4650" w:rsidRDefault="005352EF" w:rsidP="000949E9">
            <w:pPr>
              <w:jc w:val="center"/>
              <w:rPr>
                <w:del w:id="2919" w:author="Зайцев Павел Борисович" w:date="2019-12-13T12:15:00Z"/>
              </w:rPr>
            </w:pPr>
            <w:del w:id="2920" w:author="Зайцев Павел Борисович" w:date="2019-12-13T12:15:00Z">
              <w:r w:rsidRPr="00FF033B" w:rsidDel="003E4650">
                <w:delText>*</w:delText>
              </w:r>
              <w:r w:rsidRPr="009E7E11" w:rsidDel="003E4650">
                <w:delText xml:space="preserve">(кроме строк «Итого по </w:delText>
              </w:r>
              <w:r w:rsidDel="003E4650">
                <w:delText>соглашению</w:delText>
              </w:r>
              <w:r w:rsidRPr="009E7E11" w:rsidDel="003E4650">
                <w:delText>» и «Итого по контрагенту»)</w:delText>
              </w:r>
            </w:del>
          </w:p>
        </w:tc>
        <w:tc>
          <w:tcPr>
            <w:tcW w:w="720" w:type="dxa"/>
          </w:tcPr>
          <w:p w:rsidR="005352EF" w:rsidDel="003E4650" w:rsidRDefault="005352EF" w:rsidP="000949E9">
            <w:pPr>
              <w:jc w:val="center"/>
              <w:rPr>
                <w:del w:id="2921" w:author="Зайцев Павел Борисович" w:date="2019-12-13T12:15:00Z"/>
              </w:rPr>
            </w:pPr>
            <w:del w:id="2922" w:author="Зайцев Павел Борисович" w:date="2019-12-13T12:15:00Z">
              <w:r w:rsidRPr="00FF033B" w:rsidDel="003E4650">
                <w:delText>18</w:delText>
              </w:r>
            </w:del>
          </w:p>
        </w:tc>
        <w:tc>
          <w:tcPr>
            <w:tcW w:w="680" w:type="dxa"/>
          </w:tcPr>
          <w:p w:rsidR="005352EF" w:rsidDel="003E4650" w:rsidRDefault="005352EF" w:rsidP="000949E9">
            <w:pPr>
              <w:rPr>
                <w:del w:id="2923" w:author="Зайцев Павел Борисович" w:date="2019-12-13T12:15:00Z"/>
              </w:rPr>
            </w:pPr>
            <w:del w:id="2924" w:author="Зайцев Павел Борисович" w:date="2019-12-13T12:15:00Z">
              <w:r w:rsidRPr="00FF033B" w:rsidDel="003E4650">
                <w:delText>=</w:delText>
              </w:r>
            </w:del>
          </w:p>
        </w:tc>
        <w:tc>
          <w:tcPr>
            <w:tcW w:w="2340" w:type="dxa"/>
          </w:tcPr>
          <w:p w:rsidR="005352EF" w:rsidDel="003E4650" w:rsidRDefault="005352EF" w:rsidP="000949E9">
            <w:pPr>
              <w:rPr>
                <w:del w:id="2925" w:author="Зайцев Павел Борисович" w:date="2019-12-13T12:15:00Z"/>
              </w:rPr>
            </w:pPr>
            <w:del w:id="2926" w:author="Зайцев Павел Борисович" w:date="2019-12-13T12:15:00Z">
              <w:r w:rsidRPr="00FF033B" w:rsidDel="003E4650">
                <w:delText>1.1, 1.2, 1.3, 1.4, 1.5, 1.6, 2.1, 2.2, 2.3, 2.4, 2.5, 2.6, 2.7, 2.8, 2.9, 3.1, 3.2, 3.3, 3.4, 3.5, 3.6, 3.7, 3.8, 4.1, 4.2, 4.3, 5.1, 5.2</w:delText>
              </w:r>
            </w:del>
          </w:p>
        </w:tc>
        <w:tc>
          <w:tcPr>
            <w:tcW w:w="700" w:type="dxa"/>
          </w:tcPr>
          <w:p w:rsidR="005352EF" w:rsidRPr="00B92096" w:rsidDel="003E4650" w:rsidRDefault="005352EF" w:rsidP="000949E9">
            <w:pPr>
              <w:rPr>
                <w:del w:id="2927" w:author="Зайцев Павел Борисович" w:date="2019-12-13T12:15:00Z"/>
              </w:rPr>
            </w:pPr>
          </w:p>
        </w:tc>
        <w:tc>
          <w:tcPr>
            <w:tcW w:w="2800" w:type="dxa"/>
          </w:tcPr>
          <w:p w:rsidR="005352EF" w:rsidDel="003E4650" w:rsidRDefault="005352EF" w:rsidP="00FE111F">
            <w:pPr>
              <w:rPr>
                <w:del w:id="2928" w:author="Зайцев Павел Борисович" w:date="2019-12-13T12:15:00Z"/>
              </w:rPr>
            </w:pPr>
            <w:del w:id="2929" w:author="Зайцев Павел Борисович" w:date="2019-12-13T12:15:00Z">
              <w:r w:rsidRPr="00FF033B" w:rsidDel="003E4650">
                <w:delText>В графе 15 указаны значения, отличные от 1.1, 1.2, 1.3, 1.4, 1.5, 1.6, 2.1, 2.2, 2.3, 2.4, 2.5, 2.6, 2.7, 2.8, 2.9, 3.1, 3.2, 3.3, 3.4, 3.5, 3.6, 3.7, 3.8, 4.1, 4.2, 4.3, 5.1, 5.2 - недопустимо</w:delText>
              </w:r>
            </w:del>
          </w:p>
        </w:tc>
      </w:tr>
    </w:tbl>
    <w:p w:rsidR="001F2CCA" w:rsidDel="003E4650" w:rsidRDefault="001F2CCA" w:rsidP="003E0721">
      <w:pPr>
        <w:outlineLvl w:val="0"/>
        <w:rPr>
          <w:del w:id="2930" w:author="Зайцев Павел Борисович" w:date="2019-12-13T12:15:00Z"/>
          <w:b/>
        </w:rPr>
      </w:pPr>
      <w:bookmarkStart w:id="2931" w:name="_Toc11424742"/>
    </w:p>
    <w:p w:rsidR="001F2CCA" w:rsidDel="003E4650" w:rsidRDefault="001F2CCA" w:rsidP="001F2CCA">
      <w:pPr>
        <w:rPr>
          <w:del w:id="2932" w:author="Зайцев Павел Борисович" w:date="2019-12-13T12:15:00Z"/>
        </w:rPr>
      </w:pPr>
      <w:del w:id="2933" w:author="Зайцев Павел Борисович" w:date="2019-12-13T12:15:00Z">
        <w:r w:rsidDel="003E4650">
          <w:delText>Форматно-логический контроль</w:delText>
        </w:r>
      </w:del>
    </w:p>
    <w:p w:rsidR="001F2CCA" w:rsidDel="003E4650" w:rsidRDefault="001F2CCA" w:rsidP="001F2CCA">
      <w:pPr>
        <w:rPr>
          <w:del w:id="2934" w:author="Зайцев Павел Борисович" w:date="2019-12-13T12:15:00Z"/>
        </w:rPr>
      </w:pPr>
      <w:del w:id="2935" w:author="Зайцев Павел Борисович" w:date="2019-12-13T12:15:00Z">
        <w:r w:rsidDel="003E4650">
          <w:delText>Сочетание показателей граф 2,3,4,6 по детализированным строкам должно быть уникальным.</w:delText>
        </w:r>
      </w:del>
    </w:p>
    <w:p w:rsidR="001F2CCA" w:rsidRDefault="001F2CCA" w:rsidP="003E0721">
      <w:pPr>
        <w:outlineLvl w:val="0"/>
        <w:rPr>
          <w:b/>
        </w:rPr>
      </w:pPr>
    </w:p>
    <w:p w:rsidR="001F2CCA" w:rsidRDefault="001F2CCA" w:rsidP="003E0721">
      <w:pPr>
        <w:outlineLvl w:val="0"/>
        <w:rPr>
          <w:b/>
        </w:rPr>
      </w:pPr>
    </w:p>
    <w:p w:rsidR="00D2576B" w:rsidRDefault="00157A48" w:rsidP="003E0721">
      <w:pPr>
        <w:outlineLvl w:val="0"/>
        <w:rPr>
          <w:b/>
        </w:rPr>
      </w:pPr>
      <w:r>
        <w:rPr>
          <w:b/>
        </w:rPr>
        <w:t>2</w:t>
      </w:r>
      <w:r w:rsidR="00E43EE4">
        <w:rPr>
          <w:b/>
        </w:rPr>
        <w:t>0</w:t>
      </w:r>
      <w:r w:rsidR="00F353B0">
        <w:rPr>
          <w:b/>
        </w:rPr>
        <w:t>.</w:t>
      </w:r>
      <w:r w:rsidR="00D2576B" w:rsidRPr="00B92096">
        <w:rPr>
          <w:b/>
        </w:rPr>
        <w:t xml:space="preserve"> Сведения об исполнении судебных решений по денежным обязательствам учреждения (ф. 0503295)</w:t>
      </w:r>
      <w:bookmarkEnd w:id="2931"/>
    </w:p>
    <w:p w:rsidR="00C22531" w:rsidRPr="00B92096" w:rsidRDefault="00C22531" w:rsidP="003E0721">
      <w:pPr>
        <w:outlineLvl w:val="0"/>
        <w:rPr>
          <w:b/>
        </w:rPr>
      </w:pPr>
      <w:r>
        <w:rPr>
          <w:b/>
        </w:rPr>
        <w:t>Форматный контроль – показатели гр1 «</w:t>
      </w:r>
      <w:r w:rsidRPr="00C22531">
        <w:rPr>
          <w:b/>
        </w:rPr>
        <w:t>Код КОСГУ (аналитики)</w:t>
      </w:r>
      <w:r>
        <w:rPr>
          <w:b/>
        </w:rPr>
        <w:t>» раздела 2 Сведений ф. 0503295 должны соо</w:t>
      </w:r>
      <w:r>
        <w:rPr>
          <w:b/>
        </w:rPr>
        <w:t>т</w:t>
      </w:r>
      <w:r>
        <w:rPr>
          <w:b/>
        </w:rPr>
        <w:t>ветствовать справочнику кодов КОСГУ (по выбытиям (</w:t>
      </w:r>
      <w:r w:rsidR="00E16F2C">
        <w:rPr>
          <w:b/>
        </w:rPr>
        <w:t>поступлениям</w:t>
      </w:r>
      <w:r>
        <w:rPr>
          <w:b/>
        </w:rPr>
        <w:t>)).</w:t>
      </w:r>
    </w:p>
    <w:p w:rsidR="00D2576B" w:rsidRPr="00B92096" w:rsidRDefault="00D2576B" w:rsidP="00D2576B">
      <w:pPr>
        <w:tabs>
          <w:tab w:val="left" w:pos="3060"/>
        </w:tabs>
        <w:outlineLvl w:val="0"/>
        <w:rPr>
          <w:b/>
        </w:rPr>
      </w:pPr>
    </w:p>
    <w:p w:rsidR="00D2576B" w:rsidRPr="00B92096" w:rsidRDefault="00D2576B" w:rsidP="00D2576B">
      <w:pPr>
        <w:rPr>
          <w:b/>
          <w:color w:val="000000"/>
        </w:rPr>
      </w:pPr>
      <w:r w:rsidRPr="00B92096">
        <w:rPr>
          <w:b/>
          <w:color w:val="000000"/>
          <w:u w:val="single"/>
        </w:rPr>
        <w:t xml:space="preserve">Контрольные соотношения для </w:t>
      </w:r>
      <w:proofErr w:type="spellStart"/>
      <w:r w:rsidRPr="00B92096">
        <w:rPr>
          <w:b/>
          <w:color w:val="000000"/>
          <w:u w:val="single"/>
        </w:rPr>
        <w:t>внутридокументного</w:t>
      </w:r>
      <w:proofErr w:type="spellEnd"/>
      <w:r w:rsidRPr="00B92096">
        <w:rPr>
          <w:b/>
          <w:color w:val="000000"/>
          <w:u w:val="single"/>
        </w:rPr>
        <w:t xml:space="preserve"> контроля ф. 0503</w:t>
      </w:r>
      <w:bookmarkStart w:id="2936" w:name="ф_0503295"/>
      <w:r w:rsidRPr="00B92096">
        <w:rPr>
          <w:b/>
          <w:color w:val="000000"/>
          <w:u w:val="single"/>
        </w:rPr>
        <w:t>295</w:t>
      </w:r>
      <w:bookmarkEnd w:id="2936"/>
    </w:p>
    <w:tbl>
      <w:tblPr>
        <w:tblW w:w="10632" w:type="dxa"/>
        <w:tblInd w:w="108" w:type="dxa"/>
        <w:tblLayout w:type="fixed"/>
        <w:tblLook w:val="04A0" w:firstRow="1" w:lastRow="0" w:firstColumn="1" w:lastColumn="0" w:noHBand="0" w:noVBand="1"/>
      </w:tblPr>
      <w:tblGrid>
        <w:gridCol w:w="801"/>
        <w:gridCol w:w="1753"/>
        <w:gridCol w:w="1418"/>
        <w:gridCol w:w="1702"/>
        <w:gridCol w:w="2269"/>
        <w:gridCol w:w="1271"/>
        <w:gridCol w:w="703"/>
        <w:gridCol w:w="715"/>
      </w:tblGrid>
      <w:tr w:rsidR="00ED17C9" w:rsidRPr="00B92096" w:rsidTr="00550BEF">
        <w:tc>
          <w:tcPr>
            <w:tcW w:w="801" w:type="dxa"/>
            <w:tcBorders>
              <w:top w:val="single" w:sz="4" w:space="0" w:color="000000"/>
              <w:left w:val="single" w:sz="4" w:space="0" w:color="000000"/>
              <w:bottom w:val="single" w:sz="4" w:space="0" w:color="000000"/>
              <w:right w:val="nil"/>
            </w:tcBorders>
            <w:hideMark/>
          </w:tcPr>
          <w:p w:rsidR="00ED17C9" w:rsidRPr="00B92096" w:rsidRDefault="00ED17C9" w:rsidP="000949E9">
            <w:pPr>
              <w:snapToGrid w:val="0"/>
              <w:jc w:val="center"/>
            </w:pPr>
            <w:r w:rsidRPr="00B92096">
              <w:t>№</w:t>
            </w:r>
          </w:p>
          <w:p w:rsidR="00ED17C9" w:rsidRPr="00B92096" w:rsidRDefault="00ED17C9" w:rsidP="000949E9">
            <w:pPr>
              <w:snapToGrid w:val="0"/>
              <w:jc w:val="center"/>
            </w:pPr>
            <w:r w:rsidRPr="00B92096">
              <w:t>п/п</w:t>
            </w:r>
          </w:p>
        </w:tc>
        <w:tc>
          <w:tcPr>
            <w:tcW w:w="1753" w:type="dxa"/>
            <w:tcBorders>
              <w:top w:val="single" w:sz="4" w:space="0" w:color="000000"/>
              <w:left w:val="single" w:sz="4" w:space="0" w:color="000000"/>
              <w:bottom w:val="single" w:sz="4" w:space="0" w:color="000000"/>
              <w:right w:val="nil"/>
            </w:tcBorders>
            <w:hideMark/>
          </w:tcPr>
          <w:p w:rsidR="00ED17C9" w:rsidRPr="00B92096" w:rsidRDefault="00ED17C9" w:rsidP="000949E9">
            <w:pPr>
              <w:snapToGrid w:val="0"/>
              <w:jc w:val="center"/>
            </w:pPr>
            <w:r w:rsidRPr="00B92096">
              <w:t>Строка</w:t>
            </w:r>
          </w:p>
        </w:tc>
        <w:tc>
          <w:tcPr>
            <w:tcW w:w="1418" w:type="dxa"/>
            <w:tcBorders>
              <w:top w:val="single" w:sz="4" w:space="0" w:color="000000"/>
              <w:left w:val="single" w:sz="4" w:space="0" w:color="000000"/>
              <w:bottom w:val="single" w:sz="4" w:space="0" w:color="000000"/>
              <w:right w:val="nil"/>
            </w:tcBorders>
            <w:hideMark/>
          </w:tcPr>
          <w:p w:rsidR="00ED17C9" w:rsidRPr="00B92096" w:rsidRDefault="00ED17C9" w:rsidP="000949E9">
            <w:pPr>
              <w:snapToGrid w:val="0"/>
              <w:jc w:val="center"/>
            </w:pPr>
            <w:r w:rsidRPr="00B92096">
              <w:t>Графа</w:t>
            </w:r>
          </w:p>
        </w:tc>
        <w:tc>
          <w:tcPr>
            <w:tcW w:w="1702" w:type="dxa"/>
            <w:tcBorders>
              <w:top w:val="single" w:sz="4" w:space="0" w:color="000000"/>
              <w:left w:val="single" w:sz="4" w:space="0" w:color="000000"/>
              <w:bottom w:val="single" w:sz="4" w:space="0" w:color="000000"/>
              <w:right w:val="nil"/>
            </w:tcBorders>
            <w:hideMark/>
          </w:tcPr>
          <w:p w:rsidR="00ED17C9" w:rsidRPr="00B92096" w:rsidRDefault="00ED17C9" w:rsidP="000949E9">
            <w:pPr>
              <w:snapToGrid w:val="0"/>
              <w:jc w:val="center"/>
            </w:pPr>
            <w:r w:rsidRPr="00B92096">
              <w:t>Соотношение</w:t>
            </w:r>
          </w:p>
        </w:tc>
        <w:tc>
          <w:tcPr>
            <w:tcW w:w="2269" w:type="dxa"/>
            <w:tcBorders>
              <w:top w:val="single" w:sz="4" w:space="0" w:color="000000"/>
              <w:left w:val="single" w:sz="4" w:space="0" w:color="000000"/>
              <w:bottom w:val="single" w:sz="4" w:space="0" w:color="000000"/>
              <w:right w:val="nil"/>
            </w:tcBorders>
            <w:hideMark/>
          </w:tcPr>
          <w:p w:rsidR="00ED17C9" w:rsidRPr="00B92096" w:rsidRDefault="00ED17C9" w:rsidP="000949E9">
            <w:pPr>
              <w:snapToGrid w:val="0"/>
              <w:jc w:val="center"/>
            </w:pPr>
            <w:r w:rsidRPr="00B92096">
              <w:t>Строка</w:t>
            </w:r>
          </w:p>
        </w:tc>
        <w:tc>
          <w:tcPr>
            <w:tcW w:w="1271" w:type="dxa"/>
            <w:tcBorders>
              <w:top w:val="single" w:sz="4" w:space="0" w:color="000000"/>
              <w:left w:val="single" w:sz="4" w:space="0" w:color="000000"/>
              <w:bottom w:val="single" w:sz="4" w:space="0" w:color="000000"/>
              <w:right w:val="single" w:sz="4" w:space="0" w:color="000000"/>
            </w:tcBorders>
            <w:hideMark/>
          </w:tcPr>
          <w:p w:rsidR="00ED17C9" w:rsidRPr="00B92096" w:rsidRDefault="00ED17C9" w:rsidP="000949E9">
            <w:pPr>
              <w:snapToGrid w:val="0"/>
              <w:jc w:val="center"/>
            </w:pPr>
            <w:r w:rsidRPr="00B92096">
              <w:t>Графа</w:t>
            </w:r>
          </w:p>
        </w:tc>
        <w:tc>
          <w:tcPr>
            <w:tcW w:w="703" w:type="dxa"/>
            <w:tcBorders>
              <w:top w:val="single" w:sz="4" w:space="0" w:color="000000"/>
              <w:left w:val="single" w:sz="4" w:space="0" w:color="000000"/>
              <w:bottom w:val="single" w:sz="4" w:space="0" w:color="000000"/>
              <w:right w:val="single" w:sz="4" w:space="0" w:color="000000"/>
            </w:tcBorders>
          </w:tcPr>
          <w:p w:rsidR="00ED17C9" w:rsidRPr="00B92096" w:rsidRDefault="00ED17C9" w:rsidP="000949E9">
            <w:pPr>
              <w:snapToGrid w:val="0"/>
              <w:jc w:val="center"/>
            </w:pPr>
            <w:r>
              <w:t>Тип ко</w:t>
            </w:r>
            <w:r>
              <w:t>н</w:t>
            </w:r>
            <w:r>
              <w:t>троля</w:t>
            </w:r>
          </w:p>
        </w:tc>
        <w:tc>
          <w:tcPr>
            <w:tcW w:w="715" w:type="dxa"/>
            <w:tcBorders>
              <w:top w:val="single" w:sz="4" w:space="0" w:color="000000"/>
              <w:left w:val="single" w:sz="4" w:space="0" w:color="000000"/>
              <w:bottom w:val="single" w:sz="4" w:space="0" w:color="000000"/>
              <w:right w:val="single" w:sz="4" w:space="0" w:color="000000"/>
            </w:tcBorders>
          </w:tcPr>
          <w:p w:rsidR="00ED17C9" w:rsidRDefault="00ED17C9" w:rsidP="000949E9">
            <w:pPr>
              <w:snapToGrid w:val="0"/>
              <w:jc w:val="center"/>
            </w:pPr>
            <w:r>
              <w:t>Ур</w:t>
            </w:r>
            <w:r>
              <w:t>о</w:t>
            </w:r>
            <w:r>
              <w:t>вень</w:t>
            </w:r>
          </w:p>
        </w:tc>
      </w:tr>
      <w:tr w:rsidR="00ED17C9" w:rsidRPr="00B92096" w:rsidTr="00550BEF">
        <w:tc>
          <w:tcPr>
            <w:tcW w:w="801" w:type="dxa"/>
            <w:tcBorders>
              <w:top w:val="single" w:sz="4" w:space="0" w:color="000000"/>
              <w:left w:val="single" w:sz="4" w:space="0" w:color="000000"/>
              <w:bottom w:val="single" w:sz="4" w:space="0" w:color="000000"/>
              <w:right w:val="nil"/>
            </w:tcBorders>
          </w:tcPr>
          <w:p w:rsidR="00ED17C9" w:rsidRPr="00B92096" w:rsidRDefault="00ED17C9" w:rsidP="000949E9">
            <w:pPr>
              <w:autoSpaceDE w:val="0"/>
              <w:snapToGrid w:val="0"/>
              <w:spacing w:line="102" w:lineRule="atLeast"/>
              <w:jc w:val="center"/>
              <w:rPr>
                <w:color w:val="000000"/>
                <w:u w:val="single"/>
              </w:rPr>
            </w:pPr>
            <w:r w:rsidRPr="00B92096">
              <w:rPr>
                <w:color w:val="000000"/>
                <w:u w:val="single"/>
              </w:rPr>
              <w:t>1</w:t>
            </w:r>
          </w:p>
        </w:tc>
        <w:tc>
          <w:tcPr>
            <w:tcW w:w="1753" w:type="dxa"/>
            <w:tcBorders>
              <w:top w:val="single" w:sz="4" w:space="0" w:color="000000"/>
              <w:left w:val="single" w:sz="4" w:space="0" w:color="000000"/>
              <w:bottom w:val="single" w:sz="4" w:space="0" w:color="000000"/>
              <w:right w:val="nil"/>
            </w:tcBorders>
          </w:tcPr>
          <w:p w:rsidR="00ED17C9" w:rsidRPr="00B92096" w:rsidRDefault="00ED17C9" w:rsidP="000949E9">
            <w:pPr>
              <w:autoSpaceDE w:val="0"/>
              <w:snapToGrid w:val="0"/>
              <w:spacing w:line="102" w:lineRule="atLeast"/>
              <w:jc w:val="center"/>
              <w:rPr>
                <w:color w:val="000000"/>
                <w:u w:val="single"/>
              </w:rPr>
            </w:pPr>
            <w:r w:rsidRPr="00B92096">
              <w:rPr>
                <w:color w:val="000000"/>
                <w:u w:val="single"/>
              </w:rPr>
              <w:t>010</w:t>
            </w:r>
          </w:p>
        </w:tc>
        <w:tc>
          <w:tcPr>
            <w:tcW w:w="1418" w:type="dxa"/>
            <w:tcBorders>
              <w:top w:val="single" w:sz="4" w:space="0" w:color="000000"/>
              <w:left w:val="single" w:sz="4" w:space="0" w:color="000000"/>
              <w:bottom w:val="single" w:sz="4" w:space="0" w:color="000000"/>
              <w:right w:val="nil"/>
            </w:tcBorders>
          </w:tcPr>
          <w:p w:rsidR="00ED17C9" w:rsidRPr="00B92096" w:rsidDel="00EC1795" w:rsidRDefault="00ED17C9" w:rsidP="000949E9">
            <w:pPr>
              <w:autoSpaceDE w:val="0"/>
              <w:snapToGrid w:val="0"/>
              <w:spacing w:line="102" w:lineRule="atLeast"/>
              <w:ind w:left="360"/>
              <w:jc w:val="center"/>
              <w:rPr>
                <w:color w:val="000000"/>
                <w:u w:val="single"/>
              </w:rPr>
            </w:pPr>
            <w:r w:rsidRPr="00B92096">
              <w:rPr>
                <w:color w:val="000000"/>
                <w:u w:val="single"/>
              </w:rPr>
              <w:t>*(кроме гр. 7)</w:t>
            </w:r>
          </w:p>
        </w:tc>
        <w:tc>
          <w:tcPr>
            <w:tcW w:w="1702" w:type="dxa"/>
            <w:tcBorders>
              <w:top w:val="single" w:sz="4" w:space="0" w:color="000000"/>
              <w:left w:val="single" w:sz="4" w:space="0" w:color="000000"/>
              <w:bottom w:val="single" w:sz="4" w:space="0" w:color="000000"/>
              <w:right w:val="nil"/>
            </w:tcBorders>
          </w:tcPr>
          <w:p w:rsidR="00ED17C9" w:rsidRPr="00B92096" w:rsidRDefault="00ED17C9" w:rsidP="000949E9">
            <w:pPr>
              <w:autoSpaceDE w:val="0"/>
              <w:snapToGrid w:val="0"/>
              <w:spacing w:line="102" w:lineRule="atLeast"/>
              <w:jc w:val="center"/>
              <w:rPr>
                <w:color w:val="000000"/>
                <w:u w:val="single"/>
              </w:rPr>
            </w:pPr>
            <w:r w:rsidRPr="00B92096">
              <w:rPr>
                <w:color w:val="000000"/>
                <w:u w:val="single"/>
              </w:rPr>
              <w:t>≥</w:t>
            </w:r>
          </w:p>
        </w:tc>
        <w:tc>
          <w:tcPr>
            <w:tcW w:w="2269" w:type="dxa"/>
            <w:tcBorders>
              <w:top w:val="single" w:sz="4" w:space="0" w:color="000000"/>
              <w:left w:val="single" w:sz="4" w:space="0" w:color="000000"/>
              <w:bottom w:val="single" w:sz="4" w:space="0" w:color="000000"/>
              <w:right w:val="nil"/>
            </w:tcBorders>
          </w:tcPr>
          <w:p w:rsidR="00ED17C9" w:rsidRPr="00B92096" w:rsidRDefault="00ED17C9" w:rsidP="000949E9">
            <w:pPr>
              <w:autoSpaceDE w:val="0"/>
              <w:snapToGrid w:val="0"/>
              <w:spacing w:line="102" w:lineRule="atLeast"/>
              <w:jc w:val="center"/>
              <w:rPr>
                <w:color w:val="000000"/>
                <w:u w:val="single"/>
              </w:rPr>
            </w:pPr>
            <w:r w:rsidRPr="00B92096">
              <w:rPr>
                <w:color w:val="000000"/>
                <w:u w:val="single"/>
              </w:rPr>
              <w:t>011</w:t>
            </w:r>
          </w:p>
        </w:tc>
        <w:tc>
          <w:tcPr>
            <w:tcW w:w="1271" w:type="dxa"/>
            <w:tcBorders>
              <w:top w:val="single" w:sz="4" w:space="0" w:color="000000"/>
              <w:left w:val="single" w:sz="4" w:space="0" w:color="000000"/>
              <w:bottom w:val="single" w:sz="4" w:space="0" w:color="000000"/>
              <w:right w:val="single" w:sz="4" w:space="0" w:color="000000"/>
            </w:tcBorders>
          </w:tcPr>
          <w:p w:rsidR="00ED17C9" w:rsidRPr="00B92096" w:rsidDel="00EC1795" w:rsidRDefault="00ED17C9" w:rsidP="000949E9">
            <w:pPr>
              <w:autoSpaceDE w:val="0"/>
              <w:snapToGrid w:val="0"/>
              <w:spacing w:line="102" w:lineRule="atLeast"/>
              <w:jc w:val="center"/>
              <w:rPr>
                <w:color w:val="000000"/>
                <w:u w:val="single"/>
              </w:rPr>
            </w:pPr>
            <w:r w:rsidRPr="00B92096">
              <w:rPr>
                <w:color w:val="000000"/>
                <w:u w:val="single"/>
              </w:rPr>
              <w:t>*(кроме гр. 7)</w:t>
            </w:r>
          </w:p>
        </w:tc>
        <w:tc>
          <w:tcPr>
            <w:tcW w:w="703" w:type="dxa"/>
            <w:tcBorders>
              <w:top w:val="single" w:sz="4" w:space="0" w:color="000000"/>
              <w:left w:val="single" w:sz="4" w:space="0" w:color="000000"/>
              <w:bottom w:val="single" w:sz="4" w:space="0" w:color="000000"/>
              <w:right w:val="single" w:sz="4" w:space="0" w:color="000000"/>
            </w:tcBorders>
          </w:tcPr>
          <w:p w:rsidR="00ED17C9" w:rsidRPr="00B92096" w:rsidRDefault="00ED17C9" w:rsidP="000949E9">
            <w:pPr>
              <w:autoSpaceDE w:val="0"/>
              <w:snapToGrid w:val="0"/>
              <w:spacing w:line="102" w:lineRule="atLeast"/>
              <w:jc w:val="center"/>
              <w:rPr>
                <w:color w:val="000000"/>
                <w:u w:val="single"/>
              </w:rPr>
            </w:pPr>
            <w:r>
              <w:rPr>
                <w:color w:val="000000"/>
                <w:u w:val="single"/>
              </w:rPr>
              <w:t>Б</w:t>
            </w:r>
          </w:p>
        </w:tc>
        <w:tc>
          <w:tcPr>
            <w:tcW w:w="715" w:type="dxa"/>
            <w:tcBorders>
              <w:top w:val="single" w:sz="4" w:space="0" w:color="000000"/>
              <w:left w:val="single" w:sz="4" w:space="0" w:color="000000"/>
              <w:bottom w:val="single" w:sz="4" w:space="0" w:color="000000"/>
              <w:right w:val="single" w:sz="4" w:space="0" w:color="000000"/>
            </w:tcBorders>
          </w:tcPr>
          <w:p w:rsidR="00ED17C9" w:rsidRPr="00550BEF" w:rsidRDefault="00ED17C9" w:rsidP="00ED17C9">
            <w:pPr>
              <w:autoSpaceDE w:val="0"/>
              <w:snapToGrid w:val="0"/>
              <w:spacing w:line="102" w:lineRule="atLeast"/>
              <w:jc w:val="center"/>
              <w:rPr>
                <w:b/>
                <w:color w:val="000000"/>
                <w:sz w:val="18"/>
                <w:u w:val="single"/>
              </w:rPr>
            </w:pPr>
            <w:r w:rsidRPr="00550BEF">
              <w:rPr>
                <w:sz w:val="18"/>
              </w:rPr>
              <w:t>АУБУ РБС_АУБУ ГРБС</w:t>
            </w:r>
          </w:p>
        </w:tc>
      </w:tr>
      <w:tr w:rsidR="00ED17C9" w:rsidRPr="00B92096" w:rsidTr="00550BEF">
        <w:tc>
          <w:tcPr>
            <w:tcW w:w="801" w:type="dxa"/>
            <w:tcBorders>
              <w:top w:val="single" w:sz="4" w:space="0" w:color="000000"/>
              <w:left w:val="single" w:sz="4" w:space="0" w:color="000000"/>
              <w:bottom w:val="single" w:sz="4" w:space="0" w:color="000000"/>
              <w:right w:val="nil"/>
            </w:tcBorders>
          </w:tcPr>
          <w:p w:rsidR="00ED17C9" w:rsidRPr="00B92096" w:rsidRDefault="00ED17C9" w:rsidP="000949E9">
            <w:pPr>
              <w:autoSpaceDE w:val="0"/>
              <w:snapToGrid w:val="0"/>
              <w:spacing w:line="102" w:lineRule="atLeast"/>
              <w:jc w:val="center"/>
              <w:rPr>
                <w:color w:val="000000"/>
                <w:u w:val="single"/>
              </w:rPr>
            </w:pPr>
            <w:r w:rsidRPr="00B92096">
              <w:rPr>
                <w:color w:val="000000"/>
                <w:u w:val="single"/>
              </w:rPr>
              <w:t>2</w:t>
            </w:r>
          </w:p>
        </w:tc>
        <w:tc>
          <w:tcPr>
            <w:tcW w:w="1753" w:type="dxa"/>
            <w:tcBorders>
              <w:top w:val="single" w:sz="4" w:space="0" w:color="000000"/>
              <w:left w:val="single" w:sz="4" w:space="0" w:color="000000"/>
              <w:bottom w:val="single" w:sz="4" w:space="0" w:color="000000"/>
              <w:right w:val="nil"/>
            </w:tcBorders>
          </w:tcPr>
          <w:p w:rsidR="00ED17C9" w:rsidRPr="00B92096" w:rsidRDefault="00ED17C9" w:rsidP="000949E9">
            <w:pPr>
              <w:autoSpaceDE w:val="0"/>
              <w:snapToGrid w:val="0"/>
              <w:spacing w:line="102" w:lineRule="atLeast"/>
              <w:jc w:val="center"/>
              <w:rPr>
                <w:color w:val="000000"/>
                <w:u w:val="single"/>
              </w:rPr>
            </w:pPr>
            <w:r w:rsidRPr="00B92096">
              <w:rPr>
                <w:color w:val="000000"/>
                <w:u w:val="single"/>
              </w:rPr>
              <w:t>020</w:t>
            </w:r>
          </w:p>
        </w:tc>
        <w:tc>
          <w:tcPr>
            <w:tcW w:w="1418" w:type="dxa"/>
            <w:tcBorders>
              <w:top w:val="single" w:sz="4" w:space="0" w:color="000000"/>
              <w:left w:val="single" w:sz="4" w:space="0" w:color="000000"/>
              <w:bottom w:val="single" w:sz="4" w:space="0" w:color="000000"/>
              <w:right w:val="nil"/>
            </w:tcBorders>
          </w:tcPr>
          <w:p w:rsidR="00ED17C9" w:rsidRPr="00B92096" w:rsidDel="00EC1795" w:rsidRDefault="00ED17C9" w:rsidP="000949E9">
            <w:pPr>
              <w:autoSpaceDE w:val="0"/>
              <w:snapToGrid w:val="0"/>
              <w:spacing w:line="102" w:lineRule="atLeast"/>
              <w:jc w:val="center"/>
              <w:rPr>
                <w:color w:val="000000"/>
                <w:u w:val="single"/>
              </w:rPr>
            </w:pPr>
            <w:r w:rsidRPr="00B92096">
              <w:rPr>
                <w:color w:val="000000"/>
                <w:u w:val="single"/>
              </w:rPr>
              <w:t>*(кроме гр. 7)</w:t>
            </w:r>
          </w:p>
        </w:tc>
        <w:tc>
          <w:tcPr>
            <w:tcW w:w="1702" w:type="dxa"/>
            <w:tcBorders>
              <w:top w:val="single" w:sz="4" w:space="0" w:color="000000"/>
              <w:left w:val="single" w:sz="4" w:space="0" w:color="000000"/>
              <w:bottom w:val="single" w:sz="4" w:space="0" w:color="000000"/>
              <w:right w:val="nil"/>
            </w:tcBorders>
          </w:tcPr>
          <w:p w:rsidR="00ED17C9" w:rsidRPr="00B92096" w:rsidRDefault="00ED17C9" w:rsidP="000949E9">
            <w:pPr>
              <w:autoSpaceDE w:val="0"/>
              <w:snapToGrid w:val="0"/>
              <w:spacing w:line="102" w:lineRule="atLeast"/>
              <w:jc w:val="center"/>
              <w:rPr>
                <w:color w:val="000000"/>
                <w:u w:val="single"/>
              </w:rPr>
            </w:pPr>
            <w:r w:rsidRPr="00B92096">
              <w:rPr>
                <w:color w:val="000000"/>
                <w:u w:val="single"/>
              </w:rPr>
              <w:t>≥</w:t>
            </w:r>
          </w:p>
        </w:tc>
        <w:tc>
          <w:tcPr>
            <w:tcW w:w="2269" w:type="dxa"/>
            <w:tcBorders>
              <w:top w:val="single" w:sz="4" w:space="0" w:color="000000"/>
              <w:left w:val="single" w:sz="4" w:space="0" w:color="000000"/>
              <w:bottom w:val="single" w:sz="4" w:space="0" w:color="000000"/>
              <w:right w:val="nil"/>
            </w:tcBorders>
          </w:tcPr>
          <w:p w:rsidR="00ED17C9" w:rsidRPr="00B92096" w:rsidRDefault="00ED17C9" w:rsidP="000949E9">
            <w:pPr>
              <w:autoSpaceDE w:val="0"/>
              <w:snapToGrid w:val="0"/>
              <w:spacing w:line="102" w:lineRule="atLeast"/>
              <w:jc w:val="center"/>
              <w:rPr>
                <w:color w:val="000000"/>
                <w:u w:val="single"/>
              </w:rPr>
            </w:pPr>
            <w:r w:rsidRPr="00B92096">
              <w:rPr>
                <w:color w:val="000000"/>
                <w:u w:val="single"/>
              </w:rPr>
              <w:t>021</w:t>
            </w:r>
          </w:p>
        </w:tc>
        <w:tc>
          <w:tcPr>
            <w:tcW w:w="1271" w:type="dxa"/>
            <w:tcBorders>
              <w:top w:val="single" w:sz="4" w:space="0" w:color="000000"/>
              <w:left w:val="single" w:sz="4" w:space="0" w:color="000000"/>
              <w:bottom w:val="single" w:sz="4" w:space="0" w:color="000000"/>
              <w:right w:val="single" w:sz="4" w:space="0" w:color="000000"/>
            </w:tcBorders>
          </w:tcPr>
          <w:p w:rsidR="00ED17C9" w:rsidRPr="00B92096" w:rsidDel="00EC1795" w:rsidRDefault="00ED17C9" w:rsidP="000949E9">
            <w:pPr>
              <w:autoSpaceDE w:val="0"/>
              <w:snapToGrid w:val="0"/>
              <w:spacing w:line="102" w:lineRule="atLeast"/>
              <w:jc w:val="center"/>
              <w:rPr>
                <w:color w:val="000000"/>
                <w:u w:val="single"/>
              </w:rPr>
            </w:pPr>
            <w:r w:rsidRPr="00B92096">
              <w:rPr>
                <w:color w:val="000000"/>
                <w:u w:val="single"/>
              </w:rPr>
              <w:t>*(кроме гр. 7)</w:t>
            </w:r>
          </w:p>
        </w:tc>
        <w:tc>
          <w:tcPr>
            <w:tcW w:w="703" w:type="dxa"/>
            <w:tcBorders>
              <w:top w:val="single" w:sz="4" w:space="0" w:color="000000"/>
              <w:left w:val="single" w:sz="4" w:space="0" w:color="000000"/>
              <w:bottom w:val="single" w:sz="4" w:space="0" w:color="000000"/>
              <w:right w:val="single" w:sz="4" w:space="0" w:color="000000"/>
            </w:tcBorders>
          </w:tcPr>
          <w:p w:rsidR="00ED17C9" w:rsidRPr="00B92096" w:rsidRDefault="00ED17C9" w:rsidP="000949E9">
            <w:pPr>
              <w:autoSpaceDE w:val="0"/>
              <w:snapToGrid w:val="0"/>
              <w:spacing w:line="102" w:lineRule="atLeast"/>
              <w:jc w:val="center"/>
              <w:rPr>
                <w:color w:val="000000"/>
                <w:u w:val="single"/>
              </w:rPr>
            </w:pPr>
            <w:r>
              <w:rPr>
                <w:color w:val="000000"/>
                <w:u w:val="single"/>
              </w:rPr>
              <w:t>Б</w:t>
            </w:r>
          </w:p>
        </w:tc>
        <w:tc>
          <w:tcPr>
            <w:tcW w:w="715" w:type="dxa"/>
            <w:tcBorders>
              <w:top w:val="single" w:sz="4" w:space="0" w:color="000000"/>
              <w:left w:val="single" w:sz="4" w:space="0" w:color="000000"/>
              <w:bottom w:val="single" w:sz="4" w:space="0" w:color="000000"/>
              <w:right w:val="single" w:sz="4" w:space="0" w:color="000000"/>
            </w:tcBorders>
          </w:tcPr>
          <w:p w:rsidR="00ED17C9" w:rsidRDefault="00ED17C9" w:rsidP="000949E9">
            <w:pPr>
              <w:autoSpaceDE w:val="0"/>
              <w:snapToGrid w:val="0"/>
              <w:spacing w:line="102" w:lineRule="atLeast"/>
              <w:jc w:val="center"/>
              <w:rPr>
                <w:color w:val="000000"/>
                <w:u w:val="single"/>
              </w:rPr>
            </w:pPr>
            <w:r w:rsidRPr="001B4603">
              <w:rPr>
                <w:sz w:val="18"/>
              </w:rPr>
              <w:t>АУБУ РБС_АУБУ ГРБС</w:t>
            </w:r>
          </w:p>
        </w:tc>
      </w:tr>
      <w:tr w:rsidR="00ED17C9" w:rsidRPr="00B92096" w:rsidTr="00550BEF">
        <w:tc>
          <w:tcPr>
            <w:tcW w:w="801" w:type="dxa"/>
            <w:tcBorders>
              <w:top w:val="single" w:sz="4" w:space="0" w:color="000000"/>
              <w:left w:val="single" w:sz="4" w:space="0" w:color="000000"/>
              <w:bottom w:val="single" w:sz="4" w:space="0" w:color="000000"/>
              <w:right w:val="nil"/>
            </w:tcBorders>
            <w:hideMark/>
          </w:tcPr>
          <w:p w:rsidR="00ED17C9" w:rsidRPr="00B92096" w:rsidRDefault="00ED17C9" w:rsidP="000949E9">
            <w:pPr>
              <w:autoSpaceDE w:val="0"/>
              <w:snapToGrid w:val="0"/>
              <w:spacing w:line="102" w:lineRule="atLeast"/>
              <w:jc w:val="center"/>
              <w:rPr>
                <w:color w:val="000000"/>
                <w:u w:val="single"/>
              </w:rPr>
            </w:pPr>
            <w:r w:rsidRPr="00B92096">
              <w:rPr>
                <w:color w:val="000000"/>
                <w:u w:val="single"/>
              </w:rPr>
              <w:t>3</w:t>
            </w:r>
          </w:p>
        </w:tc>
        <w:tc>
          <w:tcPr>
            <w:tcW w:w="1753" w:type="dxa"/>
            <w:tcBorders>
              <w:top w:val="single" w:sz="4" w:space="0" w:color="000000"/>
              <w:left w:val="single" w:sz="4" w:space="0" w:color="000000"/>
              <w:bottom w:val="single" w:sz="4" w:space="0" w:color="000000"/>
              <w:right w:val="nil"/>
            </w:tcBorders>
            <w:hideMark/>
          </w:tcPr>
          <w:p w:rsidR="00ED17C9" w:rsidRPr="00B92096" w:rsidRDefault="00ED17C9" w:rsidP="008950A5">
            <w:pPr>
              <w:autoSpaceDE w:val="0"/>
              <w:snapToGrid w:val="0"/>
              <w:spacing w:line="102" w:lineRule="atLeast"/>
              <w:jc w:val="center"/>
              <w:rPr>
                <w:color w:val="000000"/>
                <w:u w:val="single"/>
              </w:rPr>
            </w:pPr>
            <w:r w:rsidRPr="00B92096">
              <w:rPr>
                <w:color w:val="000000"/>
                <w:u w:val="single"/>
              </w:rPr>
              <w:t>*</w:t>
            </w:r>
            <w:r>
              <w:rPr>
                <w:color w:val="000000"/>
                <w:u w:val="single"/>
              </w:rPr>
              <w:t>, кроме строки 011</w:t>
            </w:r>
          </w:p>
        </w:tc>
        <w:tc>
          <w:tcPr>
            <w:tcW w:w="1418" w:type="dxa"/>
            <w:tcBorders>
              <w:top w:val="single" w:sz="4" w:space="0" w:color="000000"/>
              <w:left w:val="single" w:sz="4" w:space="0" w:color="000000"/>
              <w:bottom w:val="single" w:sz="4" w:space="0" w:color="000000"/>
              <w:right w:val="nil"/>
            </w:tcBorders>
            <w:hideMark/>
          </w:tcPr>
          <w:p w:rsidR="00ED17C9" w:rsidRPr="00B92096" w:rsidRDefault="00ED17C9" w:rsidP="000949E9">
            <w:pPr>
              <w:autoSpaceDE w:val="0"/>
              <w:snapToGrid w:val="0"/>
              <w:spacing w:line="102" w:lineRule="atLeast"/>
              <w:jc w:val="center"/>
              <w:rPr>
                <w:color w:val="000000"/>
                <w:u w:val="single"/>
              </w:rPr>
            </w:pPr>
            <w:r w:rsidRPr="00B92096">
              <w:rPr>
                <w:color w:val="000000"/>
                <w:u w:val="single"/>
              </w:rPr>
              <w:t>8</w:t>
            </w:r>
          </w:p>
        </w:tc>
        <w:tc>
          <w:tcPr>
            <w:tcW w:w="1702" w:type="dxa"/>
            <w:tcBorders>
              <w:top w:val="single" w:sz="4" w:space="0" w:color="000000"/>
              <w:left w:val="single" w:sz="4" w:space="0" w:color="000000"/>
              <w:bottom w:val="single" w:sz="4" w:space="0" w:color="000000"/>
              <w:right w:val="nil"/>
            </w:tcBorders>
            <w:hideMark/>
          </w:tcPr>
          <w:p w:rsidR="00ED17C9" w:rsidRPr="00B92096" w:rsidRDefault="00ED17C9" w:rsidP="000949E9">
            <w:pPr>
              <w:autoSpaceDE w:val="0"/>
              <w:snapToGrid w:val="0"/>
              <w:spacing w:line="102" w:lineRule="atLeast"/>
              <w:jc w:val="center"/>
              <w:rPr>
                <w:color w:val="000000"/>
                <w:u w:val="single"/>
              </w:rPr>
            </w:pPr>
            <w:r w:rsidRPr="00B92096">
              <w:rPr>
                <w:color w:val="000000"/>
                <w:u w:val="single"/>
              </w:rPr>
              <w:t>=</w:t>
            </w:r>
          </w:p>
        </w:tc>
        <w:tc>
          <w:tcPr>
            <w:tcW w:w="2269" w:type="dxa"/>
            <w:tcBorders>
              <w:top w:val="single" w:sz="4" w:space="0" w:color="000000"/>
              <w:left w:val="single" w:sz="4" w:space="0" w:color="000000"/>
              <w:bottom w:val="single" w:sz="4" w:space="0" w:color="000000"/>
              <w:right w:val="nil"/>
            </w:tcBorders>
            <w:hideMark/>
          </w:tcPr>
          <w:p w:rsidR="00ED17C9" w:rsidRPr="00B92096" w:rsidRDefault="00ED17C9" w:rsidP="000949E9">
            <w:pPr>
              <w:autoSpaceDE w:val="0"/>
              <w:snapToGrid w:val="0"/>
              <w:spacing w:line="102" w:lineRule="atLeast"/>
              <w:jc w:val="center"/>
              <w:rPr>
                <w:color w:val="000000"/>
                <w:u w:val="single"/>
              </w:rPr>
            </w:pPr>
            <w:r w:rsidRPr="00B92096">
              <w:rPr>
                <w:color w:val="000000"/>
                <w:u w:val="single"/>
              </w:rPr>
              <w:t>*</w:t>
            </w:r>
          </w:p>
        </w:tc>
        <w:tc>
          <w:tcPr>
            <w:tcW w:w="1271" w:type="dxa"/>
            <w:tcBorders>
              <w:top w:val="single" w:sz="4" w:space="0" w:color="000000"/>
              <w:left w:val="single" w:sz="4" w:space="0" w:color="000000"/>
              <w:bottom w:val="single" w:sz="4" w:space="0" w:color="000000"/>
              <w:right w:val="single" w:sz="4" w:space="0" w:color="000000"/>
            </w:tcBorders>
            <w:hideMark/>
          </w:tcPr>
          <w:p w:rsidR="00ED17C9" w:rsidRPr="00B92096" w:rsidRDefault="00ED17C9" w:rsidP="000949E9">
            <w:pPr>
              <w:autoSpaceDE w:val="0"/>
              <w:snapToGrid w:val="0"/>
              <w:spacing w:line="102" w:lineRule="atLeast"/>
              <w:jc w:val="center"/>
              <w:rPr>
                <w:color w:val="000000"/>
                <w:u w:val="single"/>
              </w:rPr>
            </w:pPr>
            <w:r w:rsidRPr="00B92096">
              <w:rPr>
                <w:color w:val="000000"/>
                <w:u w:val="single"/>
              </w:rPr>
              <w:t>3+4-5-6+7</w:t>
            </w:r>
          </w:p>
        </w:tc>
        <w:tc>
          <w:tcPr>
            <w:tcW w:w="703" w:type="dxa"/>
            <w:tcBorders>
              <w:top w:val="single" w:sz="4" w:space="0" w:color="000000"/>
              <w:left w:val="single" w:sz="4" w:space="0" w:color="000000"/>
              <w:bottom w:val="single" w:sz="4" w:space="0" w:color="000000"/>
              <w:right w:val="single" w:sz="4" w:space="0" w:color="000000"/>
            </w:tcBorders>
          </w:tcPr>
          <w:p w:rsidR="00ED17C9" w:rsidRPr="00B92096" w:rsidRDefault="00ED17C9" w:rsidP="000949E9">
            <w:pPr>
              <w:autoSpaceDE w:val="0"/>
              <w:snapToGrid w:val="0"/>
              <w:spacing w:line="102" w:lineRule="atLeast"/>
              <w:jc w:val="center"/>
              <w:rPr>
                <w:color w:val="000000"/>
                <w:u w:val="single"/>
              </w:rPr>
            </w:pPr>
            <w:r>
              <w:rPr>
                <w:color w:val="000000"/>
                <w:u w:val="single"/>
              </w:rPr>
              <w:t>Б</w:t>
            </w:r>
          </w:p>
        </w:tc>
        <w:tc>
          <w:tcPr>
            <w:tcW w:w="715" w:type="dxa"/>
            <w:tcBorders>
              <w:top w:val="single" w:sz="4" w:space="0" w:color="000000"/>
              <w:left w:val="single" w:sz="4" w:space="0" w:color="000000"/>
              <w:bottom w:val="single" w:sz="4" w:space="0" w:color="000000"/>
              <w:right w:val="single" w:sz="4" w:space="0" w:color="000000"/>
            </w:tcBorders>
          </w:tcPr>
          <w:p w:rsidR="00ED17C9" w:rsidRDefault="00ED17C9" w:rsidP="000949E9">
            <w:pPr>
              <w:autoSpaceDE w:val="0"/>
              <w:snapToGrid w:val="0"/>
              <w:spacing w:line="102" w:lineRule="atLeast"/>
              <w:jc w:val="center"/>
              <w:rPr>
                <w:color w:val="000000"/>
                <w:u w:val="single"/>
              </w:rPr>
            </w:pPr>
            <w:r w:rsidRPr="001B4603">
              <w:rPr>
                <w:sz w:val="18"/>
              </w:rPr>
              <w:t>АУБУ РБС_АУБУ ГРБС</w:t>
            </w:r>
          </w:p>
        </w:tc>
      </w:tr>
      <w:tr w:rsidR="00ED17C9" w:rsidRPr="00B92096" w:rsidTr="00550BEF">
        <w:trPr>
          <w:trHeight w:val="263"/>
        </w:trPr>
        <w:tc>
          <w:tcPr>
            <w:tcW w:w="801" w:type="dxa"/>
            <w:tcBorders>
              <w:top w:val="single" w:sz="4" w:space="0" w:color="000000"/>
              <w:left w:val="single" w:sz="4" w:space="0" w:color="000000"/>
              <w:bottom w:val="single" w:sz="4" w:space="0" w:color="000000"/>
              <w:right w:val="nil"/>
            </w:tcBorders>
            <w:hideMark/>
          </w:tcPr>
          <w:p w:rsidR="00ED17C9" w:rsidRPr="00B92096" w:rsidRDefault="00ED17C9" w:rsidP="000949E9">
            <w:pPr>
              <w:autoSpaceDE w:val="0"/>
              <w:snapToGrid w:val="0"/>
              <w:spacing w:line="102" w:lineRule="atLeast"/>
              <w:jc w:val="center"/>
              <w:rPr>
                <w:color w:val="000000"/>
                <w:u w:val="single"/>
              </w:rPr>
            </w:pPr>
            <w:r w:rsidRPr="00B92096">
              <w:rPr>
                <w:color w:val="000000"/>
                <w:u w:val="single"/>
              </w:rPr>
              <w:t>4</w:t>
            </w:r>
          </w:p>
        </w:tc>
        <w:tc>
          <w:tcPr>
            <w:tcW w:w="1753" w:type="dxa"/>
            <w:tcBorders>
              <w:top w:val="single" w:sz="4" w:space="0" w:color="000000"/>
              <w:left w:val="single" w:sz="4" w:space="0" w:color="000000"/>
              <w:bottom w:val="single" w:sz="4" w:space="0" w:color="000000"/>
              <w:right w:val="nil"/>
            </w:tcBorders>
            <w:hideMark/>
          </w:tcPr>
          <w:p w:rsidR="00ED17C9" w:rsidRPr="00B92096" w:rsidRDefault="00ED17C9" w:rsidP="000949E9">
            <w:pPr>
              <w:autoSpaceDE w:val="0"/>
              <w:snapToGrid w:val="0"/>
              <w:spacing w:line="102" w:lineRule="atLeast"/>
              <w:jc w:val="center"/>
              <w:rPr>
                <w:color w:val="000000"/>
                <w:u w:val="single"/>
              </w:rPr>
            </w:pPr>
            <w:r w:rsidRPr="00B92096">
              <w:rPr>
                <w:color w:val="000000"/>
                <w:u w:val="single"/>
              </w:rPr>
              <w:t>030</w:t>
            </w:r>
          </w:p>
        </w:tc>
        <w:tc>
          <w:tcPr>
            <w:tcW w:w="1418" w:type="dxa"/>
            <w:tcBorders>
              <w:top w:val="single" w:sz="4" w:space="0" w:color="000000"/>
              <w:left w:val="single" w:sz="4" w:space="0" w:color="000000"/>
              <w:bottom w:val="single" w:sz="4" w:space="0" w:color="000000"/>
              <w:right w:val="nil"/>
            </w:tcBorders>
            <w:hideMark/>
          </w:tcPr>
          <w:p w:rsidR="00ED17C9" w:rsidRPr="00B92096" w:rsidRDefault="00ED17C9" w:rsidP="000949E9">
            <w:pPr>
              <w:autoSpaceDE w:val="0"/>
              <w:snapToGrid w:val="0"/>
              <w:spacing w:line="102" w:lineRule="atLeast"/>
              <w:jc w:val="center"/>
              <w:rPr>
                <w:color w:val="000000"/>
                <w:u w:val="single"/>
              </w:rPr>
            </w:pPr>
            <w:r w:rsidRPr="00B92096">
              <w:rPr>
                <w:color w:val="000000"/>
                <w:u w:val="single"/>
              </w:rPr>
              <w:t>*</w:t>
            </w:r>
          </w:p>
        </w:tc>
        <w:tc>
          <w:tcPr>
            <w:tcW w:w="1702" w:type="dxa"/>
            <w:tcBorders>
              <w:top w:val="single" w:sz="4" w:space="0" w:color="000000"/>
              <w:left w:val="single" w:sz="4" w:space="0" w:color="000000"/>
              <w:bottom w:val="single" w:sz="4" w:space="0" w:color="000000"/>
              <w:right w:val="nil"/>
            </w:tcBorders>
            <w:hideMark/>
          </w:tcPr>
          <w:p w:rsidR="00ED17C9" w:rsidRPr="00B92096" w:rsidRDefault="00ED17C9" w:rsidP="000949E9">
            <w:pPr>
              <w:autoSpaceDE w:val="0"/>
              <w:snapToGrid w:val="0"/>
              <w:spacing w:line="102" w:lineRule="atLeast"/>
              <w:jc w:val="center"/>
              <w:rPr>
                <w:color w:val="000000"/>
                <w:u w:val="single"/>
              </w:rPr>
            </w:pPr>
            <w:r w:rsidRPr="00B92096">
              <w:rPr>
                <w:color w:val="000000"/>
                <w:u w:val="single"/>
              </w:rPr>
              <w:t>=</w:t>
            </w:r>
          </w:p>
        </w:tc>
        <w:tc>
          <w:tcPr>
            <w:tcW w:w="2269" w:type="dxa"/>
            <w:tcBorders>
              <w:top w:val="single" w:sz="4" w:space="0" w:color="000000"/>
              <w:left w:val="single" w:sz="4" w:space="0" w:color="000000"/>
              <w:bottom w:val="single" w:sz="4" w:space="0" w:color="000000"/>
              <w:right w:val="nil"/>
            </w:tcBorders>
            <w:hideMark/>
          </w:tcPr>
          <w:p w:rsidR="00ED17C9" w:rsidRPr="00B92096" w:rsidRDefault="00ED17C9" w:rsidP="000949E9">
            <w:pPr>
              <w:autoSpaceDE w:val="0"/>
              <w:snapToGrid w:val="0"/>
              <w:spacing w:line="102" w:lineRule="atLeast"/>
              <w:jc w:val="center"/>
              <w:rPr>
                <w:color w:val="000000"/>
                <w:u w:val="single"/>
              </w:rPr>
            </w:pPr>
            <w:r w:rsidRPr="00B92096">
              <w:rPr>
                <w:color w:val="000000"/>
                <w:u w:val="single"/>
              </w:rPr>
              <w:t>010+020</w:t>
            </w:r>
          </w:p>
        </w:tc>
        <w:tc>
          <w:tcPr>
            <w:tcW w:w="1271" w:type="dxa"/>
            <w:tcBorders>
              <w:top w:val="single" w:sz="4" w:space="0" w:color="000000"/>
              <w:left w:val="single" w:sz="4" w:space="0" w:color="000000"/>
              <w:bottom w:val="single" w:sz="4" w:space="0" w:color="000000"/>
              <w:right w:val="single" w:sz="4" w:space="0" w:color="000000"/>
            </w:tcBorders>
            <w:hideMark/>
          </w:tcPr>
          <w:p w:rsidR="00ED17C9" w:rsidRPr="00B92096" w:rsidRDefault="00ED17C9" w:rsidP="000949E9">
            <w:pPr>
              <w:autoSpaceDE w:val="0"/>
              <w:snapToGrid w:val="0"/>
              <w:spacing w:line="102" w:lineRule="atLeast"/>
              <w:jc w:val="center"/>
              <w:rPr>
                <w:color w:val="000000"/>
                <w:u w:val="single"/>
              </w:rPr>
            </w:pPr>
            <w:r w:rsidRPr="00B92096">
              <w:rPr>
                <w:color w:val="000000"/>
                <w:u w:val="single"/>
              </w:rPr>
              <w:t>*</w:t>
            </w:r>
          </w:p>
        </w:tc>
        <w:tc>
          <w:tcPr>
            <w:tcW w:w="703" w:type="dxa"/>
            <w:tcBorders>
              <w:top w:val="single" w:sz="4" w:space="0" w:color="000000"/>
              <w:left w:val="single" w:sz="4" w:space="0" w:color="000000"/>
              <w:bottom w:val="single" w:sz="4" w:space="0" w:color="000000"/>
              <w:right w:val="single" w:sz="4" w:space="0" w:color="000000"/>
            </w:tcBorders>
          </w:tcPr>
          <w:p w:rsidR="00ED17C9" w:rsidRPr="00B92096" w:rsidRDefault="00ED17C9" w:rsidP="000949E9">
            <w:pPr>
              <w:autoSpaceDE w:val="0"/>
              <w:snapToGrid w:val="0"/>
              <w:spacing w:line="102" w:lineRule="atLeast"/>
              <w:jc w:val="center"/>
              <w:rPr>
                <w:color w:val="000000"/>
                <w:u w:val="single"/>
              </w:rPr>
            </w:pPr>
            <w:r>
              <w:rPr>
                <w:color w:val="000000"/>
                <w:u w:val="single"/>
              </w:rPr>
              <w:t>Б</w:t>
            </w:r>
          </w:p>
        </w:tc>
        <w:tc>
          <w:tcPr>
            <w:tcW w:w="715" w:type="dxa"/>
            <w:tcBorders>
              <w:top w:val="single" w:sz="4" w:space="0" w:color="000000"/>
              <w:left w:val="single" w:sz="4" w:space="0" w:color="000000"/>
              <w:bottom w:val="single" w:sz="4" w:space="0" w:color="000000"/>
              <w:right w:val="single" w:sz="4" w:space="0" w:color="000000"/>
            </w:tcBorders>
          </w:tcPr>
          <w:p w:rsidR="00ED17C9" w:rsidRDefault="00ED17C9" w:rsidP="000949E9">
            <w:pPr>
              <w:autoSpaceDE w:val="0"/>
              <w:snapToGrid w:val="0"/>
              <w:spacing w:line="102" w:lineRule="atLeast"/>
              <w:jc w:val="center"/>
              <w:rPr>
                <w:color w:val="000000"/>
                <w:u w:val="single"/>
              </w:rPr>
            </w:pPr>
            <w:r w:rsidRPr="001B4603">
              <w:rPr>
                <w:sz w:val="18"/>
              </w:rPr>
              <w:t>АУБУ РБС_АУБУ ГРБС</w:t>
            </w:r>
          </w:p>
        </w:tc>
      </w:tr>
      <w:tr w:rsidR="00ED17C9" w:rsidRPr="00B92096" w:rsidTr="00550BEF">
        <w:trPr>
          <w:trHeight w:val="263"/>
        </w:trPr>
        <w:tc>
          <w:tcPr>
            <w:tcW w:w="801" w:type="dxa"/>
            <w:tcBorders>
              <w:top w:val="single" w:sz="4" w:space="0" w:color="000000"/>
              <w:left w:val="single" w:sz="4" w:space="0" w:color="000000"/>
              <w:bottom w:val="single" w:sz="4" w:space="0" w:color="000000"/>
              <w:right w:val="nil"/>
            </w:tcBorders>
          </w:tcPr>
          <w:p w:rsidR="00ED17C9" w:rsidRPr="00B92096" w:rsidDel="00417D2B" w:rsidRDefault="00ED17C9" w:rsidP="000949E9">
            <w:pPr>
              <w:autoSpaceDE w:val="0"/>
              <w:snapToGrid w:val="0"/>
              <w:spacing w:line="102" w:lineRule="atLeast"/>
              <w:jc w:val="center"/>
              <w:rPr>
                <w:color w:val="000000"/>
                <w:u w:val="single"/>
              </w:rPr>
            </w:pPr>
            <w:r w:rsidRPr="00B92096">
              <w:rPr>
                <w:color w:val="000000"/>
                <w:u w:val="single"/>
              </w:rPr>
              <w:lastRenderedPageBreak/>
              <w:t>5</w:t>
            </w:r>
          </w:p>
        </w:tc>
        <w:tc>
          <w:tcPr>
            <w:tcW w:w="1753" w:type="dxa"/>
            <w:tcBorders>
              <w:top w:val="single" w:sz="4" w:space="0" w:color="000000"/>
              <w:left w:val="single" w:sz="4" w:space="0" w:color="000000"/>
              <w:bottom w:val="single" w:sz="4" w:space="0" w:color="000000"/>
              <w:right w:val="nil"/>
            </w:tcBorders>
          </w:tcPr>
          <w:p w:rsidR="00ED17C9" w:rsidRPr="00B92096" w:rsidRDefault="00ED17C9" w:rsidP="000949E9">
            <w:pPr>
              <w:autoSpaceDE w:val="0"/>
              <w:snapToGrid w:val="0"/>
              <w:spacing w:line="102" w:lineRule="atLeast"/>
              <w:jc w:val="center"/>
              <w:rPr>
                <w:color w:val="000000"/>
                <w:u w:val="single"/>
              </w:rPr>
            </w:pPr>
            <w:r w:rsidRPr="00B92096">
              <w:rPr>
                <w:color w:val="000000"/>
                <w:u w:val="single"/>
              </w:rPr>
              <w:t>010, 011</w:t>
            </w:r>
          </w:p>
        </w:tc>
        <w:tc>
          <w:tcPr>
            <w:tcW w:w="1418" w:type="dxa"/>
            <w:tcBorders>
              <w:top w:val="single" w:sz="4" w:space="0" w:color="000000"/>
              <w:left w:val="single" w:sz="4" w:space="0" w:color="000000"/>
              <w:bottom w:val="single" w:sz="4" w:space="0" w:color="000000"/>
              <w:right w:val="nil"/>
            </w:tcBorders>
          </w:tcPr>
          <w:p w:rsidR="00ED17C9" w:rsidRPr="00B92096" w:rsidRDefault="00ED17C9" w:rsidP="000949E9">
            <w:pPr>
              <w:autoSpaceDE w:val="0"/>
              <w:snapToGrid w:val="0"/>
              <w:spacing w:line="102" w:lineRule="atLeast"/>
              <w:jc w:val="center"/>
              <w:rPr>
                <w:color w:val="000000"/>
                <w:u w:val="single"/>
              </w:rPr>
            </w:pPr>
            <w:r w:rsidRPr="00B92096">
              <w:rPr>
                <w:color w:val="000000"/>
                <w:u w:val="single"/>
              </w:rPr>
              <w:t>7</w:t>
            </w:r>
          </w:p>
        </w:tc>
        <w:tc>
          <w:tcPr>
            <w:tcW w:w="1702" w:type="dxa"/>
            <w:tcBorders>
              <w:top w:val="single" w:sz="4" w:space="0" w:color="000000"/>
              <w:left w:val="single" w:sz="4" w:space="0" w:color="000000"/>
              <w:bottom w:val="single" w:sz="4" w:space="0" w:color="000000"/>
              <w:right w:val="nil"/>
            </w:tcBorders>
          </w:tcPr>
          <w:p w:rsidR="00ED17C9" w:rsidRPr="00B92096" w:rsidRDefault="00ED17C9" w:rsidP="000949E9">
            <w:pPr>
              <w:autoSpaceDE w:val="0"/>
              <w:snapToGrid w:val="0"/>
              <w:spacing w:line="102" w:lineRule="atLeast"/>
              <w:jc w:val="center"/>
              <w:rPr>
                <w:color w:val="000000"/>
                <w:u w:val="single"/>
              </w:rPr>
            </w:pPr>
            <w:r w:rsidRPr="00B92096">
              <w:rPr>
                <w:color w:val="000000"/>
                <w:u w:val="single"/>
              </w:rPr>
              <w:t>=0</w:t>
            </w:r>
          </w:p>
        </w:tc>
        <w:tc>
          <w:tcPr>
            <w:tcW w:w="3540" w:type="dxa"/>
            <w:gridSpan w:val="2"/>
            <w:tcBorders>
              <w:top w:val="single" w:sz="4" w:space="0" w:color="000000"/>
              <w:left w:val="single" w:sz="4" w:space="0" w:color="000000"/>
              <w:bottom w:val="single" w:sz="4" w:space="0" w:color="000000"/>
              <w:right w:val="single" w:sz="4" w:space="0" w:color="000000"/>
            </w:tcBorders>
          </w:tcPr>
          <w:p w:rsidR="00ED17C9" w:rsidRPr="00B92096" w:rsidRDefault="00ED17C9" w:rsidP="000949E9">
            <w:pPr>
              <w:autoSpaceDE w:val="0"/>
              <w:snapToGrid w:val="0"/>
              <w:spacing w:line="102" w:lineRule="atLeast"/>
              <w:jc w:val="center"/>
              <w:rPr>
                <w:color w:val="000000"/>
                <w:u w:val="single"/>
              </w:rPr>
            </w:pPr>
            <w:r w:rsidRPr="00B92096">
              <w:rPr>
                <w:color w:val="000000"/>
                <w:u w:val="single"/>
              </w:rPr>
              <w:t>Графа 7 не равна 0 - требуется поя</w:t>
            </w:r>
            <w:r w:rsidRPr="00B92096">
              <w:rPr>
                <w:color w:val="000000"/>
                <w:u w:val="single"/>
              </w:rPr>
              <w:t>с</w:t>
            </w:r>
            <w:r w:rsidRPr="00B92096">
              <w:rPr>
                <w:color w:val="000000"/>
                <w:u w:val="single"/>
              </w:rPr>
              <w:t>нение</w:t>
            </w:r>
          </w:p>
        </w:tc>
        <w:tc>
          <w:tcPr>
            <w:tcW w:w="703" w:type="dxa"/>
            <w:tcBorders>
              <w:top w:val="single" w:sz="4" w:space="0" w:color="000000"/>
              <w:left w:val="single" w:sz="4" w:space="0" w:color="000000"/>
              <w:bottom w:val="single" w:sz="4" w:space="0" w:color="000000"/>
              <w:right w:val="single" w:sz="4" w:space="0" w:color="000000"/>
            </w:tcBorders>
          </w:tcPr>
          <w:p w:rsidR="00ED17C9" w:rsidRPr="00B92096" w:rsidRDefault="00ED17C9" w:rsidP="000949E9">
            <w:pPr>
              <w:autoSpaceDE w:val="0"/>
              <w:snapToGrid w:val="0"/>
              <w:spacing w:line="102" w:lineRule="atLeast"/>
              <w:jc w:val="center"/>
              <w:rPr>
                <w:color w:val="000000"/>
                <w:u w:val="single"/>
              </w:rPr>
            </w:pPr>
            <w:r>
              <w:rPr>
                <w:color w:val="000000"/>
                <w:u w:val="single"/>
              </w:rPr>
              <w:t>П</w:t>
            </w:r>
          </w:p>
        </w:tc>
        <w:tc>
          <w:tcPr>
            <w:tcW w:w="715" w:type="dxa"/>
            <w:tcBorders>
              <w:top w:val="single" w:sz="4" w:space="0" w:color="000000"/>
              <w:left w:val="single" w:sz="4" w:space="0" w:color="000000"/>
              <w:bottom w:val="single" w:sz="4" w:space="0" w:color="000000"/>
              <w:right w:val="single" w:sz="4" w:space="0" w:color="000000"/>
            </w:tcBorders>
          </w:tcPr>
          <w:p w:rsidR="00ED17C9" w:rsidRDefault="00ED17C9" w:rsidP="000949E9">
            <w:pPr>
              <w:autoSpaceDE w:val="0"/>
              <w:snapToGrid w:val="0"/>
              <w:spacing w:line="102" w:lineRule="atLeast"/>
              <w:jc w:val="center"/>
              <w:rPr>
                <w:color w:val="000000"/>
                <w:u w:val="single"/>
              </w:rPr>
            </w:pPr>
            <w:r w:rsidRPr="001B4603">
              <w:rPr>
                <w:sz w:val="18"/>
              </w:rPr>
              <w:t>АУБУ</w:t>
            </w:r>
          </w:p>
        </w:tc>
      </w:tr>
      <w:tr w:rsidR="00ED17C9" w:rsidRPr="00B92096" w:rsidTr="00550BEF">
        <w:trPr>
          <w:trHeight w:val="263"/>
        </w:trPr>
        <w:tc>
          <w:tcPr>
            <w:tcW w:w="801" w:type="dxa"/>
            <w:tcBorders>
              <w:top w:val="single" w:sz="4" w:space="0" w:color="000000"/>
              <w:left w:val="single" w:sz="4" w:space="0" w:color="000000"/>
              <w:bottom w:val="single" w:sz="4" w:space="0" w:color="000000"/>
              <w:right w:val="nil"/>
            </w:tcBorders>
          </w:tcPr>
          <w:p w:rsidR="00ED17C9" w:rsidRPr="00B92096" w:rsidRDefault="00ED17C9" w:rsidP="000949E9">
            <w:pPr>
              <w:autoSpaceDE w:val="0"/>
              <w:snapToGrid w:val="0"/>
              <w:spacing w:line="102" w:lineRule="atLeast"/>
              <w:jc w:val="center"/>
              <w:rPr>
                <w:color w:val="000000"/>
                <w:u w:val="single"/>
              </w:rPr>
            </w:pPr>
            <w:r w:rsidRPr="00B92096">
              <w:rPr>
                <w:color w:val="000000"/>
                <w:u w:val="single"/>
              </w:rPr>
              <w:t>6</w:t>
            </w:r>
          </w:p>
        </w:tc>
        <w:tc>
          <w:tcPr>
            <w:tcW w:w="1753" w:type="dxa"/>
            <w:tcBorders>
              <w:top w:val="single" w:sz="4" w:space="0" w:color="000000"/>
              <w:left w:val="single" w:sz="4" w:space="0" w:color="000000"/>
              <w:bottom w:val="single" w:sz="4" w:space="0" w:color="000000"/>
              <w:right w:val="nil"/>
            </w:tcBorders>
          </w:tcPr>
          <w:p w:rsidR="00ED17C9" w:rsidRPr="00B92096" w:rsidRDefault="00ED17C9" w:rsidP="000949E9">
            <w:pPr>
              <w:autoSpaceDE w:val="0"/>
              <w:snapToGrid w:val="0"/>
              <w:spacing w:line="102" w:lineRule="atLeast"/>
              <w:jc w:val="center"/>
              <w:rPr>
                <w:color w:val="000000"/>
                <w:u w:val="single"/>
              </w:rPr>
            </w:pPr>
            <w:r w:rsidRPr="00B92096">
              <w:rPr>
                <w:color w:val="000000"/>
                <w:u w:val="single"/>
              </w:rPr>
              <w:t>*</w:t>
            </w:r>
          </w:p>
        </w:tc>
        <w:tc>
          <w:tcPr>
            <w:tcW w:w="1418" w:type="dxa"/>
            <w:tcBorders>
              <w:top w:val="single" w:sz="4" w:space="0" w:color="000000"/>
              <w:left w:val="single" w:sz="4" w:space="0" w:color="000000"/>
              <w:bottom w:val="single" w:sz="4" w:space="0" w:color="000000"/>
              <w:right w:val="nil"/>
            </w:tcBorders>
          </w:tcPr>
          <w:p w:rsidR="00ED17C9" w:rsidRPr="00B92096" w:rsidRDefault="00ED17C9" w:rsidP="000949E9">
            <w:pPr>
              <w:autoSpaceDE w:val="0"/>
              <w:snapToGrid w:val="0"/>
              <w:spacing w:line="102" w:lineRule="atLeast"/>
              <w:jc w:val="center"/>
              <w:rPr>
                <w:color w:val="000000"/>
                <w:u w:val="single"/>
              </w:rPr>
            </w:pPr>
            <w:r w:rsidRPr="00B92096">
              <w:rPr>
                <w:color w:val="000000"/>
                <w:u w:val="single"/>
              </w:rPr>
              <w:t>*(кроме гр. 7)</w:t>
            </w:r>
          </w:p>
        </w:tc>
        <w:tc>
          <w:tcPr>
            <w:tcW w:w="1702" w:type="dxa"/>
            <w:tcBorders>
              <w:top w:val="single" w:sz="4" w:space="0" w:color="000000"/>
              <w:left w:val="single" w:sz="4" w:space="0" w:color="000000"/>
              <w:bottom w:val="single" w:sz="4" w:space="0" w:color="000000"/>
              <w:right w:val="nil"/>
            </w:tcBorders>
          </w:tcPr>
          <w:p w:rsidR="00ED17C9" w:rsidRPr="00B92096" w:rsidRDefault="00ED17C9" w:rsidP="000949E9">
            <w:pPr>
              <w:autoSpaceDE w:val="0"/>
              <w:snapToGrid w:val="0"/>
              <w:spacing w:line="102" w:lineRule="atLeast"/>
              <w:jc w:val="center"/>
              <w:rPr>
                <w:color w:val="000000"/>
                <w:u w:val="single"/>
                <w:lang w:val="en-US"/>
              </w:rPr>
            </w:pPr>
            <w:r w:rsidRPr="00B92096">
              <w:rPr>
                <w:color w:val="000000"/>
                <w:u w:val="single"/>
                <w:lang w:val="en-US"/>
              </w:rPr>
              <w:t>&gt;=0</w:t>
            </w:r>
          </w:p>
        </w:tc>
        <w:tc>
          <w:tcPr>
            <w:tcW w:w="3540" w:type="dxa"/>
            <w:gridSpan w:val="2"/>
            <w:tcBorders>
              <w:top w:val="single" w:sz="4" w:space="0" w:color="000000"/>
              <w:left w:val="single" w:sz="4" w:space="0" w:color="000000"/>
              <w:bottom w:val="single" w:sz="4" w:space="0" w:color="000000"/>
              <w:right w:val="single" w:sz="4" w:space="0" w:color="000000"/>
            </w:tcBorders>
          </w:tcPr>
          <w:p w:rsidR="00ED17C9" w:rsidRPr="00B92096" w:rsidRDefault="00ED17C9" w:rsidP="000949E9">
            <w:pPr>
              <w:autoSpaceDE w:val="0"/>
              <w:snapToGrid w:val="0"/>
              <w:spacing w:line="102" w:lineRule="atLeast"/>
              <w:jc w:val="center"/>
              <w:rPr>
                <w:color w:val="000000"/>
                <w:u w:val="single"/>
              </w:rPr>
            </w:pPr>
            <w:r w:rsidRPr="00B92096">
              <w:rPr>
                <w:color w:val="000000"/>
                <w:u w:val="single"/>
              </w:rPr>
              <w:t>По всем графам, кроме гр.7, значения не могут быть отрицательными</w:t>
            </w:r>
          </w:p>
        </w:tc>
        <w:tc>
          <w:tcPr>
            <w:tcW w:w="703" w:type="dxa"/>
            <w:tcBorders>
              <w:top w:val="single" w:sz="4" w:space="0" w:color="000000"/>
              <w:left w:val="single" w:sz="4" w:space="0" w:color="000000"/>
              <w:bottom w:val="single" w:sz="4" w:space="0" w:color="000000"/>
              <w:right w:val="single" w:sz="4" w:space="0" w:color="000000"/>
            </w:tcBorders>
          </w:tcPr>
          <w:p w:rsidR="00ED17C9" w:rsidRPr="00B92096" w:rsidRDefault="00ED17C9" w:rsidP="000949E9">
            <w:pPr>
              <w:autoSpaceDE w:val="0"/>
              <w:snapToGrid w:val="0"/>
              <w:spacing w:line="102" w:lineRule="atLeast"/>
              <w:jc w:val="center"/>
              <w:rPr>
                <w:color w:val="000000"/>
                <w:u w:val="single"/>
              </w:rPr>
            </w:pPr>
            <w:r>
              <w:rPr>
                <w:color w:val="000000"/>
                <w:u w:val="single"/>
              </w:rPr>
              <w:t>Б</w:t>
            </w:r>
          </w:p>
        </w:tc>
        <w:tc>
          <w:tcPr>
            <w:tcW w:w="715" w:type="dxa"/>
            <w:tcBorders>
              <w:top w:val="single" w:sz="4" w:space="0" w:color="000000"/>
              <w:left w:val="single" w:sz="4" w:space="0" w:color="000000"/>
              <w:bottom w:val="single" w:sz="4" w:space="0" w:color="000000"/>
              <w:right w:val="single" w:sz="4" w:space="0" w:color="000000"/>
            </w:tcBorders>
          </w:tcPr>
          <w:p w:rsidR="00ED17C9" w:rsidRDefault="00ED17C9" w:rsidP="000949E9">
            <w:pPr>
              <w:autoSpaceDE w:val="0"/>
              <w:snapToGrid w:val="0"/>
              <w:spacing w:line="102" w:lineRule="atLeast"/>
              <w:jc w:val="center"/>
              <w:rPr>
                <w:color w:val="000000"/>
                <w:u w:val="single"/>
              </w:rPr>
            </w:pPr>
            <w:r w:rsidRPr="001B4603">
              <w:rPr>
                <w:sz w:val="18"/>
              </w:rPr>
              <w:t>АУБУ РБС_АУБУ ГРБС</w:t>
            </w:r>
          </w:p>
        </w:tc>
      </w:tr>
    </w:tbl>
    <w:p w:rsidR="00D2576B" w:rsidRPr="00B92096" w:rsidRDefault="00D2576B" w:rsidP="00D2576B">
      <w:pPr>
        <w:rPr>
          <w:color w:val="000000"/>
          <w:u w:val="single"/>
        </w:rPr>
      </w:pPr>
      <w:r w:rsidRPr="00B92096">
        <w:rPr>
          <w:color w:val="000000"/>
          <w:u w:val="single"/>
        </w:rPr>
        <w:t>* - соотношение должно быть выполнено для каждой строки (графы).</w:t>
      </w:r>
    </w:p>
    <w:p w:rsidR="00D2576B" w:rsidRPr="00B92096" w:rsidRDefault="00D2576B" w:rsidP="00D2576B">
      <w:pPr>
        <w:rPr>
          <w:rFonts w:eastAsia="Arial"/>
          <w:color w:val="000000"/>
          <w:u w:val="single"/>
        </w:rPr>
      </w:pPr>
    </w:p>
    <w:p w:rsidR="00D2576B" w:rsidRPr="00B92096" w:rsidRDefault="00D2576B" w:rsidP="00D2576B">
      <w:pPr>
        <w:autoSpaceDE w:val="0"/>
        <w:spacing w:line="102" w:lineRule="atLeast"/>
        <w:jc w:val="both"/>
        <w:rPr>
          <w:rFonts w:eastAsia="Arial"/>
          <w:b/>
          <w:color w:val="000000"/>
          <w:u w:val="single"/>
        </w:rPr>
      </w:pPr>
      <w:r w:rsidRPr="00B92096">
        <w:rPr>
          <w:rFonts w:eastAsia="Arial"/>
          <w:b/>
          <w:color w:val="000000"/>
          <w:u w:val="single"/>
        </w:rPr>
        <w:t xml:space="preserve">Контрольные соотношения для </w:t>
      </w:r>
      <w:proofErr w:type="spellStart"/>
      <w:r w:rsidRPr="00B92096">
        <w:rPr>
          <w:rFonts w:eastAsia="Arial"/>
          <w:b/>
          <w:color w:val="000000"/>
          <w:u w:val="single"/>
        </w:rPr>
        <w:t>внутридокументного</w:t>
      </w:r>
      <w:proofErr w:type="spellEnd"/>
      <w:r w:rsidRPr="00B92096">
        <w:rPr>
          <w:rFonts w:eastAsia="Arial"/>
          <w:b/>
          <w:color w:val="000000"/>
          <w:u w:val="single"/>
        </w:rPr>
        <w:t xml:space="preserve"> контроля Справочной таблицы по неисполненным исполн</w:t>
      </w:r>
      <w:r w:rsidRPr="00B92096">
        <w:rPr>
          <w:rFonts w:eastAsia="Arial"/>
          <w:b/>
          <w:color w:val="000000"/>
          <w:u w:val="single"/>
        </w:rPr>
        <w:t>и</w:t>
      </w:r>
      <w:r w:rsidRPr="00B92096">
        <w:rPr>
          <w:rFonts w:eastAsia="Arial"/>
          <w:b/>
          <w:color w:val="000000"/>
          <w:u w:val="single"/>
        </w:rPr>
        <w:t>тельным документам</w:t>
      </w:r>
    </w:p>
    <w:tbl>
      <w:tblPr>
        <w:tblW w:w="10773" w:type="dxa"/>
        <w:tblInd w:w="108" w:type="dxa"/>
        <w:tblLayout w:type="fixed"/>
        <w:tblLook w:val="0000" w:firstRow="0" w:lastRow="0" w:firstColumn="0" w:lastColumn="0" w:noHBand="0" w:noVBand="0"/>
      </w:tblPr>
      <w:tblGrid>
        <w:gridCol w:w="1100"/>
        <w:gridCol w:w="900"/>
        <w:gridCol w:w="1700"/>
        <w:gridCol w:w="1400"/>
        <w:gridCol w:w="1900"/>
        <w:gridCol w:w="1222"/>
        <w:gridCol w:w="1134"/>
        <w:gridCol w:w="709"/>
        <w:gridCol w:w="708"/>
      </w:tblGrid>
      <w:tr w:rsidR="00ED17C9" w:rsidRPr="00B92096" w:rsidTr="00550BEF">
        <w:tc>
          <w:tcPr>
            <w:tcW w:w="1100" w:type="dxa"/>
            <w:tcBorders>
              <w:top w:val="single" w:sz="4" w:space="0" w:color="000000"/>
              <w:left w:val="single" w:sz="4" w:space="0" w:color="000000"/>
              <w:bottom w:val="single" w:sz="4" w:space="0" w:color="000000"/>
            </w:tcBorders>
            <w:shd w:val="clear" w:color="auto" w:fill="auto"/>
          </w:tcPr>
          <w:p w:rsidR="00ED17C9" w:rsidRPr="00B92096" w:rsidRDefault="00ED17C9" w:rsidP="000949E9">
            <w:r w:rsidRPr="00B92096">
              <w:t>№ п/п</w:t>
            </w:r>
          </w:p>
        </w:tc>
        <w:tc>
          <w:tcPr>
            <w:tcW w:w="900" w:type="dxa"/>
            <w:tcBorders>
              <w:top w:val="single" w:sz="4" w:space="0" w:color="000000"/>
              <w:left w:val="single" w:sz="4" w:space="0" w:color="000000"/>
              <w:bottom w:val="single" w:sz="4" w:space="0" w:color="000000"/>
            </w:tcBorders>
            <w:shd w:val="clear" w:color="auto" w:fill="auto"/>
          </w:tcPr>
          <w:p w:rsidR="00ED17C9" w:rsidRPr="00B92096" w:rsidRDefault="00ED17C9" w:rsidP="000949E9">
            <w:r w:rsidRPr="00B92096">
              <w:t>Строка</w:t>
            </w:r>
          </w:p>
        </w:tc>
        <w:tc>
          <w:tcPr>
            <w:tcW w:w="1700" w:type="dxa"/>
            <w:tcBorders>
              <w:top w:val="single" w:sz="4" w:space="0" w:color="000000"/>
              <w:left w:val="single" w:sz="4" w:space="0" w:color="000000"/>
              <w:bottom w:val="single" w:sz="4" w:space="0" w:color="000000"/>
            </w:tcBorders>
            <w:shd w:val="clear" w:color="auto" w:fill="auto"/>
          </w:tcPr>
          <w:p w:rsidR="00ED17C9" w:rsidRPr="00B92096" w:rsidRDefault="00ED17C9" w:rsidP="000949E9">
            <w:r w:rsidRPr="00B92096">
              <w:t>Графа</w:t>
            </w:r>
          </w:p>
        </w:tc>
        <w:tc>
          <w:tcPr>
            <w:tcW w:w="1400" w:type="dxa"/>
            <w:tcBorders>
              <w:top w:val="single" w:sz="4" w:space="0" w:color="000000"/>
              <w:left w:val="single" w:sz="4" w:space="0" w:color="000000"/>
              <w:bottom w:val="single" w:sz="4" w:space="0" w:color="000000"/>
            </w:tcBorders>
            <w:shd w:val="clear" w:color="auto" w:fill="auto"/>
          </w:tcPr>
          <w:p w:rsidR="00ED17C9" w:rsidRPr="00B92096" w:rsidRDefault="00ED17C9" w:rsidP="000949E9">
            <w:r w:rsidRPr="00B92096">
              <w:t>Соотношение</w:t>
            </w:r>
          </w:p>
        </w:tc>
        <w:tc>
          <w:tcPr>
            <w:tcW w:w="1900" w:type="dxa"/>
            <w:tcBorders>
              <w:top w:val="single" w:sz="4" w:space="0" w:color="000000"/>
              <w:left w:val="single" w:sz="4" w:space="0" w:color="000000"/>
              <w:bottom w:val="single" w:sz="4" w:space="0" w:color="000000"/>
            </w:tcBorders>
            <w:shd w:val="clear" w:color="auto" w:fill="auto"/>
          </w:tcPr>
          <w:p w:rsidR="00ED17C9" w:rsidRPr="00B92096" w:rsidRDefault="00ED17C9" w:rsidP="000949E9">
            <w:r w:rsidRPr="00B92096">
              <w:t>Строка</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ED17C9" w:rsidRPr="00B92096" w:rsidRDefault="00ED17C9" w:rsidP="000949E9">
            <w:r w:rsidRPr="00B92096">
              <w:t>Графа</w:t>
            </w:r>
          </w:p>
        </w:tc>
        <w:tc>
          <w:tcPr>
            <w:tcW w:w="1134" w:type="dxa"/>
            <w:tcBorders>
              <w:top w:val="single" w:sz="4" w:space="0" w:color="000000"/>
              <w:left w:val="single" w:sz="4" w:space="0" w:color="000000"/>
              <w:bottom w:val="single" w:sz="4" w:space="0" w:color="000000"/>
              <w:right w:val="single" w:sz="4" w:space="0" w:color="000000"/>
            </w:tcBorders>
          </w:tcPr>
          <w:p w:rsidR="00ED17C9" w:rsidRPr="00B92096" w:rsidRDefault="00ED17C9" w:rsidP="000949E9">
            <w:proofErr w:type="spellStart"/>
            <w:r>
              <w:t>Комент</w:t>
            </w:r>
            <w:r>
              <w:t>а</w:t>
            </w:r>
            <w:r>
              <w:t>рий</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ED17C9" w:rsidRDefault="00ED17C9" w:rsidP="000949E9">
            <w:r>
              <w:t>Тип ко</w:t>
            </w:r>
            <w:r>
              <w:t>н</w:t>
            </w:r>
            <w:r>
              <w:t>троля</w:t>
            </w:r>
          </w:p>
        </w:tc>
        <w:tc>
          <w:tcPr>
            <w:tcW w:w="708" w:type="dxa"/>
            <w:tcBorders>
              <w:top w:val="single" w:sz="4" w:space="0" w:color="000000"/>
              <w:left w:val="single" w:sz="4" w:space="0" w:color="000000"/>
              <w:bottom w:val="single" w:sz="4" w:space="0" w:color="000000"/>
              <w:right w:val="single" w:sz="4" w:space="0" w:color="000000"/>
            </w:tcBorders>
          </w:tcPr>
          <w:p w:rsidR="00ED17C9" w:rsidRDefault="00ED17C9" w:rsidP="000949E9">
            <w:r>
              <w:t>Ур</w:t>
            </w:r>
            <w:r>
              <w:t>о</w:t>
            </w:r>
            <w:r>
              <w:t>вень</w:t>
            </w:r>
          </w:p>
        </w:tc>
      </w:tr>
      <w:tr w:rsidR="00ED17C9" w:rsidRPr="00B92096" w:rsidTr="00550BEF">
        <w:tc>
          <w:tcPr>
            <w:tcW w:w="1100" w:type="dxa"/>
            <w:tcBorders>
              <w:top w:val="single" w:sz="4" w:space="0" w:color="000000"/>
              <w:left w:val="single" w:sz="4" w:space="0" w:color="000000"/>
              <w:bottom w:val="single" w:sz="4" w:space="0" w:color="000000"/>
            </w:tcBorders>
            <w:shd w:val="clear" w:color="auto" w:fill="auto"/>
          </w:tcPr>
          <w:p w:rsidR="00ED17C9" w:rsidRPr="00B92096" w:rsidRDefault="00ED17C9" w:rsidP="000949E9">
            <w:r w:rsidRPr="00B92096">
              <w:t>1</w:t>
            </w:r>
          </w:p>
        </w:tc>
        <w:tc>
          <w:tcPr>
            <w:tcW w:w="900" w:type="dxa"/>
            <w:tcBorders>
              <w:top w:val="single" w:sz="4" w:space="0" w:color="000000"/>
              <w:left w:val="single" w:sz="4" w:space="0" w:color="000000"/>
              <w:bottom w:val="single" w:sz="4" w:space="0" w:color="000000"/>
            </w:tcBorders>
            <w:shd w:val="clear" w:color="auto" w:fill="auto"/>
          </w:tcPr>
          <w:p w:rsidR="00ED17C9" w:rsidRPr="00B92096" w:rsidRDefault="00ED17C9" w:rsidP="000949E9">
            <w:r w:rsidRPr="00B92096">
              <w:t>Итого</w:t>
            </w:r>
          </w:p>
        </w:tc>
        <w:tc>
          <w:tcPr>
            <w:tcW w:w="1700" w:type="dxa"/>
            <w:tcBorders>
              <w:top w:val="single" w:sz="4" w:space="0" w:color="000000"/>
              <w:left w:val="single" w:sz="4" w:space="0" w:color="000000"/>
              <w:bottom w:val="single" w:sz="4" w:space="0" w:color="000000"/>
            </w:tcBorders>
            <w:shd w:val="clear" w:color="auto" w:fill="auto"/>
          </w:tcPr>
          <w:p w:rsidR="00ED17C9" w:rsidRPr="00B92096" w:rsidRDefault="00ED17C9" w:rsidP="000949E9">
            <w:r w:rsidRPr="00B92096">
              <w:t>*</w:t>
            </w:r>
          </w:p>
        </w:tc>
        <w:tc>
          <w:tcPr>
            <w:tcW w:w="1400" w:type="dxa"/>
            <w:tcBorders>
              <w:top w:val="single" w:sz="4" w:space="0" w:color="000000"/>
              <w:left w:val="single" w:sz="4" w:space="0" w:color="000000"/>
              <w:bottom w:val="single" w:sz="4" w:space="0" w:color="000000"/>
            </w:tcBorders>
            <w:shd w:val="clear" w:color="auto" w:fill="auto"/>
          </w:tcPr>
          <w:p w:rsidR="00ED17C9" w:rsidRPr="00B92096" w:rsidRDefault="00ED17C9" w:rsidP="000949E9">
            <w:r w:rsidRPr="00B92096">
              <w:t>=</w:t>
            </w:r>
          </w:p>
        </w:tc>
        <w:tc>
          <w:tcPr>
            <w:tcW w:w="1900" w:type="dxa"/>
            <w:tcBorders>
              <w:top w:val="single" w:sz="4" w:space="0" w:color="000000"/>
              <w:left w:val="single" w:sz="4" w:space="0" w:color="000000"/>
              <w:bottom w:val="single" w:sz="4" w:space="0" w:color="000000"/>
            </w:tcBorders>
            <w:shd w:val="clear" w:color="auto" w:fill="auto"/>
          </w:tcPr>
          <w:p w:rsidR="00ED17C9" w:rsidRPr="00B92096" w:rsidRDefault="00ED17C9" w:rsidP="000949E9">
            <w:r w:rsidRPr="00B92096">
              <w:t>Сумма всех строк</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ED17C9" w:rsidRPr="00B92096" w:rsidRDefault="00ED17C9" w:rsidP="000949E9">
            <w:r w:rsidRPr="00B92096">
              <w:t>*</w:t>
            </w:r>
          </w:p>
        </w:tc>
        <w:tc>
          <w:tcPr>
            <w:tcW w:w="1134" w:type="dxa"/>
            <w:tcBorders>
              <w:top w:val="single" w:sz="4" w:space="0" w:color="000000"/>
              <w:left w:val="single" w:sz="4" w:space="0" w:color="000000"/>
              <w:bottom w:val="single" w:sz="4" w:space="0" w:color="000000"/>
              <w:right w:val="single" w:sz="4" w:space="0" w:color="000000"/>
            </w:tcBorders>
          </w:tcPr>
          <w:p w:rsidR="00ED17C9" w:rsidRPr="00B92096" w:rsidRDefault="00ED17C9" w:rsidP="000949E9"/>
        </w:tc>
        <w:tc>
          <w:tcPr>
            <w:tcW w:w="709" w:type="dxa"/>
            <w:tcBorders>
              <w:top w:val="single" w:sz="4" w:space="0" w:color="000000"/>
              <w:left w:val="single" w:sz="4" w:space="0" w:color="000000"/>
              <w:bottom w:val="single" w:sz="4" w:space="0" w:color="000000"/>
              <w:right w:val="single" w:sz="4" w:space="0" w:color="000000"/>
            </w:tcBorders>
          </w:tcPr>
          <w:p w:rsidR="00ED17C9" w:rsidRPr="00B92096" w:rsidRDefault="00ED17C9" w:rsidP="000949E9">
            <w:r>
              <w:t>Б</w:t>
            </w:r>
          </w:p>
        </w:tc>
        <w:tc>
          <w:tcPr>
            <w:tcW w:w="708" w:type="dxa"/>
            <w:tcBorders>
              <w:top w:val="single" w:sz="4" w:space="0" w:color="000000"/>
              <w:left w:val="single" w:sz="4" w:space="0" w:color="000000"/>
              <w:bottom w:val="single" w:sz="4" w:space="0" w:color="000000"/>
              <w:right w:val="single" w:sz="4" w:space="0" w:color="000000"/>
            </w:tcBorders>
          </w:tcPr>
          <w:p w:rsidR="00ED17C9" w:rsidRDefault="00ED17C9" w:rsidP="000949E9">
            <w:r w:rsidRPr="001B4603">
              <w:rPr>
                <w:sz w:val="18"/>
              </w:rPr>
              <w:t>АУБУ РБС_АУБУ ГРБС</w:t>
            </w:r>
          </w:p>
        </w:tc>
      </w:tr>
      <w:tr w:rsidR="00ED17C9" w:rsidRPr="00B92096" w:rsidTr="00550BEF">
        <w:tc>
          <w:tcPr>
            <w:tcW w:w="1100" w:type="dxa"/>
            <w:tcBorders>
              <w:top w:val="single" w:sz="4" w:space="0" w:color="000000"/>
              <w:left w:val="single" w:sz="4" w:space="0" w:color="000000"/>
              <w:bottom w:val="single" w:sz="4" w:space="0" w:color="000000"/>
            </w:tcBorders>
            <w:shd w:val="clear" w:color="auto" w:fill="auto"/>
          </w:tcPr>
          <w:p w:rsidR="00ED17C9" w:rsidRPr="00B92096" w:rsidRDefault="00ED17C9" w:rsidP="000949E9"/>
        </w:tc>
        <w:tc>
          <w:tcPr>
            <w:tcW w:w="900" w:type="dxa"/>
            <w:tcBorders>
              <w:top w:val="single" w:sz="4" w:space="0" w:color="000000"/>
              <w:left w:val="single" w:sz="4" w:space="0" w:color="000000"/>
              <w:bottom w:val="single" w:sz="4" w:space="0" w:color="000000"/>
            </w:tcBorders>
            <w:shd w:val="clear" w:color="auto" w:fill="auto"/>
          </w:tcPr>
          <w:p w:rsidR="00ED17C9" w:rsidRPr="00B92096" w:rsidRDefault="00ED17C9" w:rsidP="000949E9"/>
        </w:tc>
        <w:tc>
          <w:tcPr>
            <w:tcW w:w="1700" w:type="dxa"/>
            <w:tcBorders>
              <w:top w:val="single" w:sz="4" w:space="0" w:color="000000"/>
              <w:left w:val="single" w:sz="4" w:space="0" w:color="000000"/>
              <w:bottom w:val="single" w:sz="4" w:space="0" w:color="000000"/>
            </w:tcBorders>
            <w:shd w:val="clear" w:color="auto" w:fill="auto"/>
          </w:tcPr>
          <w:p w:rsidR="00ED17C9" w:rsidRPr="00B92096" w:rsidRDefault="00ED17C9" w:rsidP="000949E9"/>
        </w:tc>
        <w:tc>
          <w:tcPr>
            <w:tcW w:w="1400" w:type="dxa"/>
            <w:tcBorders>
              <w:top w:val="single" w:sz="4" w:space="0" w:color="000000"/>
              <w:left w:val="single" w:sz="4" w:space="0" w:color="000000"/>
              <w:bottom w:val="single" w:sz="4" w:space="0" w:color="000000"/>
            </w:tcBorders>
            <w:shd w:val="clear" w:color="auto" w:fill="auto"/>
          </w:tcPr>
          <w:p w:rsidR="00ED17C9" w:rsidRPr="00B92096" w:rsidRDefault="00ED17C9" w:rsidP="000949E9"/>
        </w:tc>
        <w:tc>
          <w:tcPr>
            <w:tcW w:w="1900" w:type="dxa"/>
            <w:tcBorders>
              <w:top w:val="single" w:sz="4" w:space="0" w:color="000000"/>
              <w:left w:val="single" w:sz="4" w:space="0" w:color="000000"/>
              <w:bottom w:val="single" w:sz="4" w:space="0" w:color="000000"/>
            </w:tcBorders>
            <w:shd w:val="clear" w:color="auto" w:fill="auto"/>
          </w:tcPr>
          <w:p w:rsidR="00ED17C9" w:rsidRPr="00B92096" w:rsidRDefault="00ED17C9" w:rsidP="000949E9"/>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ED17C9" w:rsidRPr="00B92096" w:rsidRDefault="00ED17C9" w:rsidP="000949E9"/>
        </w:tc>
        <w:tc>
          <w:tcPr>
            <w:tcW w:w="1134" w:type="dxa"/>
            <w:tcBorders>
              <w:top w:val="single" w:sz="4" w:space="0" w:color="000000"/>
              <w:left w:val="single" w:sz="4" w:space="0" w:color="000000"/>
              <w:bottom w:val="single" w:sz="4" w:space="0" w:color="000000"/>
              <w:right w:val="single" w:sz="4" w:space="0" w:color="000000"/>
            </w:tcBorders>
          </w:tcPr>
          <w:p w:rsidR="00ED17C9" w:rsidRPr="00B92096" w:rsidRDefault="00ED17C9" w:rsidP="000949E9"/>
        </w:tc>
        <w:tc>
          <w:tcPr>
            <w:tcW w:w="709" w:type="dxa"/>
            <w:tcBorders>
              <w:top w:val="single" w:sz="4" w:space="0" w:color="000000"/>
              <w:left w:val="single" w:sz="4" w:space="0" w:color="000000"/>
              <w:bottom w:val="single" w:sz="4" w:space="0" w:color="000000"/>
              <w:right w:val="single" w:sz="4" w:space="0" w:color="000000"/>
            </w:tcBorders>
          </w:tcPr>
          <w:p w:rsidR="00ED17C9" w:rsidRPr="00B92096" w:rsidRDefault="00ED17C9" w:rsidP="000949E9"/>
        </w:tc>
        <w:tc>
          <w:tcPr>
            <w:tcW w:w="708" w:type="dxa"/>
            <w:tcBorders>
              <w:top w:val="single" w:sz="4" w:space="0" w:color="000000"/>
              <w:left w:val="single" w:sz="4" w:space="0" w:color="000000"/>
              <w:bottom w:val="single" w:sz="4" w:space="0" w:color="000000"/>
              <w:right w:val="single" w:sz="4" w:space="0" w:color="000000"/>
            </w:tcBorders>
          </w:tcPr>
          <w:p w:rsidR="00ED17C9" w:rsidRPr="00B92096" w:rsidRDefault="00ED17C9" w:rsidP="000949E9"/>
        </w:tc>
      </w:tr>
      <w:tr w:rsidR="00ED17C9" w:rsidRPr="00B92096" w:rsidTr="00550BEF">
        <w:tc>
          <w:tcPr>
            <w:tcW w:w="1100" w:type="dxa"/>
            <w:tcBorders>
              <w:top w:val="single" w:sz="4" w:space="0" w:color="000000"/>
              <w:left w:val="single" w:sz="4" w:space="0" w:color="000000"/>
              <w:bottom w:val="single" w:sz="4" w:space="0" w:color="000000"/>
            </w:tcBorders>
            <w:shd w:val="clear" w:color="auto" w:fill="auto"/>
          </w:tcPr>
          <w:p w:rsidR="00ED17C9" w:rsidRPr="00B92096" w:rsidDel="00417D2B" w:rsidRDefault="00ED17C9" w:rsidP="000949E9"/>
        </w:tc>
        <w:tc>
          <w:tcPr>
            <w:tcW w:w="900" w:type="dxa"/>
            <w:tcBorders>
              <w:top w:val="single" w:sz="4" w:space="0" w:color="000000"/>
              <w:left w:val="single" w:sz="4" w:space="0" w:color="000000"/>
              <w:bottom w:val="single" w:sz="4" w:space="0" w:color="000000"/>
            </w:tcBorders>
            <w:shd w:val="clear" w:color="auto" w:fill="auto"/>
          </w:tcPr>
          <w:p w:rsidR="00ED17C9" w:rsidRPr="00B92096" w:rsidRDefault="00ED17C9" w:rsidP="000949E9"/>
        </w:tc>
        <w:tc>
          <w:tcPr>
            <w:tcW w:w="1700" w:type="dxa"/>
            <w:tcBorders>
              <w:top w:val="single" w:sz="4" w:space="0" w:color="000000"/>
              <w:left w:val="single" w:sz="4" w:space="0" w:color="000000"/>
              <w:bottom w:val="single" w:sz="4" w:space="0" w:color="000000"/>
            </w:tcBorders>
            <w:shd w:val="clear" w:color="auto" w:fill="auto"/>
          </w:tcPr>
          <w:p w:rsidR="00ED17C9" w:rsidRPr="00B92096" w:rsidRDefault="00ED17C9" w:rsidP="000949E9"/>
        </w:tc>
        <w:tc>
          <w:tcPr>
            <w:tcW w:w="1400" w:type="dxa"/>
            <w:tcBorders>
              <w:top w:val="single" w:sz="4" w:space="0" w:color="000000"/>
              <w:left w:val="single" w:sz="4" w:space="0" w:color="000000"/>
              <w:bottom w:val="single" w:sz="4" w:space="0" w:color="000000"/>
            </w:tcBorders>
            <w:shd w:val="clear" w:color="auto" w:fill="auto"/>
          </w:tcPr>
          <w:p w:rsidR="00ED17C9" w:rsidRPr="00B92096" w:rsidRDefault="00ED17C9" w:rsidP="000949E9"/>
        </w:tc>
        <w:tc>
          <w:tcPr>
            <w:tcW w:w="1900" w:type="dxa"/>
            <w:tcBorders>
              <w:top w:val="single" w:sz="4" w:space="0" w:color="000000"/>
              <w:left w:val="single" w:sz="4" w:space="0" w:color="000000"/>
              <w:bottom w:val="single" w:sz="4" w:space="0" w:color="000000"/>
            </w:tcBorders>
            <w:shd w:val="clear" w:color="auto" w:fill="auto"/>
          </w:tcPr>
          <w:p w:rsidR="00ED17C9" w:rsidRPr="00B92096" w:rsidRDefault="00ED17C9" w:rsidP="000949E9"/>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ED17C9" w:rsidRPr="00B92096" w:rsidRDefault="00ED17C9" w:rsidP="000949E9"/>
        </w:tc>
        <w:tc>
          <w:tcPr>
            <w:tcW w:w="1134" w:type="dxa"/>
            <w:tcBorders>
              <w:top w:val="single" w:sz="4" w:space="0" w:color="000000"/>
              <w:left w:val="single" w:sz="4" w:space="0" w:color="000000"/>
              <w:bottom w:val="single" w:sz="4" w:space="0" w:color="000000"/>
              <w:right w:val="single" w:sz="4" w:space="0" w:color="000000"/>
            </w:tcBorders>
          </w:tcPr>
          <w:p w:rsidR="00ED17C9" w:rsidRPr="00B92096" w:rsidRDefault="00ED17C9" w:rsidP="000949E9"/>
        </w:tc>
        <w:tc>
          <w:tcPr>
            <w:tcW w:w="709" w:type="dxa"/>
            <w:tcBorders>
              <w:top w:val="single" w:sz="4" w:space="0" w:color="000000"/>
              <w:left w:val="single" w:sz="4" w:space="0" w:color="000000"/>
              <w:bottom w:val="single" w:sz="4" w:space="0" w:color="000000"/>
              <w:right w:val="single" w:sz="4" w:space="0" w:color="000000"/>
            </w:tcBorders>
          </w:tcPr>
          <w:p w:rsidR="00ED17C9" w:rsidRPr="00B92096" w:rsidRDefault="00ED17C9" w:rsidP="000949E9"/>
        </w:tc>
        <w:tc>
          <w:tcPr>
            <w:tcW w:w="708" w:type="dxa"/>
            <w:tcBorders>
              <w:top w:val="single" w:sz="4" w:space="0" w:color="000000"/>
              <w:left w:val="single" w:sz="4" w:space="0" w:color="000000"/>
              <w:bottom w:val="single" w:sz="4" w:space="0" w:color="000000"/>
              <w:right w:val="single" w:sz="4" w:space="0" w:color="000000"/>
            </w:tcBorders>
          </w:tcPr>
          <w:p w:rsidR="00ED17C9" w:rsidRPr="00B92096" w:rsidRDefault="00ED17C9" w:rsidP="000949E9"/>
        </w:tc>
      </w:tr>
      <w:tr w:rsidR="00ED17C9" w:rsidRPr="00B92096" w:rsidTr="00550BEF">
        <w:tc>
          <w:tcPr>
            <w:tcW w:w="1100" w:type="dxa"/>
            <w:tcBorders>
              <w:top w:val="single" w:sz="4" w:space="0" w:color="000000"/>
              <w:left w:val="single" w:sz="4" w:space="0" w:color="000000"/>
              <w:bottom w:val="single" w:sz="4" w:space="0" w:color="000000"/>
            </w:tcBorders>
            <w:shd w:val="clear" w:color="auto" w:fill="auto"/>
          </w:tcPr>
          <w:p w:rsidR="00ED17C9" w:rsidRPr="00B92096" w:rsidRDefault="00ED17C9" w:rsidP="000949E9">
            <w:r>
              <w:t>4</w:t>
            </w:r>
          </w:p>
        </w:tc>
        <w:tc>
          <w:tcPr>
            <w:tcW w:w="900" w:type="dxa"/>
            <w:tcBorders>
              <w:top w:val="single" w:sz="4" w:space="0" w:color="000000"/>
              <w:left w:val="single" w:sz="4" w:space="0" w:color="000000"/>
              <w:bottom w:val="single" w:sz="4" w:space="0" w:color="000000"/>
            </w:tcBorders>
            <w:shd w:val="clear" w:color="auto" w:fill="auto"/>
          </w:tcPr>
          <w:p w:rsidR="00ED17C9" w:rsidRPr="00B92096" w:rsidRDefault="00ED17C9" w:rsidP="000949E9">
            <w:r w:rsidRPr="00A1781D">
              <w:rPr>
                <w:sz w:val="18"/>
                <w:szCs w:val="18"/>
              </w:rPr>
              <w:t>*</w:t>
            </w:r>
          </w:p>
        </w:tc>
        <w:tc>
          <w:tcPr>
            <w:tcW w:w="1700" w:type="dxa"/>
            <w:tcBorders>
              <w:top w:val="single" w:sz="4" w:space="0" w:color="000000"/>
              <w:left w:val="single" w:sz="4" w:space="0" w:color="000000"/>
              <w:bottom w:val="single" w:sz="4" w:space="0" w:color="000000"/>
            </w:tcBorders>
            <w:shd w:val="clear" w:color="auto" w:fill="auto"/>
          </w:tcPr>
          <w:p w:rsidR="00ED17C9" w:rsidRPr="00B92096" w:rsidRDefault="00ED17C9" w:rsidP="000949E9">
            <w:r>
              <w:rPr>
                <w:sz w:val="18"/>
                <w:szCs w:val="18"/>
              </w:rPr>
              <w:t>2,3</w:t>
            </w:r>
          </w:p>
        </w:tc>
        <w:tc>
          <w:tcPr>
            <w:tcW w:w="1400" w:type="dxa"/>
            <w:tcBorders>
              <w:top w:val="single" w:sz="4" w:space="0" w:color="000000"/>
              <w:left w:val="single" w:sz="4" w:space="0" w:color="000000"/>
              <w:bottom w:val="single" w:sz="4" w:space="0" w:color="000000"/>
            </w:tcBorders>
            <w:shd w:val="clear" w:color="auto" w:fill="auto"/>
          </w:tcPr>
          <w:p w:rsidR="00ED17C9" w:rsidRPr="00B92096" w:rsidRDefault="00ED17C9" w:rsidP="000949E9">
            <w:r>
              <w:rPr>
                <w:sz w:val="18"/>
                <w:szCs w:val="18"/>
                <w:lang w:val="en-US"/>
              </w:rPr>
              <w:t>&gt;0</w:t>
            </w:r>
          </w:p>
        </w:tc>
        <w:tc>
          <w:tcPr>
            <w:tcW w:w="1900" w:type="dxa"/>
            <w:tcBorders>
              <w:top w:val="single" w:sz="4" w:space="0" w:color="000000"/>
              <w:left w:val="single" w:sz="4" w:space="0" w:color="000000"/>
              <w:bottom w:val="single" w:sz="4" w:space="0" w:color="000000"/>
            </w:tcBorders>
            <w:shd w:val="clear" w:color="auto" w:fill="auto"/>
          </w:tcPr>
          <w:p w:rsidR="00ED17C9" w:rsidRPr="00B92096" w:rsidRDefault="00ED17C9" w:rsidP="000949E9"/>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ED17C9" w:rsidRPr="00B92096" w:rsidRDefault="00ED17C9" w:rsidP="000949E9"/>
        </w:tc>
        <w:tc>
          <w:tcPr>
            <w:tcW w:w="1134" w:type="dxa"/>
            <w:tcBorders>
              <w:top w:val="single" w:sz="4" w:space="0" w:color="000000"/>
              <w:left w:val="single" w:sz="4" w:space="0" w:color="000000"/>
              <w:bottom w:val="single" w:sz="4" w:space="0" w:color="000000"/>
              <w:right w:val="single" w:sz="4" w:space="0" w:color="000000"/>
            </w:tcBorders>
          </w:tcPr>
          <w:p w:rsidR="00ED17C9" w:rsidRPr="00B92096" w:rsidRDefault="00ED17C9" w:rsidP="000949E9">
            <w:r>
              <w:rPr>
                <w:sz w:val="18"/>
                <w:szCs w:val="18"/>
              </w:rPr>
              <w:t xml:space="preserve">Количество </w:t>
            </w:r>
            <w:proofErr w:type="spellStart"/>
            <w:r>
              <w:rPr>
                <w:sz w:val="18"/>
                <w:szCs w:val="18"/>
              </w:rPr>
              <w:t>неисполн</w:t>
            </w:r>
            <w:r>
              <w:rPr>
                <w:sz w:val="18"/>
                <w:szCs w:val="18"/>
              </w:rPr>
              <w:t>е</w:t>
            </w:r>
            <w:r>
              <w:rPr>
                <w:sz w:val="18"/>
                <w:szCs w:val="18"/>
              </w:rPr>
              <w:t>ных</w:t>
            </w:r>
            <w:proofErr w:type="spellEnd"/>
            <w:r>
              <w:rPr>
                <w:sz w:val="18"/>
                <w:szCs w:val="18"/>
              </w:rPr>
              <w:t xml:space="preserve"> реш</w:t>
            </w:r>
            <w:r>
              <w:rPr>
                <w:sz w:val="18"/>
                <w:szCs w:val="18"/>
              </w:rPr>
              <w:t>е</w:t>
            </w:r>
            <w:r>
              <w:rPr>
                <w:sz w:val="18"/>
                <w:szCs w:val="18"/>
              </w:rPr>
              <w:t>ний и су</w:t>
            </w:r>
            <w:r>
              <w:rPr>
                <w:sz w:val="18"/>
                <w:szCs w:val="18"/>
              </w:rPr>
              <w:t>м</w:t>
            </w:r>
            <w:r>
              <w:rPr>
                <w:sz w:val="18"/>
                <w:szCs w:val="18"/>
              </w:rPr>
              <w:t>ма не могут отражаться в значении «0» или в отриц</w:t>
            </w:r>
            <w:r>
              <w:rPr>
                <w:sz w:val="18"/>
                <w:szCs w:val="18"/>
              </w:rPr>
              <w:t>а</w:t>
            </w:r>
            <w:r>
              <w:rPr>
                <w:sz w:val="18"/>
                <w:szCs w:val="18"/>
              </w:rPr>
              <w:t>тельном значении</w:t>
            </w:r>
          </w:p>
        </w:tc>
        <w:tc>
          <w:tcPr>
            <w:tcW w:w="709" w:type="dxa"/>
            <w:tcBorders>
              <w:top w:val="single" w:sz="4" w:space="0" w:color="000000"/>
              <w:left w:val="single" w:sz="4" w:space="0" w:color="000000"/>
              <w:bottom w:val="single" w:sz="4" w:space="0" w:color="000000"/>
              <w:right w:val="single" w:sz="4" w:space="0" w:color="000000"/>
            </w:tcBorders>
          </w:tcPr>
          <w:p w:rsidR="00ED17C9" w:rsidRDefault="00ED17C9" w:rsidP="000949E9">
            <w:pPr>
              <w:rPr>
                <w:sz w:val="18"/>
                <w:szCs w:val="18"/>
              </w:rPr>
            </w:pPr>
            <w:r>
              <w:rPr>
                <w:sz w:val="18"/>
                <w:szCs w:val="18"/>
              </w:rPr>
              <w:t>Б</w:t>
            </w:r>
          </w:p>
        </w:tc>
        <w:tc>
          <w:tcPr>
            <w:tcW w:w="708" w:type="dxa"/>
            <w:tcBorders>
              <w:top w:val="single" w:sz="4" w:space="0" w:color="000000"/>
              <w:left w:val="single" w:sz="4" w:space="0" w:color="000000"/>
              <w:bottom w:val="single" w:sz="4" w:space="0" w:color="000000"/>
              <w:right w:val="single" w:sz="4" w:space="0" w:color="000000"/>
            </w:tcBorders>
          </w:tcPr>
          <w:p w:rsidR="00ED17C9" w:rsidRDefault="00ED17C9" w:rsidP="000949E9">
            <w:pPr>
              <w:rPr>
                <w:sz w:val="18"/>
                <w:szCs w:val="18"/>
              </w:rPr>
            </w:pPr>
            <w:r w:rsidRPr="001B4603">
              <w:rPr>
                <w:sz w:val="18"/>
              </w:rPr>
              <w:t>АУБУ РБС_АУБУ ГРБС</w:t>
            </w:r>
          </w:p>
        </w:tc>
      </w:tr>
    </w:tbl>
    <w:p w:rsidR="00D2576B" w:rsidRPr="00B92096" w:rsidRDefault="00D2576B" w:rsidP="00D2576B">
      <w:pPr>
        <w:rPr>
          <w:rFonts w:eastAsia="Arial"/>
          <w:color w:val="000000"/>
          <w:u w:val="single"/>
        </w:rPr>
      </w:pPr>
      <w:r w:rsidRPr="00B92096">
        <w:rPr>
          <w:rFonts w:eastAsia="Arial"/>
          <w:color w:val="000000"/>
          <w:u w:val="single"/>
        </w:rPr>
        <w:t>* - соотношение должно быть выполнено для каждой строки (графы).</w:t>
      </w:r>
    </w:p>
    <w:p w:rsidR="00D2576B" w:rsidRDefault="00D2576B" w:rsidP="00D2576B">
      <w:pPr>
        <w:tabs>
          <w:tab w:val="left" w:pos="3060"/>
        </w:tabs>
        <w:outlineLvl w:val="0"/>
        <w:rPr>
          <w:b/>
        </w:rPr>
      </w:pPr>
    </w:p>
    <w:p w:rsidR="00B71A8E" w:rsidRPr="00175081" w:rsidRDefault="00B71A8E" w:rsidP="00B71A8E">
      <w:pPr>
        <w:autoSpaceDE w:val="0"/>
        <w:spacing w:line="102" w:lineRule="atLeast"/>
        <w:jc w:val="both"/>
        <w:rPr>
          <w:sz w:val="18"/>
          <w:szCs w:val="18"/>
        </w:rPr>
      </w:pPr>
      <w:r w:rsidRPr="00175081">
        <w:rPr>
          <w:rFonts w:eastAsia="Arial"/>
          <w:b/>
          <w:color w:val="000000"/>
          <w:sz w:val="18"/>
          <w:szCs w:val="18"/>
          <w:u w:val="single"/>
        </w:rPr>
        <w:t xml:space="preserve">Контрольные соотношения для </w:t>
      </w:r>
      <w:proofErr w:type="spellStart"/>
      <w:r>
        <w:rPr>
          <w:rFonts w:eastAsia="Arial"/>
          <w:b/>
          <w:color w:val="000000"/>
          <w:sz w:val="18"/>
          <w:szCs w:val="18"/>
          <w:u w:val="single"/>
        </w:rPr>
        <w:t>внутри</w:t>
      </w:r>
      <w:r w:rsidRPr="00175081">
        <w:rPr>
          <w:rFonts w:eastAsia="Arial"/>
          <w:b/>
          <w:color w:val="000000"/>
          <w:sz w:val="18"/>
          <w:szCs w:val="18"/>
          <w:u w:val="single"/>
        </w:rPr>
        <w:t>документного</w:t>
      </w:r>
      <w:proofErr w:type="spellEnd"/>
      <w:r w:rsidRPr="00175081">
        <w:rPr>
          <w:rFonts w:eastAsia="Arial"/>
          <w:b/>
          <w:color w:val="000000"/>
          <w:sz w:val="18"/>
          <w:szCs w:val="18"/>
          <w:u w:val="single"/>
        </w:rPr>
        <w:t xml:space="preserve"> контроля</w:t>
      </w:r>
      <w:r w:rsidRPr="00175081">
        <w:rPr>
          <w:sz w:val="18"/>
          <w:szCs w:val="18"/>
        </w:rPr>
        <w:t xml:space="preserve"> </w:t>
      </w:r>
    </w:p>
    <w:tbl>
      <w:tblPr>
        <w:tblW w:w="9639" w:type="dxa"/>
        <w:tblInd w:w="108" w:type="dxa"/>
        <w:tblLayout w:type="fixed"/>
        <w:tblLook w:val="0000" w:firstRow="0" w:lastRow="0" w:firstColumn="0" w:lastColumn="0" w:noHBand="0" w:noVBand="0"/>
      </w:tblPr>
      <w:tblGrid>
        <w:gridCol w:w="800"/>
        <w:gridCol w:w="2319"/>
        <w:gridCol w:w="1481"/>
        <w:gridCol w:w="1921"/>
        <w:gridCol w:w="1276"/>
        <w:gridCol w:w="1842"/>
      </w:tblGrid>
      <w:tr w:rsidR="00ED17C9" w:rsidRPr="00175081" w:rsidTr="00550BEF">
        <w:tc>
          <w:tcPr>
            <w:tcW w:w="800" w:type="dxa"/>
            <w:tcBorders>
              <w:top w:val="single" w:sz="4" w:space="0" w:color="000000"/>
              <w:left w:val="single" w:sz="4" w:space="0" w:color="000000"/>
              <w:bottom w:val="single" w:sz="4" w:space="0" w:color="000000"/>
            </w:tcBorders>
            <w:shd w:val="clear" w:color="auto" w:fill="auto"/>
          </w:tcPr>
          <w:p w:rsidR="00ED17C9" w:rsidRPr="00175081" w:rsidRDefault="00ED17C9" w:rsidP="00A74CC7">
            <w:pPr>
              <w:rPr>
                <w:sz w:val="18"/>
                <w:szCs w:val="18"/>
              </w:rPr>
            </w:pPr>
            <w:r w:rsidRPr="00175081">
              <w:rPr>
                <w:sz w:val="18"/>
                <w:szCs w:val="18"/>
              </w:rPr>
              <w:t>№</w:t>
            </w:r>
          </w:p>
          <w:p w:rsidR="00ED17C9" w:rsidRPr="00175081" w:rsidRDefault="00ED17C9" w:rsidP="00A74CC7">
            <w:pPr>
              <w:rPr>
                <w:sz w:val="18"/>
                <w:szCs w:val="18"/>
              </w:rPr>
            </w:pPr>
            <w:r w:rsidRPr="00175081">
              <w:rPr>
                <w:sz w:val="18"/>
                <w:szCs w:val="18"/>
              </w:rPr>
              <w:t>п/п</w:t>
            </w:r>
          </w:p>
        </w:tc>
        <w:tc>
          <w:tcPr>
            <w:tcW w:w="2319" w:type="dxa"/>
            <w:tcBorders>
              <w:top w:val="single" w:sz="4" w:space="0" w:color="000000"/>
              <w:left w:val="single" w:sz="4" w:space="0" w:color="000000"/>
              <w:bottom w:val="single" w:sz="4" w:space="0" w:color="000000"/>
            </w:tcBorders>
            <w:shd w:val="clear" w:color="auto" w:fill="auto"/>
          </w:tcPr>
          <w:p w:rsidR="00ED17C9" w:rsidRPr="00175081" w:rsidRDefault="00ED17C9" w:rsidP="00350EE4">
            <w:pPr>
              <w:rPr>
                <w:sz w:val="18"/>
                <w:szCs w:val="18"/>
              </w:rPr>
            </w:pPr>
            <w:r w:rsidRPr="00175081">
              <w:rPr>
                <w:sz w:val="18"/>
                <w:szCs w:val="18"/>
              </w:rPr>
              <w:t xml:space="preserve">Отчетные  данные </w:t>
            </w:r>
            <w:r>
              <w:rPr>
                <w:sz w:val="18"/>
                <w:szCs w:val="18"/>
              </w:rPr>
              <w:t xml:space="preserve">ф. </w:t>
            </w:r>
            <w:r w:rsidRPr="00175081">
              <w:rPr>
                <w:sz w:val="18"/>
                <w:szCs w:val="18"/>
              </w:rPr>
              <w:t>050329</w:t>
            </w:r>
            <w:r>
              <w:rPr>
                <w:sz w:val="18"/>
                <w:szCs w:val="18"/>
              </w:rPr>
              <w:t>5</w:t>
            </w:r>
          </w:p>
        </w:tc>
        <w:tc>
          <w:tcPr>
            <w:tcW w:w="1481" w:type="dxa"/>
            <w:tcBorders>
              <w:top w:val="single" w:sz="4" w:space="0" w:color="000000"/>
              <w:left w:val="single" w:sz="4" w:space="0" w:color="000000"/>
              <w:bottom w:val="single" w:sz="4" w:space="0" w:color="000000"/>
            </w:tcBorders>
            <w:shd w:val="clear" w:color="auto" w:fill="auto"/>
          </w:tcPr>
          <w:p w:rsidR="00ED17C9" w:rsidRPr="00175081" w:rsidRDefault="00ED17C9" w:rsidP="00A74CC7">
            <w:pPr>
              <w:rPr>
                <w:sz w:val="18"/>
                <w:szCs w:val="18"/>
              </w:rPr>
            </w:pPr>
            <w:r w:rsidRPr="00175081">
              <w:rPr>
                <w:sz w:val="18"/>
                <w:szCs w:val="18"/>
              </w:rPr>
              <w:t>Соотношение</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ED17C9" w:rsidRPr="00175081" w:rsidRDefault="00ED17C9" w:rsidP="00A74CC7">
            <w:pPr>
              <w:rPr>
                <w:sz w:val="18"/>
                <w:szCs w:val="18"/>
              </w:rPr>
            </w:pPr>
            <w:r w:rsidRPr="00175081">
              <w:rPr>
                <w:sz w:val="18"/>
                <w:szCs w:val="18"/>
              </w:rPr>
              <w:t>Справочная таблица по неисполненным документам</w:t>
            </w:r>
          </w:p>
        </w:tc>
        <w:tc>
          <w:tcPr>
            <w:tcW w:w="1276" w:type="dxa"/>
            <w:tcBorders>
              <w:top w:val="single" w:sz="4" w:space="0" w:color="000000"/>
              <w:left w:val="single" w:sz="4" w:space="0" w:color="000000"/>
              <w:bottom w:val="single" w:sz="4" w:space="0" w:color="000000"/>
              <w:right w:val="single" w:sz="4" w:space="0" w:color="000000"/>
            </w:tcBorders>
          </w:tcPr>
          <w:p w:rsidR="00ED17C9" w:rsidRPr="00175081" w:rsidRDefault="00ED17C9" w:rsidP="00A74CC7">
            <w:pPr>
              <w:rPr>
                <w:sz w:val="18"/>
                <w:szCs w:val="18"/>
              </w:rPr>
            </w:pPr>
            <w:r>
              <w:t>Тип ко</w:t>
            </w:r>
            <w:r>
              <w:t>н</w:t>
            </w:r>
            <w:r>
              <w:t>троля</w:t>
            </w:r>
          </w:p>
        </w:tc>
        <w:tc>
          <w:tcPr>
            <w:tcW w:w="1842" w:type="dxa"/>
            <w:tcBorders>
              <w:top w:val="single" w:sz="4" w:space="0" w:color="000000"/>
              <w:left w:val="single" w:sz="4" w:space="0" w:color="000000"/>
              <w:bottom w:val="single" w:sz="4" w:space="0" w:color="000000"/>
              <w:right w:val="single" w:sz="4" w:space="0" w:color="000000"/>
            </w:tcBorders>
          </w:tcPr>
          <w:p w:rsidR="00ED17C9" w:rsidRPr="00175081" w:rsidRDefault="00ED17C9" w:rsidP="00A74CC7">
            <w:pPr>
              <w:rPr>
                <w:sz w:val="18"/>
                <w:szCs w:val="18"/>
              </w:rPr>
            </w:pPr>
            <w:r>
              <w:t>Уровень</w:t>
            </w:r>
          </w:p>
        </w:tc>
      </w:tr>
      <w:tr w:rsidR="00ED17C9" w:rsidRPr="00175081" w:rsidTr="00550BEF">
        <w:tc>
          <w:tcPr>
            <w:tcW w:w="800" w:type="dxa"/>
            <w:tcBorders>
              <w:top w:val="single" w:sz="4" w:space="0" w:color="000000"/>
              <w:left w:val="single" w:sz="4" w:space="0" w:color="000000"/>
              <w:bottom w:val="single" w:sz="4" w:space="0" w:color="000000"/>
            </w:tcBorders>
            <w:shd w:val="clear" w:color="auto" w:fill="auto"/>
          </w:tcPr>
          <w:p w:rsidR="00ED17C9" w:rsidRPr="00175081" w:rsidRDefault="00ED17C9" w:rsidP="00A74CC7">
            <w:pPr>
              <w:rPr>
                <w:sz w:val="18"/>
                <w:szCs w:val="18"/>
              </w:rPr>
            </w:pPr>
            <w:r w:rsidRPr="00175081">
              <w:rPr>
                <w:sz w:val="18"/>
                <w:szCs w:val="18"/>
              </w:rPr>
              <w:t>1</w:t>
            </w:r>
          </w:p>
        </w:tc>
        <w:tc>
          <w:tcPr>
            <w:tcW w:w="2319" w:type="dxa"/>
            <w:tcBorders>
              <w:top w:val="single" w:sz="4" w:space="0" w:color="000000"/>
              <w:left w:val="single" w:sz="4" w:space="0" w:color="000000"/>
              <w:bottom w:val="single" w:sz="4" w:space="0" w:color="000000"/>
            </w:tcBorders>
            <w:shd w:val="clear" w:color="auto" w:fill="auto"/>
          </w:tcPr>
          <w:p w:rsidR="00ED17C9" w:rsidRPr="00175081" w:rsidRDefault="00ED17C9" w:rsidP="00A74CC7">
            <w:pPr>
              <w:rPr>
                <w:sz w:val="18"/>
                <w:szCs w:val="18"/>
              </w:rPr>
            </w:pPr>
            <w:r w:rsidRPr="00175081">
              <w:rPr>
                <w:sz w:val="18"/>
                <w:szCs w:val="18"/>
              </w:rPr>
              <w:t>гр. 8 по строке 030</w:t>
            </w:r>
          </w:p>
        </w:tc>
        <w:tc>
          <w:tcPr>
            <w:tcW w:w="1481" w:type="dxa"/>
            <w:tcBorders>
              <w:top w:val="single" w:sz="4" w:space="0" w:color="000000"/>
              <w:left w:val="single" w:sz="4" w:space="0" w:color="000000"/>
              <w:bottom w:val="single" w:sz="4" w:space="0" w:color="000000"/>
            </w:tcBorders>
            <w:shd w:val="clear" w:color="auto" w:fill="auto"/>
          </w:tcPr>
          <w:p w:rsidR="00ED17C9" w:rsidRPr="00175081" w:rsidRDefault="00ED17C9" w:rsidP="00A74CC7">
            <w:pPr>
              <w:rPr>
                <w:sz w:val="18"/>
                <w:szCs w:val="18"/>
              </w:rPr>
            </w:pPr>
            <w:r w:rsidRPr="00175081">
              <w:rPr>
                <w:sz w:val="18"/>
                <w:szCs w:val="18"/>
              </w:rPr>
              <w:t>=</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ED17C9" w:rsidRPr="00175081" w:rsidRDefault="00ED17C9" w:rsidP="00A74CC7">
            <w:pPr>
              <w:rPr>
                <w:sz w:val="18"/>
                <w:szCs w:val="18"/>
              </w:rPr>
            </w:pPr>
            <w:r w:rsidRPr="00175081">
              <w:rPr>
                <w:sz w:val="18"/>
                <w:szCs w:val="18"/>
              </w:rPr>
              <w:t>гр. 3 по строке итого</w:t>
            </w:r>
          </w:p>
        </w:tc>
        <w:tc>
          <w:tcPr>
            <w:tcW w:w="1276" w:type="dxa"/>
            <w:tcBorders>
              <w:top w:val="single" w:sz="4" w:space="0" w:color="000000"/>
              <w:left w:val="single" w:sz="4" w:space="0" w:color="000000"/>
              <w:bottom w:val="single" w:sz="4" w:space="0" w:color="000000"/>
              <w:right w:val="single" w:sz="4" w:space="0" w:color="000000"/>
            </w:tcBorders>
          </w:tcPr>
          <w:p w:rsidR="00ED17C9" w:rsidRPr="00175081" w:rsidRDefault="00ED17C9" w:rsidP="00A74CC7">
            <w:pPr>
              <w:rPr>
                <w:sz w:val="18"/>
                <w:szCs w:val="18"/>
              </w:rPr>
            </w:pPr>
            <w:r>
              <w:t>Б</w:t>
            </w:r>
          </w:p>
        </w:tc>
        <w:tc>
          <w:tcPr>
            <w:tcW w:w="1842" w:type="dxa"/>
            <w:tcBorders>
              <w:top w:val="single" w:sz="4" w:space="0" w:color="000000"/>
              <w:left w:val="single" w:sz="4" w:space="0" w:color="000000"/>
              <w:bottom w:val="single" w:sz="4" w:space="0" w:color="000000"/>
              <w:right w:val="single" w:sz="4" w:space="0" w:color="000000"/>
            </w:tcBorders>
          </w:tcPr>
          <w:p w:rsidR="00ED17C9" w:rsidRPr="00175081" w:rsidRDefault="00ED17C9" w:rsidP="00A74CC7">
            <w:pPr>
              <w:rPr>
                <w:sz w:val="18"/>
                <w:szCs w:val="18"/>
              </w:rPr>
            </w:pPr>
            <w:r w:rsidRPr="001B4603">
              <w:rPr>
                <w:sz w:val="18"/>
              </w:rPr>
              <w:t>АУБУ</w:t>
            </w:r>
            <w:r>
              <w:rPr>
                <w:sz w:val="18"/>
              </w:rPr>
              <w:t xml:space="preserve">, </w:t>
            </w:r>
            <w:r w:rsidRPr="001B4603">
              <w:rPr>
                <w:sz w:val="18"/>
              </w:rPr>
              <w:t xml:space="preserve"> РБС_АУБУ ГРБС</w:t>
            </w:r>
          </w:p>
        </w:tc>
      </w:tr>
    </w:tbl>
    <w:p w:rsidR="00B71A8E" w:rsidRDefault="00B71A8E" w:rsidP="00D2576B">
      <w:pPr>
        <w:tabs>
          <w:tab w:val="left" w:pos="3060"/>
        </w:tabs>
        <w:outlineLvl w:val="0"/>
        <w:rPr>
          <w:b/>
        </w:rPr>
      </w:pPr>
    </w:p>
    <w:p w:rsidR="00B71A8E" w:rsidRPr="00B92096" w:rsidRDefault="00B71A8E" w:rsidP="00D2576B">
      <w:pPr>
        <w:tabs>
          <w:tab w:val="left" w:pos="3060"/>
        </w:tabs>
        <w:outlineLvl w:val="0"/>
        <w:rPr>
          <w:b/>
        </w:rPr>
      </w:pPr>
    </w:p>
    <w:p w:rsidR="00D2576B" w:rsidRPr="00B92096" w:rsidRDefault="00D2576B" w:rsidP="003E0721">
      <w:pPr>
        <w:outlineLvl w:val="0"/>
        <w:rPr>
          <w:b/>
        </w:rPr>
      </w:pPr>
      <w:bookmarkStart w:id="2937" w:name="_Toc11424743"/>
      <w:r w:rsidRPr="00B92096">
        <w:rPr>
          <w:b/>
        </w:rPr>
        <w:t>2</w:t>
      </w:r>
      <w:r w:rsidR="00E43EE4">
        <w:rPr>
          <w:b/>
        </w:rPr>
        <w:t>1</w:t>
      </w:r>
      <w:r w:rsidR="00F353B0">
        <w:rPr>
          <w:b/>
        </w:rPr>
        <w:t>.</w:t>
      </w:r>
      <w:r w:rsidRPr="00B92096">
        <w:rPr>
          <w:b/>
        </w:rPr>
        <w:t xml:space="preserve"> Сведения об исполнении мероприятий в рамках субсидий на иные цели и на цели осуществления капитальных вложений (ф. 0503</w:t>
      </w:r>
      <w:bookmarkStart w:id="2938" w:name="ф_0503766"/>
      <w:r w:rsidRPr="00B92096">
        <w:rPr>
          <w:b/>
        </w:rPr>
        <w:t>766</w:t>
      </w:r>
      <w:bookmarkEnd w:id="2938"/>
      <w:r w:rsidRPr="00B92096">
        <w:rPr>
          <w:b/>
        </w:rPr>
        <w:t>)</w:t>
      </w:r>
      <w:bookmarkEnd w:id="2937"/>
      <w:r w:rsidRPr="00B92096">
        <w:rPr>
          <w:b/>
        </w:rPr>
        <w:t xml:space="preserve"> </w:t>
      </w:r>
    </w:p>
    <w:p w:rsidR="00D2576B" w:rsidRPr="00B92096" w:rsidRDefault="00D2576B" w:rsidP="00D2576B">
      <w:pPr>
        <w:tabs>
          <w:tab w:val="left" w:pos="3060"/>
        </w:tabs>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939" w:author="Дёгтев Андрей Александрович" w:date="2019-11-29T12:30: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59"/>
        <w:gridCol w:w="850"/>
        <w:gridCol w:w="851"/>
        <w:gridCol w:w="2551"/>
        <w:gridCol w:w="851"/>
        <w:gridCol w:w="850"/>
        <w:gridCol w:w="2835"/>
        <w:tblGridChange w:id="2940">
          <w:tblGrid>
            <w:gridCol w:w="959"/>
            <w:gridCol w:w="992"/>
            <w:gridCol w:w="1134"/>
            <w:gridCol w:w="2126"/>
            <w:gridCol w:w="1276"/>
            <w:gridCol w:w="851"/>
            <w:gridCol w:w="2551"/>
          </w:tblGrid>
        </w:tblGridChange>
      </w:tblGrid>
      <w:tr w:rsidR="00AB62A5" w:rsidRPr="00B92096" w:rsidTr="00AB62A5">
        <w:tc>
          <w:tcPr>
            <w:tcW w:w="959" w:type="dxa"/>
            <w:shd w:val="clear" w:color="auto" w:fill="auto"/>
            <w:tcPrChange w:id="2941" w:author="Дёгтев Андрей Александрович" w:date="2019-11-29T12:30:00Z">
              <w:tcPr>
                <w:tcW w:w="959" w:type="dxa"/>
                <w:shd w:val="clear" w:color="auto" w:fill="auto"/>
              </w:tcPr>
            </w:tcPrChange>
          </w:tcPr>
          <w:p w:rsidR="00D2576B" w:rsidRPr="00B92096" w:rsidRDefault="00D2576B" w:rsidP="003E0721">
            <w:r w:rsidRPr="00B92096">
              <w:t>№</w:t>
            </w:r>
          </w:p>
          <w:p w:rsidR="00D2576B" w:rsidRPr="00B92096" w:rsidRDefault="00D2576B" w:rsidP="003E0721">
            <w:pPr>
              <w:rPr>
                <w:b/>
              </w:rPr>
            </w:pPr>
            <w:bookmarkStart w:id="2942" w:name="_Toc506404872"/>
            <w:bookmarkStart w:id="2943" w:name="_Toc506405424"/>
            <w:bookmarkStart w:id="2944" w:name="_Toc506405566"/>
            <w:bookmarkStart w:id="2945" w:name="_Toc506456177"/>
            <w:r w:rsidRPr="00B92096">
              <w:t>п/п</w:t>
            </w:r>
            <w:bookmarkEnd w:id="2942"/>
            <w:bookmarkEnd w:id="2943"/>
            <w:bookmarkEnd w:id="2944"/>
            <w:bookmarkEnd w:id="2945"/>
          </w:p>
        </w:tc>
        <w:tc>
          <w:tcPr>
            <w:tcW w:w="850" w:type="dxa"/>
            <w:shd w:val="clear" w:color="auto" w:fill="auto"/>
            <w:tcPrChange w:id="2946" w:author="Дёгтев Андрей Александрович" w:date="2019-11-29T12:30:00Z">
              <w:tcPr>
                <w:tcW w:w="992" w:type="dxa"/>
                <w:shd w:val="clear" w:color="auto" w:fill="auto"/>
              </w:tcPr>
            </w:tcPrChange>
          </w:tcPr>
          <w:p w:rsidR="00D2576B" w:rsidRPr="00B92096" w:rsidRDefault="00D2576B" w:rsidP="003E0721">
            <w:pPr>
              <w:rPr>
                <w:b/>
              </w:rPr>
            </w:pPr>
            <w:bookmarkStart w:id="2947" w:name="_Toc506404873"/>
            <w:bookmarkStart w:id="2948" w:name="_Toc506405425"/>
            <w:bookmarkStart w:id="2949" w:name="_Toc506405567"/>
            <w:bookmarkStart w:id="2950" w:name="_Toc506456178"/>
            <w:r w:rsidRPr="00B92096">
              <w:t>Строка</w:t>
            </w:r>
            <w:bookmarkEnd w:id="2947"/>
            <w:bookmarkEnd w:id="2948"/>
            <w:bookmarkEnd w:id="2949"/>
            <w:bookmarkEnd w:id="2950"/>
          </w:p>
        </w:tc>
        <w:tc>
          <w:tcPr>
            <w:tcW w:w="851" w:type="dxa"/>
            <w:shd w:val="clear" w:color="auto" w:fill="auto"/>
            <w:tcPrChange w:id="2951" w:author="Дёгтев Андрей Александрович" w:date="2019-11-29T12:30:00Z">
              <w:tcPr>
                <w:tcW w:w="1134" w:type="dxa"/>
                <w:shd w:val="clear" w:color="auto" w:fill="auto"/>
              </w:tcPr>
            </w:tcPrChange>
          </w:tcPr>
          <w:p w:rsidR="00D2576B" w:rsidRPr="00B92096" w:rsidRDefault="00D2576B" w:rsidP="003E0721">
            <w:pPr>
              <w:rPr>
                <w:b/>
              </w:rPr>
            </w:pPr>
            <w:bookmarkStart w:id="2952" w:name="_Toc506404874"/>
            <w:bookmarkStart w:id="2953" w:name="_Toc506405426"/>
            <w:bookmarkStart w:id="2954" w:name="_Toc506405568"/>
            <w:bookmarkStart w:id="2955" w:name="_Toc506456179"/>
            <w:r w:rsidRPr="00B92096">
              <w:t>Графа</w:t>
            </w:r>
            <w:bookmarkEnd w:id="2952"/>
            <w:bookmarkEnd w:id="2953"/>
            <w:bookmarkEnd w:id="2954"/>
            <w:bookmarkEnd w:id="2955"/>
          </w:p>
        </w:tc>
        <w:tc>
          <w:tcPr>
            <w:tcW w:w="2551" w:type="dxa"/>
            <w:shd w:val="clear" w:color="auto" w:fill="auto"/>
            <w:tcPrChange w:id="2956" w:author="Дёгтев Андрей Александрович" w:date="2019-11-29T12:30:00Z">
              <w:tcPr>
                <w:tcW w:w="2126" w:type="dxa"/>
                <w:shd w:val="clear" w:color="auto" w:fill="auto"/>
              </w:tcPr>
            </w:tcPrChange>
          </w:tcPr>
          <w:p w:rsidR="00D2576B" w:rsidRPr="00B92096" w:rsidRDefault="00D2576B" w:rsidP="003E0721">
            <w:pPr>
              <w:rPr>
                <w:b/>
              </w:rPr>
            </w:pPr>
            <w:bookmarkStart w:id="2957" w:name="_Toc506404875"/>
            <w:bookmarkStart w:id="2958" w:name="_Toc506405427"/>
            <w:bookmarkStart w:id="2959" w:name="_Toc506405569"/>
            <w:bookmarkStart w:id="2960" w:name="_Toc506456180"/>
            <w:r w:rsidRPr="00B92096">
              <w:t>Соотношение</w:t>
            </w:r>
            <w:bookmarkEnd w:id="2957"/>
            <w:bookmarkEnd w:id="2958"/>
            <w:bookmarkEnd w:id="2959"/>
            <w:bookmarkEnd w:id="2960"/>
          </w:p>
        </w:tc>
        <w:tc>
          <w:tcPr>
            <w:tcW w:w="851" w:type="dxa"/>
            <w:shd w:val="clear" w:color="auto" w:fill="auto"/>
            <w:tcPrChange w:id="2961" w:author="Дёгтев Андрей Александрович" w:date="2019-11-29T12:30:00Z">
              <w:tcPr>
                <w:tcW w:w="1276" w:type="dxa"/>
                <w:shd w:val="clear" w:color="auto" w:fill="auto"/>
              </w:tcPr>
            </w:tcPrChange>
          </w:tcPr>
          <w:p w:rsidR="00D2576B" w:rsidRPr="00B92096" w:rsidRDefault="00D2576B" w:rsidP="003E0721">
            <w:pPr>
              <w:rPr>
                <w:b/>
              </w:rPr>
            </w:pPr>
            <w:bookmarkStart w:id="2962" w:name="_Toc506404876"/>
            <w:bookmarkStart w:id="2963" w:name="_Toc506405428"/>
            <w:bookmarkStart w:id="2964" w:name="_Toc506405570"/>
            <w:bookmarkStart w:id="2965" w:name="_Toc506456181"/>
            <w:r w:rsidRPr="00B92096">
              <w:t>Строка</w:t>
            </w:r>
            <w:bookmarkEnd w:id="2962"/>
            <w:bookmarkEnd w:id="2963"/>
            <w:bookmarkEnd w:id="2964"/>
            <w:bookmarkEnd w:id="2965"/>
          </w:p>
        </w:tc>
        <w:tc>
          <w:tcPr>
            <w:tcW w:w="850" w:type="dxa"/>
            <w:shd w:val="clear" w:color="auto" w:fill="auto"/>
            <w:tcPrChange w:id="2966" w:author="Дёгтев Андрей Александрович" w:date="2019-11-29T12:30:00Z">
              <w:tcPr>
                <w:tcW w:w="851" w:type="dxa"/>
                <w:shd w:val="clear" w:color="auto" w:fill="auto"/>
              </w:tcPr>
            </w:tcPrChange>
          </w:tcPr>
          <w:p w:rsidR="00D2576B" w:rsidRPr="00B92096" w:rsidRDefault="00D2576B" w:rsidP="003E0721">
            <w:pPr>
              <w:rPr>
                <w:b/>
              </w:rPr>
            </w:pPr>
            <w:bookmarkStart w:id="2967" w:name="_Toc506404877"/>
            <w:bookmarkStart w:id="2968" w:name="_Toc506405429"/>
            <w:bookmarkStart w:id="2969" w:name="_Toc506405571"/>
            <w:bookmarkStart w:id="2970" w:name="_Toc506456182"/>
            <w:r w:rsidRPr="00B92096">
              <w:rPr>
                <w:b/>
              </w:rPr>
              <w:t>Графа</w:t>
            </w:r>
            <w:bookmarkEnd w:id="2967"/>
            <w:bookmarkEnd w:id="2968"/>
            <w:bookmarkEnd w:id="2969"/>
            <w:bookmarkEnd w:id="2970"/>
          </w:p>
        </w:tc>
        <w:tc>
          <w:tcPr>
            <w:tcW w:w="2835" w:type="dxa"/>
            <w:shd w:val="clear" w:color="auto" w:fill="auto"/>
            <w:tcPrChange w:id="2971" w:author="Дёгтев Андрей Александрович" w:date="2019-11-29T12:30:00Z">
              <w:tcPr>
                <w:tcW w:w="2551" w:type="dxa"/>
                <w:shd w:val="clear" w:color="auto" w:fill="auto"/>
              </w:tcPr>
            </w:tcPrChange>
          </w:tcPr>
          <w:p w:rsidR="00D2576B" w:rsidRPr="00B92096" w:rsidRDefault="00D2576B" w:rsidP="003E0721">
            <w:pPr>
              <w:rPr>
                <w:b/>
              </w:rPr>
            </w:pPr>
            <w:bookmarkStart w:id="2972" w:name="_Toc506404878"/>
            <w:bookmarkStart w:id="2973" w:name="_Toc506405430"/>
            <w:bookmarkStart w:id="2974" w:name="_Toc506405572"/>
            <w:bookmarkStart w:id="2975" w:name="_Toc506456183"/>
            <w:r w:rsidRPr="00B92096">
              <w:rPr>
                <w:b/>
              </w:rPr>
              <w:t>Контроль показателя</w:t>
            </w:r>
            <w:bookmarkEnd w:id="2972"/>
            <w:bookmarkEnd w:id="2973"/>
            <w:bookmarkEnd w:id="2974"/>
            <w:bookmarkEnd w:id="2975"/>
          </w:p>
        </w:tc>
      </w:tr>
      <w:tr w:rsidR="00AB62A5" w:rsidRPr="00B92096" w:rsidTr="00AB62A5">
        <w:tc>
          <w:tcPr>
            <w:tcW w:w="959" w:type="dxa"/>
            <w:shd w:val="clear" w:color="auto" w:fill="auto"/>
            <w:tcPrChange w:id="2976" w:author="Дёгтев Андрей Александрович" w:date="2019-11-29T12:30:00Z">
              <w:tcPr>
                <w:tcW w:w="959" w:type="dxa"/>
                <w:shd w:val="clear" w:color="auto" w:fill="auto"/>
              </w:tcPr>
            </w:tcPrChange>
          </w:tcPr>
          <w:p w:rsidR="00D2576B" w:rsidRPr="00B92096" w:rsidRDefault="00D2576B" w:rsidP="003E0721">
            <w:pPr>
              <w:rPr>
                <w:b/>
              </w:rPr>
            </w:pPr>
            <w:bookmarkStart w:id="2977" w:name="_Toc506404879"/>
            <w:bookmarkStart w:id="2978" w:name="_Toc506405431"/>
            <w:bookmarkStart w:id="2979" w:name="_Toc506405573"/>
            <w:bookmarkStart w:id="2980" w:name="_Toc506456184"/>
            <w:r w:rsidRPr="00B92096">
              <w:rPr>
                <w:b/>
              </w:rPr>
              <w:t>1</w:t>
            </w:r>
            <w:bookmarkEnd w:id="2977"/>
            <w:bookmarkEnd w:id="2978"/>
            <w:bookmarkEnd w:id="2979"/>
            <w:bookmarkEnd w:id="2980"/>
          </w:p>
        </w:tc>
        <w:tc>
          <w:tcPr>
            <w:tcW w:w="850" w:type="dxa"/>
            <w:shd w:val="clear" w:color="auto" w:fill="auto"/>
            <w:tcPrChange w:id="2981" w:author="Дёгтев Андрей Александрович" w:date="2019-11-29T12:30:00Z">
              <w:tcPr>
                <w:tcW w:w="992" w:type="dxa"/>
                <w:shd w:val="clear" w:color="auto" w:fill="auto"/>
              </w:tcPr>
            </w:tcPrChange>
          </w:tcPr>
          <w:p w:rsidR="00D2576B" w:rsidRPr="00B92096" w:rsidRDefault="00D2576B" w:rsidP="003E0721">
            <w:pPr>
              <w:rPr>
                <w:b/>
              </w:rPr>
            </w:pPr>
            <w:bookmarkStart w:id="2982" w:name="_Toc506404880"/>
            <w:bookmarkStart w:id="2983" w:name="_Toc506405432"/>
            <w:bookmarkStart w:id="2984" w:name="_Toc506405574"/>
            <w:bookmarkStart w:id="2985" w:name="_Toc506456185"/>
            <w:r w:rsidRPr="00B92096">
              <w:rPr>
                <w:b/>
              </w:rPr>
              <w:t>*</w:t>
            </w:r>
            <w:bookmarkEnd w:id="2982"/>
            <w:bookmarkEnd w:id="2983"/>
            <w:bookmarkEnd w:id="2984"/>
            <w:bookmarkEnd w:id="2985"/>
          </w:p>
        </w:tc>
        <w:tc>
          <w:tcPr>
            <w:tcW w:w="851" w:type="dxa"/>
            <w:shd w:val="clear" w:color="auto" w:fill="auto"/>
            <w:tcPrChange w:id="2986" w:author="Дёгтев Андрей Александрович" w:date="2019-11-29T12:30:00Z">
              <w:tcPr>
                <w:tcW w:w="1134" w:type="dxa"/>
                <w:shd w:val="clear" w:color="auto" w:fill="auto"/>
              </w:tcPr>
            </w:tcPrChange>
          </w:tcPr>
          <w:p w:rsidR="00D2576B" w:rsidRPr="00B92096" w:rsidRDefault="00D2576B" w:rsidP="003E0721">
            <w:pPr>
              <w:rPr>
                <w:b/>
              </w:rPr>
            </w:pPr>
            <w:bookmarkStart w:id="2987" w:name="_Toc506404881"/>
            <w:bookmarkStart w:id="2988" w:name="_Toc506405433"/>
            <w:bookmarkStart w:id="2989" w:name="_Toc506405575"/>
            <w:bookmarkStart w:id="2990" w:name="_Toc506456186"/>
            <w:r w:rsidRPr="00B92096">
              <w:rPr>
                <w:b/>
              </w:rPr>
              <w:t>6</w:t>
            </w:r>
            <w:bookmarkEnd w:id="2987"/>
            <w:bookmarkEnd w:id="2988"/>
            <w:bookmarkEnd w:id="2989"/>
            <w:bookmarkEnd w:id="2990"/>
          </w:p>
        </w:tc>
        <w:tc>
          <w:tcPr>
            <w:tcW w:w="2551" w:type="dxa"/>
            <w:shd w:val="clear" w:color="auto" w:fill="auto"/>
            <w:tcPrChange w:id="2991" w:author="Дёгтев Андрей Александрович" w:date="2019-11-29T12:30:00Z">
              <w:tcPr>
                <w:tcW w:w="2126" w:type="dxa"/>
                <w:shd w:val="clear" w:color="auto" w:fill="auto"/>
              </w:tcPr>
            </w:tcPrChange>
          </w:tcPr>
          <w:p w:rsidR="00D2576B" w:rsidRPr="00B92096" w:rsidRDefault="00D2576B" w:rsidP="003E0721">
            <w:pPr>
              <w:rPr>
                <w:b/>
              </w:rPr>
            </w:pPr>
            <w:bookmarkStart w:id="2992" w:name="_Toc506404882"/>
            <w:bookmarkStart w:id="2993" w:name="_Toc506405434"/>
            <w:bookmarkStart w:id="2994" w:name="_Toc506405576"/>
            <w:bookmarkStart w:id="2995" w:name="_Toc506456187"/>
            <w:r w:rsidRPr="00B92096">
              <w:rPr>
                <w:b/>
              </w:rPr>
              <w:t>=</w:t>
            </w:r>
            <w:bookmarkEnd w:id="2992"/>
            <w:bookmarkEnd w:id="2993"/>
            <w:bookmarkEnd w:id="2994"/>
            <w:bookmarkEnd w:id="2995"/>
          </w:p>
        </w:tc>
        <w:tc>
          <w:tcPr>
            <w:tcW w:w="851" w:type="dxa"/>
            <w:shd w:val="clear" w:color="auto" w:fill="auto"/>
            <w:tcPrChange w:id="2996" w:author="Дёгтев Андрей Александрович" w:date="2019-11-29T12:30:00Z">
              <w:tcPr>
                <w:tcW w:w="1276" w:type="dxa"/>
                <w:shd w:val="clear" w:color="auto" w:fill="auto"/>
              </w:tcPr>
            </w:tcPrChange>
          </w:tcPr>
          <w:p w:rsidR="00D2576B" w:rsidRPr="00B92096" w:rsidRDefault="00D2576B" w:rsidP="003E0721">
            <w:pPr>
              <w:rPr>
                <w:b/>
              </w:rPr>
            </w:pPr>
            <w:bookmarkStart w:id="2997" w:name="_Toc506404883"/>
            <w:bookmarkStart w:id="2998" w:name="_Toc506405435"/>
            <w:bookmarkStart w:id="2999" w:name="_Toc506405577"/>
            <w:bookmarkStart w:id="3000" w:name="_Toc506456188"/>
            <w:r w:rsidRPr="00B92096">
              <w:rPr>
                <w:b/>
              </w:rPr>
              <w:t>*</w:t>
            </w:r>
            <w:bookmarkEnd w:id="2997"/>
            <w:bookmarkEnd w:id="2998"/>
            <w:bookmarkEnd w:id="2999"/>
            <w:bookmarkEnd w:id="3000"/>
          </w:p>
        </w:tc>
        <w:tc>
          <w:tcPr>
            <w:tcW w:w="850" w:type="dxa"/>
            <w:shd w:val="clear" w:color="auto" w:fill="auto"/>
            <w:tcPrChange w:id="3001" w:author="Дёгтев Андрей Александрович" w:date="2019-11-29T12:30:00Z">
              <w:tcPr>
                <w:tcW w:w="851" w:type="dxa"/>
                <w:shd w:val="clear" w:color="auto" w:fill="auto"/>
              </w:tcPr>
            </w:tcPrChange>
          </w:tcPr>
          <w:p w:rsidR="00D2576B" w:rsidRPr="00B92096" w:rsidRDefault="00D2576B" w:rsidP="003E0721">
            <w:pPr>
              <w:rPr>
                <w:b/>
              </w:rPr>
            </w:pPr>
            <w:bookmarkStart w:id="3002" w:name="_Toc506404884"/>
            <w:bookmarkStart w:id="3003" w:name="_Toc506405436"/>
            <w:bookmarkStart w:id="3004" w:name="_Toc506405578"/>
            <w:bookmarkStart w:id="3005" w:name="_Toc506456189"/>
            <w:r w:rsidRPr="00B92096">
              <w:rPr>
                <w:b/>
              </w:rPr>
              <w:t>4-5</w:t>
            </w:r>
            <w:bookmarkEnd w:id="3002"/>
            <w:bookmarkEnd w:id="3003"/>
            <w:bookmarkEnd w:id="3004"/>
            <w:bookmarkEnd w:id="3005"/>
          </w:p>
        </w:tc>
        <w:tc>
          <w:tcPr>
            <w:tcW w:w="2835" w:type="dxa"/>
            <w:shd w:val="clear" w:color="auto" w:fill="auto"/>
            <w:tcPrChange w:id="3006" w:author="Дёгтев Андрей Александрович" w:date="2019-11-29T12:30:00Z">
              <w:tcPr>
                <w:tcW w:w="2551" w:type="dxa"/>
                <w:shd w:val="clear" w:color="auto" w:fill="auto"/>
              </w:tcPr>
            </w:tcPrChange>
          </w:tcPr>
          <w:p w:rsidR="00D2576B" w:rsidRPr="00B92096" w:rsidRDefault="00D2576B" w:rsidP="003E0721">
            <w:pPr>
              <w:rPr>
                <w:b/>
              </w:rPr>
            </w:pPr>
            <w:bookmarkStart w:id="3007" w:name="_Toc506404885"/>
            <w:bookmarkStart w:id="3008" w:name="_Toc506405437"/>
            <w:bookmarkStart w:id="3009" w:name="_Toc506405579"/>
            <w:bookmarkStart w:id="3010" w:name="_Toc506456190"/>
            <w:r w:rsidRPr="00B92096">
              <w:rPr>
                <w:b/>
              </w:rPr>
              <w:t xml:space="preserve">Гр 6 </w:t>
            </w:r>
            <w:r w:rsidRPr="00B92096">
              <w:rPr>
                <w:b/>
                <w:lang w:val="en-US"/>
              </w:rPr>
              <w:t xml:space="preserve">&lt;&gt; </w:t>
            </w:r>
            <w:proofErr w:type="spellStart"/>
            <w:r w:rsidRPr="00B92096">
              <w:rPr>
                <w:b/>
              </w:rPr>
              <w:t>гр</w:t>
            </w:r>
            <w:proofErr w:type="spellEnd"/>
            <w:r w:rsidRPr="00B92096">
              <w:rPr>
                <w:b/>
              </w:rPr>
              <w:t xml:space="preserve"> 4 – </w:t>
            </w:r>
            <w:proofErr w:type="spellStart"/>
            <w:r w:rsidRPr="00B92096">
              <w:rPr>
                <w:b/>
              </w:rPr>
              <w:t>гр</w:t>
            </w:r>
            <w:proofErr w:type="spellEnd"/>
            <w:r w:rsidRPr="00B92096">
              <w:rPr>
                <w:b/>
              </w:rPr>
              <w:t xml:space="preserve"> 5 недоп</w:t>
            </w:r>
            <w:r w:rsidRPr="00B92096">
              <w:rPr>
                <w:b/>
              </w:rPr>
              <w:t>у</w:t>
            </w:r>
            <w:r w:rsidRPr="00B92096">
              <w:rPr>
                <w:b/>
              </w:rPr>
              <w:t>стимо</w:t>
            </w:r>
            <w:bookmarkEnd w:id="3007"/>
            <w:bookmarkEnd w:id="3008"/>
            <w:bookmarkEnd w:id="3009"/>
            <w:bookmarkEnd w:id="3010"/>
          </w:p>
        </w:tc>
      </w:tr>
      <w:tr w:rsidR="00AB62A5" w:rsidRPr="00B92096" w:rsidTr="00AB62A5">
        <w:tc>
          <w:tcPr>
            <w:tcW w:w="959" w:type="dxa"/>
            <w:shd w:val="clear" w:color="auto" w:fill="auto"/>
            <w:tcPrChange w:id="3011" w:author="Дёгтев Андрей Александрович" w:date="2019-11-29T12:30:00Z">
              <w:tcPr>
                <w:tcW w:w="959" w:type="dxa"/>
                <w:shd w:val="clear" w:color="auto" w:fill="auto"/>
              </w:tcPr>
            </w:tcPrChange>
          </w:tcPr>
          <w:p w:rsidR="000653BF" w:rsidRPr="00B92096" w:rsidRDefault="000653BF" w:rsidP="003E0721">
            <w:pPr>
              <w:rPr>
                <w:b/>
              </w:rPr>
            </w:pPr>
            <w:bookmarkStart w:id="3012" w:name="_Toc506404886"/>
            <w:bookmarkStart w:id="3013" w:name="_Toc506405438"/>
            <w:bookmarkStart w:id="3014" w:name="_Toc506405580"/>
            <w:bookmarkStart w:id="3015" w:name="_Toc506456191"/>
            <w:r>
              <w:rPr>
                <w:b/>
              </w:rPr>
              <w:t>2</w:t>
            </w:r>
            <w:bookmarkEnd w:id="3012"/>
            <w:bookmarkEnd w:id="3013"/>
            <w:bookmarkEnd w:id="3014"/>
            <w:bookmarkEnd w:id="3015"/>
          </w:p>
        </w:tc>
        <w:tc>
          <w:tcPr>
            <w:tcW w:w="850" w:type="dxa"/>
            <w:shd w:val="clear" w:color="auto" w:fill="auto"/>
            <w:tcPrChange w:id="3016" w:author="Дёгтев Андрей Александрович" w:date="2019-11-29T12:30:00Z">
              <w:tcPr>
                <w:tcW w:w="992" w:type="dxa"/>
                <w:shd w:val="clear" w:color="auto" w:fill="auto"/>
              </w:tcPr>
            </w:tcPrChange>
          </w:tcPr>
          <w:p w:rsidR="000653BF" w:rsidRPr="00B92096" w:rsidRDefault="000653BF" w:rsidP="003E0721">
            <w:pPr>
              <w:rPr>
                <w:b/>
              </w:rPr>
            </w:pPr>
            <w:bookmarkStart w:id="3017" w:name="_Toc506404887"/>
            <w:bookmarkStart w:id="3018" w:name="_Toc506405439"/>
            <w:bookmarkStart w:id="3019" w:name="_Toc506405581"/>
            <w:bookmarkStart w:id="3020" w:name="_Toc506456192"/>
            <w:r>
              <w:rPr>
                <w:b/>
              </w:rPr>
              <w:t>*</w:t>
            </w:r>
            <w:bookmarkEnd w:id="3017"/>
            <w:bookmarkEnd w:id="3018"/>
            <w:bookmarkEnd w:id="3019"/>
            <w:bookmarkEnd w:id="3020"/>
          </w:p>
        </w:tc>
        <w:tc>
          <w:tcPr>
            <w:tcW w:w="851" w:type="dxa"/>
            <w:shd w:val="clear" w:color="auto" w:fill="auto"/>
            <w:tcPrChange w:id="3021" w:author="Дёгтев Андрей Александрович" w:date="2019-11-29T12:30:00Z">
              <w:tcPr>
                <w:tcW w:w="1134" w:type="dxa"/>
                <w:shd w:val="clear" w:color="auto" w:fill="auto"/>
              </w:tcPr>
            </w:tcPrChange>
          </w:tcPr>
          <w:p w:rsidR="000653BF" w:rsidRPr="00B92096" w:rsidRDefault="000653BF" w:rsidP="003E0721">
            <w:pPr>
              <w:rPr>
                <w:b/>
              </w:rPr>
            </w:pPr>
            <w:bookmarkStart w:id="3022" w:name="_Toc506404888"/>
            <w:bookmarkStart w:id="3023" w:name="_Toc506405440"/>
            <w:bookmarkStart w:id="3024" w:name="_Toc506405582"/>
            <w:bookmarkStart w:id="3025" w:name="_Toc506456193"/>
            <w:r>
              <w:rPr>
                <w:b/>
              </w:rPr>
              <w:t>7</w:t>
            </w:r>
            <w:bookmarkEnd w:id="3022"/>
            <w:bookmarkEnd w:id="3023"/>
            <w:bookmarkEnd w:id="3024"/>
            <w:bookmarkEnd w:id="3025"/>
          </w:p>
        </w:tc>
        <w:tc>
          <w:tcPr>
            <w:tcW w:w="2551" w:type="dxa"/>
            <w:shd w:val="clear" w:color="auto" w:fill="auto"/>
            <w:tcPrChange w:id="3026" w:author="Дёгтев Андрей Александрович" w:date="2019-11-29T12:30:00Z">
              <w:tcPr>
                <w:tcW w:w="2126" w:type="dxa"/>
                <w:shd w:val="clear" w:color="auto" w:fill="auto"/>
              </w:tcPr>
            </w:tcPrChange>
          </w:tcPr>
          <w:p w:rsidR="000653BF" w:rsidRPr="00B92096" w:rsidRDefault="000653BF" w:rsidP="003E0721">
            <w:pPr>
              <w:rPr>
                <w:b/>
              </w:rPr>
            </w:pPr>
            <w:bookmarkStart w:id="3027" w:name="_Toc506404889"/>
            <w:bookmarkStart w:id="3028" w:name="_Toc506405441"/>
            <w:bookmarkStart w:id="3029" w:name="_Toc506405583"/>
            <w:bookmarkStart w:id="3030" w:name="_Toc506456194"/>
            <w:r>
              <w:rPr>
                <w:b/>
              </w:rPr>
              <w:t>=0</w:t>
            </w:r>
            <w:r w:rsidR="00916F3C">
              <w:rPr>
                <w:b/>
              </w:rPr>
              <w:t>0</w:t>
            </w:r>
            <w:bookmarkEnd w:id="3027"/>
            <w:bookmarkEnd w:id="3028"/>
            <w:bookmarkEnd w:id="3029"/>
            <w:bookmarkEnd w:id="3030"/>
          </w:p>
        </w:tc>
        <w:tc>
          <w:tcPr>
            <w:tcW w:w="851" w:type="dxa"/>
            <w:shd w:val="clear" w:color="auto" w:fill="auto"/>
            <w:tcPrChange w:id="3031" w:author="Дёгтев Андрей Александрович" w:date="2019-11-29T12:30:00Z">
              <w:tcPr>
                <w:tcW w:w="1276" w:type="dxa"/>
                <w:shd w:val="clear" w:color="auto" w:fill="auto"/>
              </w:tcPr>
            </w:tcPrChange>
          </w:tcPr>
          <w:p w:rsidR="000653BF" w:rsidRPr="00B92096" w:rsidRDefault="000653BF" w:rsidP="003E0721">
            <w:pPr>
              <w:rPr>
                <w:b/>
              </w:rPr>
            </w:pPr>
            <w:bookmarkStart w:id="3032" w:name="_Toc506404890"/>
            <w:bookmarkStart w:id="3033" w:name="_Toc506405442"/>
            <w:bookmarkStart w:id="3034" w:name="_Toc506405584"/>
            <w:bookmarkStart w:id="3035" w:name="_Toc506456195"/>
            <w:r>
              <w:rPr>
                <w:b/>
              </w:rPr>
              <w:t>*</w:t>
            </w:r>
            <w:bookmarkEnd w:id="3032"/>
            <w:bookmarkEnd w:id="3033"/>
            <w:bookmarkEnd w:id="3034"/>
            <w:bookmarkEnd w:id="3035"/>
          </w:p>
        </w:tc>
        <w:tc>
          <w:tcPr>
            <w:tcW w:w="850" w:type="dxa"/>
            <w:shd w:val="clear" w:color="auto" w:fill="auto"/>
            <w:tcPrChange w:id="3036" w:author="Дёгтев Андрей Александрович" w:date="2019-11-29T12:30:00Z">
              <w:tcPr>
                <w:tcW w:w="851" w:type="dxa"/>
                <w:shd w:val="clear" w:color="auto" w:fill="auto"/>
              </w:tcPr>
            </w:tcPrChange>
          </w:tcPr>
          <w:p w:rsidR="000653BF" w:rsidRPr="00B92096" w:rsidRDefault="000653BF" w:rsidP="003E0721">
            <w:pPr>
              <w:rPr>
                <w:b/>
              </w:rPr>
            </w:pPr>
            <w:bookmarkStart w:id="3037" w:name="_Toc506404891"/>
            <w:bookmarkStart w:id="3038" w:name="_Toc506405443"/>
            <w:bookmarkStart w:id="3039" w:name="_Toc506405585"/>
            <w:bookmarkStart w:id="3040" w:name="_Toc506456196"/>
            <w:r>
              <w:rPr>
                <w:b/>
              </w:rPr>
              <w:t>*</w:t>
            </w:r>
            <w:bookmarkEnd w:id="3037"/>
            <w:bookmarkEnd w:id="3038"/>
            <w:bookmarkEnd w:id="3039"/>
            <w:bookmarkEnd w:id="3040"/>
          </w:p>
        </w:tc>
        <w:tc>
          <w:tcPr>
            <w:tcW w:w="2835" w:type="dxa"/>
            <w:shd w:val="clear" w:color="auto" w:fill="auto"/>
            <w:tcPrChange w:id="3041" w:author="Дёгтев Андрей Александрович" w:date="2019-11-29T12:30:00Z">
              <w:tcPr>
                <w:tcW w:w="2551" w:type="dxa"/>
                <w:shd w:val="clear" w:color="auto" w:fill="auto"/>
              </w:tcPr>
            </w:tcPrChange>
          </w:tcPr>
          <w:p w:rsidR="000653BF" w:rsidRPr="00B92096" w:rsidRDefault="000653BF" w:rsidP="003E0721">
            <w:pPr>
              <w:rPr>
                <w:b/>
              </w:rPr>
            </w:pPr>
            <w:bookmarkStart w:id="3042" w:name="_Toc506404892"/>
            <w:bookmarkStart w:id="3043" w:name="_Toc506405444"/>
            <w:bookmarkStart w:id="3044" w:name="_Toc506456197"/>
            <w:r>
              <w:rPr>
                <w:b/>
              </w:rPr>
              <w:t>Код причины неисполнения отличен от 0</w:t>
            </w:r>
            <w:r w:rsidR="00916F3C">
              <w:rPr>
                <w:b/>
              </w:rPr>
              <w:t>0</w:t>
            </w:r>
            <w:r>
              <w:rPr>
                <w:b/>
              </w:rPr>
              <w:t xml:space="preserve"> - недопустимо</w:t>
            </w:r>
            <w:bookmarkEnd w:id="3042"/>
            <w:bookmarkEnd w:id="3043"/>
            <w:bookmarkEnd w:id="3044"/>
          </w:p>
        </w:tc>
      </w:tr>
      <w:tr w:rsidR="00AB62A5" w:rsidRPr="00B92096" w:rsidTr="00AB62A5">
        <w:trPr>
          <w:ins w:id="3045" w:author="Дёгтев Андрей Александрович" w:date="2019-11-29T12:16:00Z"/>
        </w:trPr>
        <w:tc>
          <w:tcPr>
            <w:tcW w:w="959" w:type="dxa"/>
            <w:shd w:val="clear" w:color="auto" w:fill="auto"/>
            <w:tcPrChange w:id="3046" w:author="Дёгтев Андрей Александрович" w:date="2019-11-29T12:30:00Z">
              <w:tcPr>
                <w:tcW w:w="959" w:type="dxa"/>
                <w:shd w:val="clear" w:color="auto" w:fill="auto"/>
              </w:tcPr>
            </w:tcPrChange>
          </w:tcPr>
          <w:p w:rsidR="00B0363E" w:rsidRDefault="00B0363E" w:rsidP="003E0721">
            <w:pPr>
              <w:rPr>
                <w:ins w:id="3047" w:author="Дёгтев Андрей Александрович" w:date="2019-11-29T12:16:00Z"/>
                <w:b/>
              </w:rPr>
            </w:pPr>
            <w:ins w:id="3048" w:author="Дёгтев Андрей Александрович" w:date="2019-11-29T12:16:00Z">
              <w:r>
                <w:rPr>
                  <w:b/>
                </w:rPr>
                <w:t>3</w:t>
              </w:r>
            </w:ins>
          </w:p>
        </w:tc>
        <w:tc>
          <w:tcPr>
            <w:tcW w:w="850" w:type="dxa"/>
            <w:shd w:val="clear" w:color="auto" w:fill="auto"/>
            <w:tcPrChange w:id="3049" w:author="Дёгтев Андрей Александрович" w:date="2019-11-29T12:30:00Z">
              <w:tcPr>
                <w:tcW w:w="992" w:type="dxa"/>
                <w:shd w:val="clear" w:color="auto" w:fill="auto"/>
              </w:tcPr>
            </w:tcPrChange>
          </w:tcPr>
          <w:p w:rsidR="00B0363E" w:rsidRDefault="00B0363E" w:rsidP="003E0721">
            <w:pPr>
              <w:rPr>
                <w:ins w:id="3050" w:author="Дёгтев Андрей Александрович" w:date="2019-11-29T12:16:00Z"/>
                <w:b/>
              </w:rPr>
            </w:pPr>
            <w:ins w:id="3051" w:author="Дёгтев Андрей Александрович" w:date="2019-11-29T12:16:00Z">
              <w:r>
                <w:rPr>
                  <w:b/>
                </w:rPr>
                <w:t>*</w:t>
              </w:r>
            </w:ins>
          </w:p>
        </w:tc>
        <w:tc>
          <w:tcPr>
            <w:tcW w:w="851" w:type="dxa"/>
            <w:shd w:val="clear" w:color="auto" w:fill="auto"/>
            <w:tcPrChange w:id="3052" w:author="Дёгтев Андрей Александрович" w:date="2019-11-29T12:30:00Z">
              <w:tcPr>
                <w:tcW w:w="1134" w:type="dxa"/>
                <w:shd w:val="clear" w:color="auto" w:fill="auto"/>
              </w:tcPr>
            </w:tcPrChange>
          </w:tcPr>
          <w:p w:rsidR="00B0363E" w:rsidRDefault="00B0363E" w:rsidP="003E0721">
            <w:pPr>
              <w:rPr>
                <w:ins w:id="3053" w:author="Дёгтев Андрей Александрович" w:date="2019-11-29T12:16:00Z"/>
                <w:b/>
              </w:rPr>
            </w:pPr>
            <w:ins w:id="3054" w:author="Дёгтев Андрей Александрович" w:date="2019-11-29T12:17:00Z">
              <w:r>
                <w:rPr>
                  <w:b/>
                </w:rPr>
                <w:t>2</w:t>
              </w:r>
            </w:ins>
          </w:p>
        </w:tc>
        <w:tc>
          <w:tcPr>
            <w:tcW w:w="2551" w:type="dxa"/>
            <w:shd w:val="clear" w:color="auto" w:fill="auto"/>
            <w:tcPrChange w:id="3055" w:author="Дёгтев Андрей Александрович" w:date="2019-11-29T12:30:00Z">
              <w:tcPr>
                <w:tcW w:w="2126" w:type="dxa"/>
                <w:shd w:val="clear" w:color="auto" w:fill="auto"/>
              </w:tcPr>
            </w:tcPrChange>
          </w:tcPr>
          <w:p w:rsidR="00B0363E" w:rsidRPr="00AB62A5" w:rsidRDefault="00B0363E">
            <w:pPr>
              <w:rPr>
                <w:ins w:id="3056" w:author="Дёгтев Андрей Александрович" w:date="2019-11-29T12:16:00Z"/>
                <w:rPrChange w:id="3057" w:author="Дёгтев Андрей Александрович" w:date="2019-11-29T12:24:00Z">
                  <w:rPr>
                    <w:ins w:id="3058" w:author="Дёгтев Андрей Александрович" w:date="2019-11-29T12:16:00Z"/>
                    <w:b/>
                  </w:rPr>
                </w:rPrChange>
              </w:rPr>
            </w:pPr>
            <w:ins w:id="3059" w:author="Дёгтев Андрей Александрович" w:date="2019-11-29T12:17:00Z">
              <w:r w:rsidRPr="00AB62A5">
                <w:rPr>
                  <w:rPrChange w:id="3060" w:author="Дёгтев Андрей Александрович" w:date="2019-11-29T12:24:00Z">
                    <w:rPr>
                      <w:b/>
                    </w:rPr>
                  </w:rPrChange>
                </w:rPr>
                <w:t xml:space="preserve">= </w:t>
              </w:r>
            </w:ins>
            <w:ins w:id="3061" w:author="Дёгтев Андрей Александрович" w:date="2019-11-29T12:26:00Z">
              <w:r w:rsidR="00AB62A5" w:rsidRPr="00AB62A5">
                <w:t xml:space="preserve">01-01, 01-02, 01-03, 01-04, 01-05, </w:t>
              </w:r>
            </w:ins>
            <w:ins w:id="3062" w:author="Дёгтев Андрей Александрович" w:date="2019-11-29T12:27:00Z">
              <w:r w:rsidR="00AB62A5">
                <w:t xml:space="preserve"> </w:t>
              </w:r>
            </w:ins>
            <w:ins w:id="3063" w:author="Дёгтев Андрей Александрович" w:date="2019-11-29T12:26:00Z">
              <w:r w:rsidR="00AB62A5" w:rsidRPr="00AB62A5">
                <w:t xml:space="preserve">01-06, 01-07, </w:t>
              </w:r>
            </w:ins>
            <w:ins w:id="3064" w:author="Дёгтев Андрей Александрович" w:date="2019-11-29T12:30:00Z">
              <w:r w:rsidR="00AB62A5">
                <w:t xml:space="preserve">   </w:t>
              </w:r>
            </w:ins>
            <w:ins w:id="3065" w:author="Дёгтев Андрей Александрович" w:date="2019-11-29T12:26:00Z">
              <w:r w:rsidR="00AB62A5" w:rsidRPr="00AB62A5">
                <w:t>01-08,</w:t>
              </w:r>
              <w:r w:rsidR="00AB62A5">
                <w:t xml:space="preserve"> </w:t>
              </w:r>
            </w:ins>
            <w:ins w:id="3066" w:author="Дёгтев Андрей Александрович" w:date="2019-11-29T12:27:00Z">
              <w:r w:rsidR="00AB62A5">
                <w:t>0</w:t>
              </w:r>
            </w:ins>
            <w:ins w:id="3067" w:author="Дёгтев Андрей Александрович" w:date="2019-11-29T12:26:00Z">
              <w:r w:rsidR="00AB62A5" w:rsidRPr="00AB62A5">
                <w:t>1-09, 01-10, 01-11, 01-12,01-13, 01-14, 01-15, 01-16, 01-99, 02-01,</w:t>
              </w:r>
            </w:ins>
            <w:ins w:id="3068" w:author="Дёгтев Андрей Александрович" w:date="2019-11-29T12:27:00Z">
              <w:r w:rsidR="00AB62A5">
                <w:t xml:space="preserve"> </w:t>
              </w:r>
            </w:ins>
            <w:ins w:id="3069" w:author="Дёгтев Андрей Александрович" w:date="2019-11-29T12:26:00Z">
              <w:r w:rsidR="00AB62A5" w:rsidRPr="00AB62A5">
                <w:t xml:space="preserve">02-03, 02-04, 02-05, 02-06, 02-07, 02-08, </w:t>
              </w:r>
            </w:ins>
            <w:ins w:id="3070" w:author="Дёгтев Андрей Александрович" w:date="2019-11-29T12:27:00Z">
              <w:r w:rsidR="00AB62A5">
                <w:t>0</w:t>
              </w:r>
            </w:ins>
            <w:ins w:id="3071" w:author="Дёгтев Андрей Александрович" w:date="2019-11-29T12:26:00Z">
              <w:r w:rsidR="00AB62A5" w:rsidRPr="00AB62A5">
                <w:t>2-09, 02-10,</w:t>
              </w:r>
              <w:r w:rsidR="00AB62A5">
                <w:t xml:space="preserve"> </w:t>
              </w:r>
              <w:r w:rsidR="00AB62A5" w:rsidRPr="00AB62A5">
                <w:t xml:space="preserve">02-11, 02-12, 02-13, 02-14, 02-15, 02-16, 02-17, 02-99, 03-01, 03-02, 03-03, 03-04, 03-05, 03-06, 03-07, 03-08, 03-99, 04-01, 04-02, 04-03, 04-04, 04-05, 04-06, 05-01, 05-02, 05-03, 05-04, 05-05, 05-06, 05-07, 05-99, 06-01, 06-02, 06-03, 06-04, 06-05, 06-06, </w:t>
              </w:r>
              <w:r w:rsidR="00AB62A5" w:rsidRPr="00AB62A5">
                <w:lastRenderedPageBreak/>
                <w:t>06-07, 06-99, 08-01, 08-02, 08-03, 08-04, 08-05, 08-06, 08-07, 08-08, 08-09, 08-10, 08-11, 08-12, 08-13, 08-14, 08-15, 08-16</w:t>
              </w:r>
            </w:ins>
          </w:p>
        </w:tc>
        <w:tc>
          <w:tcPr>
            <w:tcW w:w="851" w:type="dxa"/>
            <w:shd w:val="clear" w:color="auto" w:fill="auto"/>
            <w:tcPrChange w:id="3072" w:author="Дёгтев Андрей Александрович" w:date="2019-11-29T12:30:00Z">
              <w:tcPr>
                <w:tcW w:w="1276" w:type="dxa"/>
                <w:shd w:val="clear" w:color="auto" w:fill="auto"/>
              </w:tcPr>
            </w:tcPrChange>
          </w:tcPr>
          <w:p w:rsidR="00B0363E" w:rsidRDefault="00B0363E" w:rsidP="003E0721">
            <w:pPr>
              <w:rPr>
                <w:ins w:id="3073" w:author="Дёгтев Андрей Александрович" w:date="2019-11-29T12:16:00Z"/>
                <w:b/>
              </w:rPr>
            </w:pPr>
          </w:p>
        </w:tc>
        <w:tc>
          <w:tcPr>
            <w:tcW w:w="850" w:type="dxa"/>
            <w:shd w:val="clear" w:color="auto" w:fill="auto"/>
            <w:tcPrChange w:id="3074" w:author="Дёгтев Андрей Александрович" w:date="2019-11-29T12:30:00Z">
              <w:tcPr>
                <w:tcW w:w="851" w:type="dxa"/>
                <w:shd w:val="clear" w:color="auto" w:fill="auto"/>
              </w:tcPr>
            </w:tcPrChange>
          </w:tcPr>
          <w:p w:rsidR="00B0363E" w:rsidRDefault="00B0363E" w:rsidP="003E0721">
            <w:pPr>
              <w:rPr>
                <w:ins w:id="3075" w:author="Дёгтев Андрей Александрович" w:date="2019-11-29T12:16:00Z"/>
                <w:b/>
              </w:rPr>
            </w:pPr>
          </w:p>
        </w:tc>
        <w:tc>
          <w:tcPr>
            <w:tcW w:w="2835" w:type="dxa"/>
            <w:shd w:val="clear" w:color="auto" w:fill="auto"/>
            <w:tcPrChange w:id="3076" w:author="Дёгтев Андрей Александрович" w:date="2019-11-29T12:30:00Z">
              <w:tcPr>
                <w:tcW w:w="2551" w:type="dxa"/>
                <w:shd w:val="clear" w:color="auto" w:fill="auto"/>
              </w:tcPr>
            </w:tcPrChange>
          </w:tcPr>
          <w:p w:rsidR="00B0363E" w:rsidRPr="00AB62A5" w:rsidRDefault="00AB62A5">
            <w:pPr>
              <w:rPr>
                <w:ins w:id="3077" w:author="Дёгтев Андрей Александрович" w:date="2019-11-29T12:16:00Z"/>
                <w:rPrChange w:id="3078" w:author="Дёгтев Андрей Александрович" w:date="2019-11-29T12:24:00Z">
                  <w:rPr>
                    <w:ins w:id="3079" w:author="Дёгтев Андрей Александрович" w:date="2019-11-29T12:16:00Z"/>
                    <w:b/>
                  </w:rPr>
                </w:rPrChange>
              </w:rPr>
            </w:pPr>
            <w:ins w:id="3080" w:author="Дёгтев Андрей Александрович" w:date="2019-11-29T12:24:00Z">
              <w:r w:rsidRPr="00AB62A5">
                <w:rPr>
                  <w:rPrChange w:id="3081" w:author="Дёгтев Андрей Александрович" w:date="2019-11-29T12:24:00Z">
                    <w:rPr>
                      <w:b/>
                    </w:rPr>
                  </w:rPrChange>
                </w:rPr>
                <w:t xml:space="preserve">В графе </w:t>
              </w:r>
            </w:ins>
            <w:ins w:id="3082" w:author="Дёгтев Андрей Александрович" w:date="2019-11-29T12:25:00Z">
              <w:r>
                <w:t>2</w:t>
              </w:r>
            </w:ins>
            <w:ins w:id="3083" w:author="Дёгтев Андрей Александрович" w:date="2019-11-29T12:24:00Z">
              <w:r w:rsidRPr="00AB62A5">
                <w:rPr>
                  <w:rPrChange w:id="3084" w:author="Дёгтев Андрей Александрович" w:date="2019-11-29T12:24:00Z">
                    <w:rPr>
                      <w:b/>
                    </w:rPr>
                  </w:rPrChange>
                </w:rPr>
                <w:t xml:space="preserve"> указаны значения, отличные от</w:t>
              </w:r>
            </w:ins>
            <w:ins w:id="3085" w:author="Дёгтев Андрей Александрович" w:date="2019-11-29T12:28:00Z">
              <w:r>
                <w:t xml:space="preserve"> </w:t>
              </w:r>
            </w:ins>
            <w:ins w:id="3086" w:author="Дёгтев Андрей Александрович" w:date="2019-11-29T12:26:00Z">
              <w:r w:rsidRPr="00AB62A5">
                <w:t>01-01, 01-02, 01-03, 01-04, 01-05, 01-06, 01-07, 01-08, 01-09, 01-10, 01-11, 01-12, 01-13, 01-14, 01-15, 01-16, 01-99, 02-01, 02-03, 02-04, 02-05, 02-06, 02-07, 02-08, 02-09, 02-10, 02-11, 02-12, 02-13, 02-14, 02-15, 02-16, 02-17, 02-99, 03-01, 03-02, 03-03, 03-04, 03-05, 03-06, 03-07, 03-08, 03-99, 04-01, 04-02, 04-03, 04-04, 04-05, 04-06, 05-01, 05-02, 05-03, 05-04, 05-05, 05-06, 05-07, 05-99, 06-01, 06-02, 06-03, 06-04, 06-05, 06-06, 06-07, 06-99, 08-</w:t>
              </w:r>
              <w:r w:rsidRPr="00AB62A5">
                <w:lastRenderedPageBreak/>
                <w:t>01, 08-02, 08-03, 08-04, 08-05, 08-06, 08-07, 08-08, 08-09, 08-10, 08-11, 08-12, 08-13, 08-14, 08-15, 08-16</w:t>
              </w:r>
            </w:ins>
            <w:ins w:id="3087" w:author="Дёгтев Андрей Александрович" w:date="2019-11-29T12:24:00Z">
              <w:r w:rsidRPr="00AB62A5">
                <w:rPr>
                  <w:rPrChange w:id="3088" w:author="Дёгтев Андрей Александрович" w:date="2019-11-29T12:24:00Z">
                    <w:rPr>
                      <w:b/>
                    </w:rPr>
                  </w:rPrChange>
                </w:rPr>
                <w:t xml:space="preserve"> </w:t>
              </w:r>
            </w:ins>
            <w:ins w:id="3089" w:author="Дёгтев Андрей Александрович" w:date="2019-11-29T12:31:00Z">
              <w:r w:rsidR="00490D42">
                <w:t>–</w:t>
              </w:r>
            </w:ins>
            <w:ins w:id="3090" w:author="Дёгтев Андрей Александрович" w:date="2019-11-29T12:25:00Z">
              <w:r>
                <w:t xml:space="preserve"> </w:t>
              </w:r>
            </w:ins>
            <w:ins w:id="3091" w:author="Дёгтев Андрей Александрович" w:date="2019-11-29T12:31:00Z">
              <w:r w:rsidR="00490D42">
                <w:t>требуются п</w:t>
              </w:r>
              <w:r w:rsidR="00490D42">
                <w:t>о</w:t>
              </w:r>
              <w:r w:rsidR="00490D42">
                <w:t>яснения</w:t>
              </w:r>
            </w:ins>
          </w:p>
        </w:tc>
      </w:tr>
    </w:tbl>
    <w:p w:rsidR="00D2576B" w:rsidRPr="00B92096" w:rsidRDefault="00D2576B" w:rsidP="00D2576B">
      <w:pPr>
        <w:tabs>
          <w:tab w:val="left" w:pos="3060"/>
        </w:tabs>
        <w:outlineLvl w:val="0"/>
        <w:rPr>
          <w:b/>
        </w:rPr>
      </w:pPr>
    </w:p>
    <w:p w:rsidR="00D2576B" w:rsidRDefault="00D2576B" w:rsidP="00D2576B">
      <w:pPr>
        <w:tabs>
          <w:tab w:val="left" w:pos="3060"/>
        </w:tabs>
        <w:outlineLvl w:val="0"/>
        <w:rPr>
          <w:b/>
        </w:rPr>
      </w:pPr>
    </w:p>
    <w:p w:rsidR="00A12B24" w:rsidRPr="00B92096" w:rsidRDefault="00A12B24" w:rsidP="003E0721">
      <w:pPr>
        <w:outlineLvl w:val="0"/>
        <w:rPr>
          <w:b/>
        </w:rPr>
      </w:pPr>
      <w:bookmarkStart w:id="3092" w:name="_Toc11424744"/>
      <w:r>
        <w:rPr>
          <w:b/>
        </w:rPr>
        <w:t>2</w:t>
      </w:r>
      <w:r w:rsidR="00E43EE4">
        <w:rPr>
          <w:b/>
        </w:rPr>
        <w:t>2</w:t>
      </w:r>
      <w:r w:rsidRPr="00B92096">
        <w:rPr>
          <w:b/>
        </w:rPr>
        <w:t xml:space="preserve">. Контрольные соотношения к Сведениям о </w:t>
      </w:r>
      <w:r>
        <w:rPr>
          <w:b/>
        </w:rPr>
        <w:t>количестве обособленных подразделений</w:t>
      </w:r>
      <w:r w:rsidRPr="00B92096">
        <w:rPr>
          <w:b/>
        </w:rPr>
        <w:t xml:space="preserve"> (ф. 050</w:t>
      </w:r>
      <w:bookmarkStart w:id="3093" w:name="ф_0503761"/>
      <w:r w:rsidRPr="00B92096">
        <w:rPr>
          <w:b/>
        </w:rPr>
        <w:t>376</w:t>
      </w:r>
      <w:r>
        <w:rPr>
          <w:b/>
        </w:rPr>
        <w:t>1</w:t>
      </w:r>
      <w:bookmarkEnd w:id="3093"/>
      <w:r w:rsidRPr="00B92096">
        <w:rPr>
          <w:b/>
        </w:rPr>
        <w:t>)</w:t>
      </w:r>
      <w:bookmarkEnd w:id="3092"/>
    </w:p>
    <w:p w:rsidR="00A12B24" w:rsidRPr="00B92096" w:rsidRDefault="00A12B24" w:rsidP="003E0721">
      <w:pPr>
        <w:outlineLvl w:val="0"/>
        <w:rPr>
          <w:b/>
        </w:rPr>
      </w:pPr>
    </w:p>
    <w:p w:rsidR="00A12B24" w:rsidRPr="00B92096" w:rsidRDefault="00A12B24" w:rsidP="00A12B24">
      <w:pPr>
        <w:tabs>
          <w:tab w:val="left" w:pos="3060"/>
        </w:tabs>
        <w:outlineLvl w:val="0"/>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1230"/>
        <w:gridCol w:w="784"/>
        <w:gridCol w:w="784"/>
        <w:gridCol w:w="2567"/>
        <w:gridCol w:w="636"/>
        <w:gridCol w:w="3669"/>
      </w:tblGrid>
      <w:tr w:rsidR="00A12B24" w:rsidRPr="00B92096" w:rsidTr="00DC45CC">
        <w:tc>
          <w:tcPr>
            <w:tcW w:w="503" w:type="dxa"/>
            <w:vAlign w:val="center"/>
          </w:tcPr>
          <w:p w:rsidR="00A12B24" w:rsidRPr="00B92096" w:rsidRDefault="00A12B24" w:rsidP="003E0721">
            <w:r w:rsidRPr="00B92096">
              <w:t>№ п/п</w:t>
            </w:r>
          </w:p>
        </w:tc>
        <w:tc>
          <w:tcPr>
            <w:tcW w:w="1230" w:type="dxa"/>
            <w:vAlign w:val="center"/>
          </w:tcPr>
          <w:p w:rsidR="00A12B24" w:rsidRPr="00B92096" w:rsidRDefault="00A12B24" w:rsidP="003E0721">
            <w:r w:rsidRPr="00B92096">
              <w:t>Показ</w:t>
            </w:r>
            <w:r w:rsidRPr="00B92096">
              <w:t>а</w:t>
            </w:r>
            <w:r w:rsidRPr="00B92096">
              <w:t>тель/Строка</w:t>
            </w:r>
          </w:p>
        </w:tc>
        <w:tc>
          <w:tcPr>
            <w:tcW w:w="784" w:type="dxa"/>
            <w:vAlign w:val="center"/>
          </w:tcPr>
          <w:p w:rsidR="00A12B24" w:rsidRPr="00B92096" w:rsidRDefault="00A12B24" w:rsidP="003E0721">
            <w:r w:rsidRPr="00B92096">
              <w:t>Графа</w:t>
            </w:r>
          </w:p>
        </w:tc>
        <w:tc>
          <w:tcPr>
            <w:tcW w:w="784" w:type="dxa"/>
            <w:vAlign w:val="center"/>
          </w:tcPr>
          <w:p w:rsidR="00A12B24" w:rsidRPr="00B92096" w:rsidRDefault="00A12B24" w:rsidP="003E0721">
            <w:proofErr w:type="spellStart"/>
            <w:r w:rsidRPr="00B92096">
              <w:t>Соот</w:t>
            </w:r>
            <w:proofErr w:type="spellEnd"/>
            <w:r w:rsidRPr="00B92096">
              <w:t xml:space="preserve"> ноше </w:t>
            </w:r>
            <w:proofErr w:type="spellStart"/>
            <w:r w:rsidRPr="00B92096">
              <w:t>ние</w:t>
            </w:r>
            <w:proofErr w:type="spellEnd"/>
          </w:p>
        </w:tc>
        <w:tc>
          <w:tcPr>
            <w:tcW w:w="2567" w:type="dxa"/>
            <w:vAlign w:val="center"/>
          </w:tcPr>
          <w:p w:rsidR="00A12B24" w:rsidRPr="00B92096" w:rsidRDefault="00A12B24" w:rsidP="003E0721">
            <w:r w:rsidRPr="00B92096">
              <w:t>Показатель/Строка</w:t>
            </w:r>
          </w:p>
        </w:tc>
        <w:tc>
          <w:tcPr>
            <w:tcW w:w="636" w:type="dxa"/>
            <w:vAlign w:val="center"/>
          </w:tcPr>
          <w:p w:rsidR="00A12B24" w:rsidRPr="00B92096" w:rsidRDefault="00A12B24" w:rsidP="003E0721">
            <w:r w:rsidRPr="00B92096">
              <w:t>Графа</w:t>
            </w:r>
          </w:p>
        </w:tc>
        <w:tc>
          <w:tcPr>
            <w:tcW w:w="3669" w:type="dxa"/>
            <w:vAlign w:val="center"/>
          </w:tcPr>
          <w:p w:rsidR="00A12B24" w:rsidRPr="00B92096" w:rsidRDefault="00A12B24" w:rsidP="003E0721">
            <w:r w:rsidRPr="00B92096">
              <w:t>Контроль                                         пок</w:t>
            </w:r>
            <w:r w:rsidRPr="00B92096">
              <w:t>а</w:t>
            </w:r>
            <w:r w:rsidRPr="00B92096">
              <w:t>зателя</w:t>
            </w:r>
          </w:p>
        </w:tc>
      </w:tr>
      <w:tr w:rsidR="00A12B24" w:rsidRPr="00B92096" w:rsidTr="00DC45CC">
        <w:tc>
          <w:tcPr>
            <w:tcW w:w="503" w:type="dxa"/>
          </w:tcPr>
          <w:p w:rsidR="00A12B24" w:rsidRPr="00B92096" w:rsidRDefault="00A12B24" w:rsidP="003E0721">
            <w:r w:rsidRPr="00B92096">
              <w:t>1</w:t>
            </w:r>
          </w:p>
        </w:tc>
        <w:tc>
          <w:tcPr>
            <w:tcW w:w="1230" w:type="dxa"/>
          </w:tcPr>
          <w:p w:rsidR="00A12B24" w:rsidRPr="00B92096" w:rsidRDefault="00A12B24" w:rsidP="003E0721">
            <w:r w:rsidRPr="00B92096">
              <w:t>«</w:t>
            </w:r>
            <w:r>
              <w:t>Всего</w:t>
            </w:r>
            <w:r w:rsidRPr="00B92096">
              <w:t>»</w:t>
            </w:r>
          </w:p>
        </w:tc>
        <w:tc>
          <w:tcPr>
            <w:tcW w:w="784" w:type="dxa"/>
          </w:tcPr>
          <w:p w:rsidR="00A12B24" w:rsidRPr="00B92096" w:rsidRDefault="00A12B24" w:rsidP="003E0721">
            <w:r>
              <w:t>3</w:t>
            </w:r>
          </w:p>
        </w:tc>
        <w:tc>
          <w:tcPr>
            <w:tcW w:w="784" w:type="dxa"/>
          </w:tcPr>
          <w:p w:rsidR="00A12B24" w:rsidRPr="00B92096" w:rsidRDefault="00A12B24" w:rsidP="003E0721">
            <w:r w:rsidRPr="00B92096">
              <w:t xml:space="preserve">= </w:t>
            </w:r>
          </w:p>
        </w:tc>
        <w:tc>
          <w:tcPr>
            <w:tcW w:w="2567" w:type="dxa"/>
          </w:tcPr>
          <w:p w:rsidR="00A12B24" w:rsidRPr="00B92096" w:rsidRDefault="00A12B24" w:rsidP="003E0721">
            <w:pPr>
              <w:rPr>
                <w:lang w:val="en-US"/>
              </w:rPr>
            </w:pPr>
            <w:r w:rsidRPr="00B92096">
              <w:t>Сумма всех строк</w:t>
            </w:r>
          </w:p>
        </w:tc>
        <w:tc>
          <w:tcPr>
            <w:tcW w:w="636" w:type="dxa"/>
          </w:tcPr>
          <w:p w:rsidR="00A12B24" w:rsidRPr="00B92096" w:rsidRDefault="00A12B24" w:rsidP="003E0721">
            <w:r>
              <w:t>3</w:t>
            </w:r>
          </w:p>
        </w:tc>
        <w:tc>
          <w:tcPr>
            <w:tcW w:w="3669" w:type="dxa"/>
          </w:tcPr>
          <w:p w:rsidR="00A12B24" w:rsidRPr="00B92096" w:rsidRDefault="00A12B24" w:rsidP="003E0721">
            <w:r w:rsidRPr="00B92096">
              <w:t>Показатель по строке «</w:t>
            </w:r>
            <w:r>
              <w:t>Всего</w:t>
            </w:r>
            <w:r w:rsidRPr="00B92096">
              <w:t xml:space="preserve">» гр. </w:t>
            </w:r>
            <w:r>
              <w:t>3</w:t>
            </w:r>
            <w:r w:rsidRPr="00B92096">
              <w:t xml:space="preserve"> не соответствует сумме показателей строк </w:t>
            </w:r>
            <w:r>
              <w:t xml:space="preserve"> - </w:t>
            </w:r>
            <w:r w:rsidRPr="00B92096">
              <w:t>недопустимо</w:t>
            </w:r>
          </w:p>
        </w:tc>
      </w:tr>
      <w:tr w:rsidR="00A12B24" w:rsidRPr="00B92096" w:rsidTr="00DC45CC">
        <w:tc>
          <w:tcPr>
            <w:tcW w:w="503" w:type="dxa"/>
          </w:tcPr>
          <w:p w:rsidR="00A12B24" w:rsidRPr="00B92096" w:rsidRDefault="00A12B24" w:rsidP="003E0721">
            <w:r w:rsidRPr="00B92096">
              <w:t>2</w:t>
            </w:r>
          </w:p>
        </w:tc>
        <w:tc>
          <w:tcPr>
            <w:tcW w:w="1230" w:type="dxa"/>
          </w:tcPr>
          <w:p w:rsidR="00A12B24" w:rsidRPr="00B92096" w:rsidRDefault="00A12B24" w:rsidP="003E0721">
            <w:r w:rsidRPr="00B92096">
              <w:t>«</w:t>
            </w:r>
            <w:r>
              <w:t>Всего</w:t>
            </w:r>
            <w:r w:rsidRPr="00B92096">
              <w:t>»</w:t>
            </w:r>
          </w:p>
        </w:tc>
        <w:tc>
          <w:tcPr>
            <w:tcW w:w="784" w:type="dxa"/>
          </w:tcPr>
          <w:p w:rsidR="00A12B24" w:rsidRPr="00B92096" w:rsidRDefault="00A12B24" w:rsidP="003E0721">
            <w:r>
              <w:t>4</w:t>
            </w:r>
          </w:p>
        </w:tc>
        <w:tc>
          <w:tcPr>
            <w:tcW w:w="784" w:type="dxa"/>
          </w:tcPr>
          <w:p w:rsidR="00A12B24" w:rsidRPr="00B92096" w:rsidRDefault="00A12B24" w:rsidP="003E0721">
            <w:pPr>
              <w:rPr>
                <w:lang w:val="en-US"/>
              </w:rPr>
            </w:pPr>
            <w:r w:rsidRPr="00B92096">
              <w:t>=</w:t>
            </w:r>
          </w:p>
        </w:tc>
        <w:tc>
          <w:tcPr>
            <w:tcW w:w="2567" w:type="dxa"/>
          </w:tcPr>
          <w:p w:rsidR="00A12B24" w:rsidRPr="00B92096" w:rsidRDefault="00A12B24" w:rsidP="003E0721">
            <w:r w:rsidRPr="00B92096">
              <w:t>Сумма всех строк</w:t>
            </w:r>
          </w:p>
        </w:tc>
        <w:tc>
          <w:tcPr>
            <w:tcW w:w="636" w:type="dxa"/>
          </w:tcPr>
          <w:p w:rsidR="00A12B24" w:rsidRPr="00B92096" w:rsidRDefault="00A12B24" w:rsidP="003E0721">
            <w:r>
              <w:t>4</w:t>
            </w:r>
          </w:p>
        </w:tc>
        <w:tc>
          <w:tcPr>
            <w:tcW w:w="3669" w:type="dxa"/>
          </w:tcPr>
          <w:p w:rsidR="00A12B24" w:rsidRPr="00B92096" w:rsidRDefault="00A12B24" w:rsidP="003E0721">
            <w:r w:rsidRPr="00B92096">
              <w:t>Показатель по строке «</w:t>
            </w:r>
            <w:r>
              <w:t>Всего</w:t>
            </w:r>
            <w:r w:rsidRPr="00B92096">
              <w:t xml:space="preserve">» гр. </w:t>
            </w:r>
            <w:r>
              <w:t>4</w:t>
            </w:r>
            <w:r w:rsidRPr="00B92096">
              <w:t xml:space="preserve"> не соответствует сумме показателей строк </w:t>
            </w:r>
            <w:r>
              <w:t xml:space="preserve"> - </w:t>
            </w:r>
            <w:r w:rsidRPr="00B92096">
              <w:t>недопустимо</w:t>
            </w:r>
          </w:p>
        </w:tc>
      </w:tr>
      <w:tr w:rsidR="00A12B24" w:rsidRPr="00B92096" w:rsidTr="00DC45CC">
        <w:tc>
          <w:tcPr>
            <w:tcW w:w="503" w:type="dxa"/>
          </w:tcPr>
          <w:p w:rsidR="00A12B24" w:rsidRPr="00B92096" w:rsidRDefault="00A12B24" w:rsidP="003E0721">
            <w:r w:rsidRPr="00B92096">
              <w:t>3</w:t>
            </w:r>
          </w:p>
        </w:tc>
        <w:tc>
          <w:tcPr>
            <w:tcW w:w="1230" w:type="dxa"/>
          </w:tcPr>
          <w:p w:rsidR="00A12B24" w:rsidRPr="00B92096" w:rsidRDefault="00A12B24" w:rsidP="003E0721">
            <w:r w:rsidRPr="00B92096">
              <w:t>«</w:t>
            </w:r>
            <w:r>
              <w:t>Всего</w:t>
            </w:r>
            <w:r w:rsidRPr="00B92096">
              <w:t>»</w:t>
            </w:r>
          </w:p>
        </w:tc>
        <w:tc>
          <w:tcPr>
            <w:tcW w:w="784" w:type="dxa"/>
          </w:tcPr>
          <w:p w:rsidR="00A12B24" w:rsidRPr="00B92096" w:rsidRDefault="00A12B24" w:rsidP="003E0721">
            <w:r>
              <w:t>5</w:t>
            </w:r>
          </w:p>
        </w:tc>
        <w:tc>
          <w:tcPr>
            <w:tcW w:w="784" w:type="dxa"/>
          </w:tcPr>
          <w:p w:rsidR="00A12B24" w:rsidRPr="00B92096" w:rsidRDefault="00A12B24" w:rsidP="003E0721">
            <w:r w:rsidRPr="00B92096">
              <w:t xml:space="preserve">= </w:t>
            </w:r>
          </w:p>
        </w:tc>
        <w:tc>
          <w:tcPr>
            <w:tcW w:w="2567" w:type="dxa"/>
          </w:tcPr>
          <w:p w:rsidR="00A12B24" w:rsidRPr="00B92096" w:rsidRDefault="00A12B24" w:rsidP="003E0721">
            <w:r w:rsidRPr="00B92096">
              <w:t>Сумма всех строк</w:t>
            </w:r>
          </w:p>
        </w:tc>
        <w:tc>
          <w:tcPr>
            <w:tcW w:w="636" w:type="dxa"/>
          </w:tcPr>
          <w:p w:rsidR="00A12B24" w:rsidRPr="00B92096" w:rsidRDefault="00A12B24" w:rsidP="003E0721">
            <w:r>
              <w:t>5</w:t>
            </w:r>
          </w:p>
        </w:tc>
        <w:tc>
          <w:tcPr>
            <w:tcW w:w="3669" w:type="dxa"/>
          </w:tcPr>
          <w:p w:rsidR="00A12B24" w:rsidRPr="00B92096" w:rsidRDefault="00A12B24" w:rsidP="003E0721">
            <w:r w:rsidRPr="00B92096">
              <w:t>Показатель по строке «</w:t>
            </w:r>
            <w:r>
              <w:t>Всего</w:t>
            </w:r>
            <w:r w:rsidRPr="00B92096">
              <w:t xml:space="preserve">» гр. </w:t>
            </w:r>
            <w:r>
              <w:t>5</w:t>
            </w:r>
            <w:r w:rsidRPr="00B92096">
              <w:t xml:space="preserve"> не соответствует сумме показателей строк </w:t>
            </w:r>
            <w:r>
              <w:t xml:space="preserve"> - </w:t>
            </w:r>
            <w:r w:rsidRPr="00B92096">
              <w:t>недопустимо</w:t>
            </w:r>
          </w:p>
        </w:tc>
      </w:tr>
      <w:tr w:rsidR="00A12B24" w:rsidRPr="00B92096" w:rsidTr="00DC45CC">
        <w:tc>
          <w:tcPr>
            <w:tcW w:w="503" w:type="dxa"/>
          </w:tcPr>
          <w:p w:rsidR="00A12B24" w:rsidRPr="00B92096" w:rsidRDefault="00A12B24" w:rsidP="003E0721">
            <w:r w:rsidRPr="00B92096">
              <w:t>4</w:t>
            </w:r>
          </w:p>
        </w:tc>
        <w:tc>
          <w:tcPr>
            <w:tcW w:w="1230" w:type="dxa"/>
          </w:tcPr>
          <w:p w:rsidR="00A12B24" w:rsidRPr="00B92096" w:rsidRDefault="00A12B24" w:rsidP="003E0721">
            <w:r w:rsidRPr="00B92096">
              <w:t>«</w:t>
            </w:r>
            <w:r>
              <w:t>Всего</w:t>
            </w:r>
            <w:r w:rsidRPr="00B92096">
              <w:t>»</w:t>
            </w:r>
          </w:p>
        </w:tc>
        <w:tc>
          <w:tcPr>
            <w:tcW w:w="784" w:type="dxa"/>
          </w:tcPr>
          <w:p w:rsidR="00A12B24" w:rsidRPr="00B92096" w:rsidRDefault="00A12B24" w:rsidP="003E0721">
            <w:r>
              <w:t>6</w:t>
            </w:r>
          </w:p>
        </w:tc>
        <w:tc>
          <w:tcPr>
            <w:tcW w:w="784" w:type="dxa"/>
          </w:tcPr>
          <w:p w:rsidR="00A12B24" w:rsidRPr="00B92096" w:rsidRDefault="00A12B24" w:rsidP="003E0721">
            <w:r w:rsidRPr="00B92096">
              <w:t>=</w:t>
            </w:r>
          </w:p>
        </w:tc>
        <w:tc>
          <w:tcPr>
            <w:tcW w:w="2567" w:type="dxa"/>
          </w:tcPr>
          <w:p w:rsidR="00A12B24" w:rsidRPr="00B92096" w:rsidRDefault="00A12B24" w:rsidP="003E0721">
            <w:r w:rsidRPr="00B92096">
              <w:t>Сумма всех строк</w:t>
            </w:r>
          </w:p>
        </w:tc>
        <w:tc>
          <w:tcPr>
            <w:tcW w:w="636" w:type="dxa"/>
          </w:tcPr>
          <w:p w:rsidR="00A12B24" w:rsidRPr="00B92096" w:rsidRDefault="00A12B24" w:rsidP="003E0721">
            <w:r>
              <w:t>6</w:t>
            </w:r>
          </w:p>
        </w:tc>
        <w:tc>
          <w:tcPr>
            <w:tcW w:w="3669" w:type="dxa"/>
          </w:tcPr>
          <w:p w:rsidR="00A12B24" w:rsidRPr="00B92096" w:rsidRDefault="00A12B24" w:rsidP="003E0721">
            <w:r w:rsidRPr="00B92096">
              <w:t>Показатель по строке «</w:t>
            </w:r>
            <w:r>
              <w:t>Всего</w:t>
            </w:r>
            <w:r w:rsidRPr="00B92096">
              <w:t xml:space="preserve">» гр. </w:t>
            </w:r>
            <w:r>
              <w:t>6</w:t>
            </w:r>
            <w:r w:rsidRPr="00B92096">
              <w:t xml:space="preserve"> не соответствует сумме показателей строк </w:t>
            </w:r>
            <w:r>
              <w:t xml:space="preserve"> - </w:t>
            </w:r>
            <w:r w:rsidRPr="00B92096">
              <w:t>недопустимо</w:t>
            </w:r>
          </w:p>
        </w:tc>
      </w:tr>
    </w:tbl>
    <w:p w:rsidR="00A12B24" w:rsidRPr="00B92096" w:rsidRDefault="00A12B24" w:rsidP="00A12B24">
      <w:pPr>
        <w:tabs>
          <w:tab w:val="left" w:pos="3060"/>
        </w:tabs>
        <w:outlineLvl w:val="0"/>
        <w:rPr>
          <w:b/>
        </w:rPr>
      </w:pPr>
    </w:p>
    <w:p w:rsidR="00A12B24" w:rsidRPr="00B92096" w:rsidRDefault="00A12B24" w:rsidP="00D2576B">
      <w:pPr>
        <w:tabs>
          <w:tab w:val="left" w:pos="3060"/>
        </w:tabs>
        <w:outlineLvl w:val="0"/>
        <w:rPr>
          <w:b/>
        </w:rPr>
        <w:sectPr w:rsidR="00A12B24" w:rsidRPr="00B92096" w:rsidSect="00B92096">
          <w:headerReference w:type="even" r:id="rId16"/>
          <w:headerReference w:type="default" r:id="rId17"/>
          <w:footerReference w:type="default" r:id="rId18"/>
          <w:pgSz w:w="11906" w:h="16838"/>
          <w:pgMar w:top="567" w:right="567" w:bottom="851" w:left="851" w:header="709" w:footer="709" w:gutter="0"/>
          <w:cols w:space="708"/>
          <w:titlePg/>
          <w:docGrid w:linePitch="360"/>
        </w:sectPr>
      </w:pPr>
    </w:p>
    <w:p w:rsidR="00B25321" w:rsidRPr="00B92096" w:rsidRDefault="00510D6D" w:rsidP="00B25321">
      <w:pPr>
        <w:jc w:val="center"/>
        <w:outlineLvl w:val="0"/>
        <w:rPr>
          <w:b/>
        </w:rPr>
      </w:pPr>
      <w:bookmarkStart w:id="3094" w:name="_Toc310429034"/>
      <w:bookmarkStart w:id="3095" w:name="_Toc11424745"/>
      <w:r w:rsidRPr="00B92096">
        <w:rPr>
          <w:b/>
        </w:rPr>
        <w:lastRenderedPageBreak/>
        <w:t>2</w:t>
      </w:r>
      <w:r w:rsidR="00E43EE4">
        <w:rPr>
          <w:b/>
        </w:rPr>
        <w:t>3</w:t>
      </w:r>
      <w:r w:rsidR="00B25321" w:rsidRPr="00B92096">
        <w:rPr>
          <w:b/>
        </w:rPr>
        <w:t xml:space="preserve">. Контрольные соотношения </w:t>
      </w:r>
      <w:bookmarkStart w:id="3096" w:name="ф_междок"/>
      <w:r w:rsidR="00B25321" w:rsidRPr="00B92096">
        <w:rPr>
          <w:b/>
        </w:rPr>
        <w:t xml:space="preserve">между показателями форм </w:t>
      </w:r>
      <w:bookmarkEnd w:id="3096"/>
      <w:r w:rsidR="00B25321" w:rsidRPr="00B92096">
        <w:rPr>
          <w:b/>
        </w:rPr>
        <w:t>б</w:t>
      </w:r>
      <w:r w:rsidR="005079B4" w:rsidRPr="00B92096">
        <w:rPr>
          <w:b/>
        </w:rPr>
        <w:t>ухгалтерской</w:t>
      </w:r>
      <w:r w:rsidR="00B25321" w:rsidRPr="00B92096">
        <w:rPr>
          <w:b/>
        </w:rPr>
        <w:t xml:space="preserve"> отчетности</w:t>
      </w:r>
      <w:bookmarkEnd w:id="3094"/>
      <w:r w:rsidR="00B25321" w:rsidRPr="00B92096">
        <w:rPr>
          <w:b/>
        </w:rPr>
        <w:t xml:space="preserve"> </w:t>
      </w:r>
      <w:bookmarkStart w:id="3097" w:name="_Toc310429035"/>
      <w:r w:rsidR="005079B4" w:rsidRPr="00B92096">
        <w:rPr>
          <w:b/>
        </w:rPr>
        <w:t>бюджетных и автономных учреждений</w:t>
      </w:r>
      <w:bookmarkEnd w:id="3095"/>
      <w:bookmarkEnd w:id="3097"/>
      <w:r w:rsidR="00B25321" w:rsidRPr="00B92096">
        <w:rPr>
          <w:b/>
        </w:rPr>
        <w:t xml:space="preserve"> </w:t>
      </w:r>
    </w:p>
    <w:p w:rsidR="00B25321" w:rsidRPr="00B92096" w:rsidRDefault="00B25321" w:rsidP="00B25321">
      <w:pPr>
        <w:jc w:val="center"/>
        <w:outlineLvl w:val="0"/>
      </w:pPr>
    </w:p>
    <w:p w:rsidR="00B25321" w:rsidRPr="00B92096" w:rsidRDefault="00B25321" w:rsidP="00B25321"/>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052"/>
        <w:gridCol w:w="1634"/>
        <w:gridCol w:w="9"/>
        <w:gridCol w:w="23"/>
        <w:gridCol w:w="770"/>
        <w:gridCol w:w="48"/>
        <w:gridCol w:w="11"/>
        <w:gridCol w:w="567"/>
        <w:gridCol w:w="33"/>
        <w:gridCol w:w="32"/>
        <w:gridCol w:w="849"/>
        <w:gridCol w:w="78"/>
        <w:gridCol w:w="1133"/>
        <w:gridCol w:w="2410"/>
        <w:gridCol w:w="1559"/>
        <w:gridCol w:w="219"/>
        <w:gridCol w:w="632"/>
        <w:gridCol w:w="2318"/>
        <w:gridCol w:w="709"/>
        <w:tblGridChange w:id="3098">
          <w:tblGrid>
            <w:gridCol w:w="674"/>
            <w:gridCol w:w="60"/>
            <w:gridCol w:w="992"/>
            <w:gridCol w:w="1634"/>
            <w:gridCol w:w="9"/>
            <w:gridCol w:w="23"/>
            <w:gridCol w:w="770"/>
            <w:gridCol w:w="48"/>
            <w:gridCol w:w="11"/>
            <w:gridCol w:w="567"/>
            <w:gridCol w:w="33"/>
            <w:gridCol w:w="32"/>
            <w:gridCol w:w="849"/>
            <w:gridCol w:w="78"/>
            <w:gridCol w:w="1132"/>
            <w:gridCol w:w="1"/>
            <w:gridCol w:w="2410"/>
            <w:gridCol w:w="1559"/>
            <w:gridCol w:w="219"/>
            <w:gridCol w:w="632"/>
            <w:gridCol w:w="2318"/>
            <w:gridCol w:w="709"/>
          </w:tblGrid>
        </w:tblGridChange>
      </w:tblGrid>
      <w:tr w:rsidR="007A1D48" w:rsidRPr="00B92096" w:rsidTr="00E54949">
        <w:trPr>
          <w:tblHeader/>
        </w:trPr>
        <w:tc>
          <w:tcPr>
            <w:tcW w:w="674" w:type="dxa"/>
          </w:tcPr>
          <w:p w:rsidR="00314C72" w:rsidRPr="00B92096" w:rsidRDefault="00314C72" w:rsidP="00BF1804">
            <w:r w:rsidRPr="00B92096">
              <w:t>№ п/п</w:t>
            </w:r>
          </w:p>
        </w:tc>
        <w:tc>
          <w:tcPr>
            <w:tcW w:w="1052" w:type="dxa"/>
          </w:tcPr>
          <w:p w:rsidR="00314C72" w:rsidRPr="00B92096" w:rsidRDefault="00314C72" w:rsidP="00BF1804">
            <w:r w:rsidRPr="00B92096">
              <w:t>Код формы</w:t>
            </w:r>
          </w:p>
        </w:tc>
        <w:tc>
          <w:tcPr>
            <w:tcW w:w="1666" w:type="dxa"/>
            <w:gridSpan w:val="3"/>
          </w:tcPr>
          <w:p w:rsidR="00314C72" w:rsidRPr="00B92096" w:rsidRDefault="00314C72" w:rsidP="00BF1804">
            <w:r w:rsidRPr="00B92096">
              <w:t xml:space="preserve">Показатель </w:t>
            </w:r>
          </w:p>
        </w:tc>
        <w:tc>
          <w:tcPr>
            <w:tcW w:w="770" w:type="dxa"/>
          </w:tcPr>
          <w:p w:rsidR="00314C72" w:rsidRPr="00B92096" w:rsidRDefault="00314C72" w:rsidP="00BF1804">
            <w:r w:rsidRPr="00B92096">
              <w:t>Стр</w:t>
            </w:r>
            <w:r w:rsidRPr="00B92096">
              <w:t>о</w:t>
            </w:r>
            <w:r w:rsidRPr="00B92096">
              <w:t>ка</w:t>
            </w:r>
          </w:p>
        </w:tc>
        <w:tc>
          <w:tcPr>
            <w:tcW w:w="691" w:type="dxa"/>
            <w:gridSpan w:val="5"/>
          </w:tcPr>
          <w:p w:rsidR="00314C72" w:rsidRPr="00B92096" w:rsidRDefault="00314C72" w:rsidP="00BF1804">
            <w:r w:rsidRPr="00B92096">
              <w:t>Гр</w:t>
            </w:r>
            <w:r w:rsidRPr="00B92096">
              <w:t>а</w:t>
            </w:r>
            <w:r w:rsidRPr="00B92096">
              <w:t>фа</w:t>
            </w:r>
          </w:p>
        </w:tc>
        <w:tc>
          <w:tcPr>
            <w:tcW w:w="849" w:type="dxa"/>
          </w:tcPr>
          <w:p w:rsidR="00314C72" w:rsidRPr="00B92096" w:rsidRDefault="00314C72" w:rsidP="00BF1804">
            <w:r w:rsidRPr="00B92096">
              <w:t>Соо</w:t>
            </w:r>
            <w:r w:rsidRPr="00B92096">
              <w:t>т</w:t>
            </w:r>
            <w:r w:rsidRPr="00B92096">
              <w:t>нош</w:t>
            </w:r>
            <w:r w:rsidRPr="00B92096">
              <w:t>е</w:t>
            </w:r>
            <w:r w:rsidRPr="00B92096">
              <w:t xml:space="preserve">ние </w:t>
            </w:r>
          </w:p>
        </w:tc>
        <w:tc>
          <w:tcPr>
            <w:tcW w:w="1211" w:type="dxa"/>
            <w:gridSpan w:val="2"/>
          </w:tcPr>
          <w:p w:rsidR="00314C72" w:rsidRPr="00B92096" w:rsidRDefault="00314C72" w:rsidP="00BF1804">
            <w:r w:rsidRPr="00B92096">
              <w:t>Связанная форма</w:t>
            </w:r>
          </w:p>
        </w:tc>
        <w:tc>
          <w:tcPr>
            <w:tcW w:w="2410" w:type="dxa"/>
          </w:tcPr>
          <w:p w:rsidR="00314C72" w:rsidRPr="00B92096" w:rsidRDefault="00314C72" w:rsidP="00BF1804">
            <w:r w:rsidRPr="00B92096">
              <w:t>Показатель связанной формы</w:t>
            </w:r>
          </w:p>
        </w:tc>
        <w:tc>
          <w:tcPr>
            <w:tcW w:w="1559" w:type="dxa"/>
          </w:tcPr>
          <w:p w:rsidR="00314C72" w:rsidRPr="00B92096" w:rsidRDefault="00314C72" w:rsidP="00BF1804">
            <w:r w:rsidRPr="00B92096">
              <w:t>Строка</w:t>
            </w:r>
          </w:p>
        </w:tc>
        <w:tc>
          <w:tcPr>
            <w:tcW w:w="851" w:type="dxa"/>
            <w:gridSpan w:val="2"/>
          </w:tcPr>
          <w:p w:rsidR="00314C72" w:rsidRPr="00B92096" w:rsidRDefault="00314C72" w:rsidP="00BF1804">
            <w:r w:rsidRPr="00B92096">
              <w:t>Графа</w:t>
            </w:r>
          </w:p>
        </w:tc>
        <w:tc>
          <w:tcPr>
            <w:tcW w:w="2318" w:type="dxa"/>
          </w:tcPr>
          <w:p w:rsidR="00314C72" w:rsidRPr="00B92096" w:rsidRDefault="00314C72" w:rsidP="00BF1804">
            <w:r w:rsidRPr="00B92096">
              <w:t>Контроль показателей</w:t>
            </w:r>
          </w:p>
        </w:tc>
        <w:tc>
          <w:tcPr>
            <w:tcW w:w="709" w:type="dxa"/>
          </w:tcPr>
          <w:p w:rsidR="00314C72" w:rsidRPr="00B92096" w:rsidRDefault="00314C72" w:rsidP="00BF1804">
            <w:r>
              <w:t>Тип ко</w:t>
            </w:r>
            <w:r>
              <w:t>н</w:t>
            </w:r>
            <w:r>
              <w:t>троля</w:t>
            </w:r>
          </w:p>
        </w:tc>
      </w:tr>
      <w:tr w:rsidR="007A1D48" w:rsidRPr="00B92096" w:rsidTr="00E54949">
        <w:tc>
          <w:tcPr>
            <w:tcW w:w="674" w:type="dxa"/>
          </w:tcPr>
          <w:p w:rsidR="00314C72" w:rsidRPr="00B92096" w:rsidRDefault="00314C72" w:rsidP="00BF1804">
            <w:r>
              <w:t>3.4</w:t>
            </w:r>
          </w:p>
        </w:tc>
        <w:tc>
          <w:tcPr>
            <w:tcW w:w="1052" w:type="dxa"/>
          </w:tcPr>
          <w:p w:rsidR="00314C72" w:rsidRPr="00B92096" w:rsidRDefault="00314C72" w:rsidP="006E1F19">
            <w:r w:rsidRPr="00B92096">
              <w:t>0503737 (</w:t>
            </w:r>
            <w:r>
              <w:t>5</w:t>
            </w:r>
            <w:r w:rsidRPr="00B92096">
              <w:t>)</w:t>
            </w:r>
          </w:p>
        </w:tc>
        <w:tc>
          <w:tcPr>
            <w:tcW w:w="1666" w:type="dxa"/>
            <w:gridSpan w:val="3"/>
          </w:tcPr>
          <w:p w:rsidR="00314C72" w:rsidRPr="00B92096" w:rsidRDefault="00314C72" w:rsidP="00BF1804"/>
        </w:tc>
        <w:tc>
          <w:tcPr>
            <w:tcW w:w="770" w:type="dxa"/>
          </w:tcPr>
          <w:p w:rsidR="00314C72" w:rsidRPr="00B92096" w:rsidRDefault="00314C72" w:rsidP="00BF1804">
            <w:r>
              <w:t>200</w:t>
            </w:r>
          </w:p>
        </w:tc>
        <w:tc>
          <w:tcPr>
            <w:tcW w:w="691" w:type="dxa"/>
            <w:gridSpan w:val="5"/>
          </w:tcPr>
          <w:p w:rsidR="00314C72" w:rsidRPr="00B92096" w:rsidRDefault="00314C72" w:rsidP="00BF1804">
            <w:r>
              <w:t>4</w:t>
            </w:r>
          </w:p>
        </w:tc>
        <w:tc>
          <w:tcPr>
            <w:tcW w:w="849" w:type="dxa"/>
          </w:tcPr>
          <w:p w:rsidR="00314C72" w:rsidRPr="00B92096" w:rsidRDefault="00314C72" w:rsidP="00BF1804">
            <w:r w:rsidRPr="00B92096">
              <w:t>=</w:t>
            </w:r>
          </w:p>
        </w:tc>
        <w:tc>
          <w:tcPr>
            <w:tcW w:w="1211" w:type="dxa"/>
            <w:gridSpan w:val="2"/>
          </w:tcPr>
          <w:p w:rsidR="00314C72" w:rsidRPr="00B92096" w:rsidRDefault="00314C72" w:rsidP="00BF1804">
            <w:r w:rsidRPr="00B92096">
              <w:t>0503</w:t>
            </w:r>
            <w:r>
              <w:t>766 (с)</w:t>
            </w:r>
            <w:r w:rsidRPr="00B92096">
              <w:rPr>
                <w:rStyle w:val="ae"/>
              </w:rPr>
              <w:t xml:space="preserve"> </w:t>
            </w:r>
            <w:r w:rsidRPr="00B92096">
              <w:rPr>
                <w:rStyle w:val="ae"/>
              </w:rPr>
              <w:footnoteReference w:id="11"/>
            </w:r>
          </w:p>
        </w:tc>
        <w:tc>
          <w:tcPr>
            <w:tcW w:w="2410" w:type="dxa"/>
          </w:tcPr>
          <w:p w:rsidR="00314C72" w:rsidRPr="00B92096" w:rsidRDefault="00314C72" w:rsidP="00BF1804">
            <w:r>
              <w:t>Сумма показателей строк</w:t>
            </w:r>
          </w:p>
        </w:tc>
        <w:tc>
          <w:tcPr>
            <w:tcW w:w="1559" w:type="dxa"/>
          </w:tcPr>
          <w:p w:rsidR="00314C72" w:rsidRPr="00B92096" w:rsidRDefault="00314C72" w:rsidP="00BF1804"/>
        </w:tc>
        <w:tc>
          <w:tcPr>
            <w:tcW w:w="851" w:type="dxa"/>
            <w:gridSpan w:val="2"/>
          </w:tcPr>
          <w:p w:rsidR="00314C72" w:rsidRPr="00B92096" w:rsidRDefault="00314C72" w:rsidP="00BF1804">
            <w:r>
              <w:t>4</w:t>
            </w:r>
          </w:p>
        </w:tc>
        <w:tc>
          <w:tcPr>
            <w:tcW w:w="2318" w:type="dxa"/>
          </w:tcPr>
          <w:p w:rsidR="00314C72" w:rsidRPr="00B92096" w:rsidRDefault="00314C72" w:rsidP="0092473E">
            <w:r w:rsidRPr="00175081">
              <w:rPr>
                <w:sz w:val="18"/>
                <w:szCs w:val="18"/>
              </w:rPr>
              <w:t>Итоговый  показатель ра</w:t>
            </w:r>
            <w:r w:rsidRPr="00175081">
              <w:rPr>
                <w:sz w:val="18"/>
                <w:szCs w:val="18"/>
              </w:rPr>
              <w:t>с</w:t>
            </w:r>
            <w:r w:rsidRPr="00175081">
              <w:rPr>
                <w:sz w:val="18"/>
                <w:szCs w:val="18"/>
              </w:rPr>
              <w:t>ходов в ф. 0503</w:t>
            </w:r>
            <w:r>
              <w:rPr>
                <w:sz w:val="18"/>
                <w:szCs w:val="18"/>
              </w:rPr>
              <w:t>737 (5)</w:t>
            </w:r>
            <w:r w:rsidRPr="00175081">
              <w:rPr>
                <w:sz w:val="18"/>
                <w:szCs w:val="18"/>
              </w:rPr>
              <w:t xml:space="preserve"> не соответствует идентичн</w:t>
            </w:r>
            <w:r w:rsidRPr="00175081">
              <w:rPr>
                <w:sz w:val="18"/>
                <w:szCs w:val="18"/>
              </w:rPr>
              <w:t>о</w:t>
            </w:r>
            <w:r w:rsidRPr="00175081">
              <w:rPr>
                <w:sz w:val="18"/>
                <w:szCs w:val="18"/>
              </w:rPr>
              <w:t>му показателю в ф. 0503</w:t>
            </w:r>
            <w:r>
              <w:rPr>
                <w:sz w:val="18"/>
                <w:szCs w:val="18"/>
              </w:rPr>
              <w:t>7</w:t>
            </w:r>
            <w:r w:rsidRPr="00175081">
              <w:rPr>
                <w:sz w:val="18"/>
                <w:szCs w:val="18"/>
              </w:rPr>
              <w:t>6</w:t>
            </w:r>
            <w:r>
              <w:rPr>
                <w:sz w:val="18"/>
                <w:szCs w:val="18"/>
              </w:rPr>
              <w:t>6 (с)</w:t>
            </w:r>
            <w:r w:rsidRPr="00175081">
              <w:rPr>
                <w:sz w:val="18"/>
                <w:szCs w:val="18"/>
              </w:rPr>
              <w:t xml:space="preserve"> </w:t>
            </w:r>
            <w:r>
              <w:rPr>
                <w:sz w:val="18"/>
                <w:szCs w:val="18"/>
              </w:rPr>
              <w:t>- требуется п</w:t>
            </w:r>
            <w:r>
              <w:rPr>
                <w:sz w:val="18"/>
                <w:szCs w:val="18"/>
              </w:rPr>
              <w:t>о</w:t>
            </w:r>
            <w:r>
              <w:rPr>
                <w:sz w:val="18"/>
                <w:szCs w:val="18"/>
              </w:rPr>
              <w:t>яснение</w:t>
            </w:r>
          </w:p>
        </w:tc>
        <w:tc>
          <w:tcPr>
            <w:tcW w:w="709" w:type="dxa"/>
          </w:tcPr>
          <w:p w:rsidR="00314C72" w:rsidRPr="00175081" w:rsidRDefault="004C5791" w:rsidP="0092473E">
            <w:pPr>
              <w:rPr>
                <w:sz w:val="18"/>
                <w:szCs w:val="18"/>
              </w:rPr>
            </w:pPr>
            <w:ins w:id="3099" w:author="Кривенец Анна Николаевна" w:date="2019-12-23T18:08:00Z">
              <w:r>
                <w:rPr>
                  <w:sz w:val="18"/>
                  <w:szCs w:val="18"/>
                </w:rPr>
                <w:t>П</w:t>
              </w:r>
            </w:ins>
          </w:p>
        </w:tc>
      </w:tr>
      <w:tr w:rsidR="007A1D48" w:rsidRPr="00B92096" w:rsidTr="00E54949">
        <w:tc>
          <w:tcPr>
            <w:tcW w:w="674" w:type="dxa"/>
          </w:tcPr>
          <w:p w:rsidR="00314C72" w:rsidRPr="00B92096" w:rsidRDefault="00314C72" w:rsidP="00BF1804">
            <w:r>
              <w:t>3.5</w:t>
            </w:r>
          </w:p>
        </w:tc>
        <w:tc>
          <w:tcPr>
            <w:tcW w:w="1052" w:type="dxa"/>
          </w:tcPr>
          <w:p w:rsidR="00314C72" w:rsidRPr="00B92096" w:rsidRDefault="00314C72" w:rsidP="006E1F19">
            <w:r w:rsidRPr="00B92096">
              <w:t>0503737 (</w:t>
            </w:r>
            <w:r>
              <w:t>5</w:t>
            </w:r>
            <w:r w:rsidRPr="00B92096">
              <w:t>)</w:t>
            </w:r>
          </w:p>
        </w:tc>
        <w:tc>
          <w:tcPr>
            <w:tcW w:w="1666" w:type="dxa"/>
            <w:gridSpan w:val="3"/>
          </w:tcPr>
          <w:p w:rsidR="00314C72" w:rsidRPr="00B92096" w:rsidRDefault="00314C72" w:rsidP="00BF1804"/>
        </w:tc>
        <w:tc>
          <w:tcPr>
            <w:tcW w:w="770" w:type="dxa"/>
          </w:tcPr>
          <w:p w:rsidR="00314C72" w:rsidRPr="00B92096" w:rsidRDefault="00314C72" w:rsidP="00BF1804">
            <w:r>
              <w:t>200</w:t>
            </w:r>
          </w:p>
        </w:tc>
        <w:tc>
          <w:tcPr>
            <w:tcW w:w="691" w:type="dxa"/>
            <w:gridSpan w:val="5"/>
          </w:tcPr>
          <w:p w:rsidR="00314C72" w:rsidRPr="00B92096" w:rsidRDefault="00314C72" w:rsidP="00BF1804">
            <w:r>
              <w:t>9</w:t>
            </w:r>
          </w:p>
        </w:tc>
        <w:tc>
          <w:tcPr>
            <w:tcW w:w="849" w:type="dxa"/>
          </w:tcPr>
          <w:p w:rsidR="00314C72" w:rsidRPr="00B92096" w:rsidRDefault="00314C72" w:rsidP="00BF1804">
            <w:r w:rsidRPr="00B92096">
              <w:t>=</w:t>
            </w:r>
          </w:p>
        </w:tc>
        <w:tc>
          <w:tcPr>
            <w:tcW w:w="1211" w:type="dxa"/>
            <w:gridSpan w:val="2"/>
          </w:tcPr>
          <w:p w:rsidR="00314C72" w:rsidRPr="00B92096" w:rsidRDefault="00314C72" w:rsidP="00BF1804">
            <w:r w:rsidRPr="00B92096">
              <w:t>0503</w:t>
            </w:r>
            <w:r>
              <w:t>766 (с)</w:t>
            </w:r>
          </w:p>
        </w:tc>
        <w:tc>
          <w:tcPr>
            <w:tcW w:w="2410" w:type="dxa"/>
          </w:tcPr>
          <w:p w:rsidR="00314C72" w:rsidRPr="00B92096" w:rsidRDefault="00314C72" w:rsidP="00BF1804">
            <w:r>
              <w:t>Сумма показателей строк</w:t>
            </w:r>
          </w:p>
        </w:tc>
        <w:tc>
          <w:tcPr>
            <w:tcW w:w="1559" w:type="dxa"/>
          </w:tcPr>
          <w:p w:rsidR="00314C72" w:rsidRPr="00B92096" w:rsidRDefault="00314C72" w:rsidP="00BF1804"/>
        </w:tc>
        <w:tc>
          <w:tcPr>
            <w:tcW w:w="851" w:type="dxa"/>
            <w:gridSpan w:val="2"/>
          </w:tcPr>
          <w:p w:rsidR="00314C72" w:rsidRPr="00B92096" w:rsidRDefault="00314C72" w:rsidP="00BF1804">
            <w:r>
              <w:t>5</w:t>
            </w:r>
          </w:p>
        </w:tc>
        <w:tc>
          <w:tcPr>
            <w:tcW w:w="2318" w:type="dxa"/>
          </w:tcPr>
          <w:p w:rsidR="00314C72" w:rsidRPr="00B92096" w:rsidRDefault="00314C72" w:rsidP="0092473E">
            <w:r w:rsidRPr="00175081">
              <w:rPr>
                <w:sz w:val="18"/>
                <w:szCs w:val="18"/>
              </w:rPr>
              <w:t>Итоговый  показатель ра</w:t>
            </w:r>
            <w:r w:rsidRPr="00175081">
              <w:rPr>
                <w:sz w:val="18"/>
                <w:szCs w:val="18"/>
              </w:rPr>
              <w:t>с</w:t>
            </w:r>
            <w:r w:rsidRPr="00175081">
              <w:rPr>
                <w:sz w:val="18"/>
                <w:szCs w:val="18"/>
              </w:rPr>
              <w:t>ходов в ф. 0503</w:t>
            </w:r>
            <w:r>
              <w:rPr>
                <w:sz w:val="18"/>
                <w:szCs w:val="18"/>
              </w:rPr>
              <w:t>737 (5)</w:t>
            </w:r>
            <w:r w:rsidRPr="00175081">
              <w:rPr>
                <w:sz w:val="18"/>
                <w:szCs w:val="18"/>
              </w:rPr>
              <w:t xml:space="preserve"> не соответствует идентичн</w:t>
            </w:r>
            <w:r w:rsidRPr="00175081">
              <w:rPr>
                <w:sz w:val="18"/>
                <w:szCs w:val="18"/>
              </w:rPr>
              <w:t>о</w:t>
            </w:r>
            <w:r w:rsidRPr="00175081">
              <w:rPr>
                <w:sz w:val="18"/>
                <w:szCs w:val="18"/>
              </w:rPr>
              <w:t>му показателю в ф. 0503</w:t>
            </w:r>
            <w:r>
              <w:rPr>
                <w:sz w:val="18"/>
                <w:szCs w:val="18"/>
              </w:rPr>
              <w:t>7</w:t>
            </w:r>
            <w:r w:rsidRPr="00175081">
              <w:rPr>
                <w:sz w:val="18"/>
                <w:szCs w:val="18"/>
              </w:rPr>
              <w:t>6</w:t>
            </w:r>
            <w:r>
              <w:rPr>
                <w:sz w:val="18"/>
                <w:szCs w:val="18"/>
              </w:rPr>
              <w:t>6</w:t>
            </w:r>
            <w:r w:rsidRPr="00175081">
              <w:rPr>
                <w:sz w:val="18"/>
                <w:szCs w:val="18"/>
              </w:rPr>
              <w:t xml:space="preserve"> </w:t>
            </w:r>
            <w:r>
              <w:rPr>
                <w:sz w:val="18"/>
                <w:szCs w:val="18"/>
              </w:rPr>
              <w:t xml:space="preserve"> (с)- требуется п</w:t>
            </w:r>
            <w:r>
              <w:rPr>
                <w:sz w:val="18"/>
                <w:szCs w:val="18"/>
              </w:rPr>
              <w:t>о</w:t>
            </w:r>
            <w:r>
              <w:rPr>
                <w:sz w:val="18"/>
                <w:szCs w:val="18"/>
              </w:rPr>
              <w:t>яснение</w:t>
            </w:r>
          </w:p>
        </w:tc>
        <w:tc>
          <w:tcPr>
            <w:tcW w:w="709" w:type="dxa"/>
          </w:tcPr>
          <w:p w:rsidR="00314C72" w:rsidRPr="00175081" w:rsidRDefault="004C5791" w:rsidP="0092473E">
            <w:pPr>
              <w:rPr>
                <w:sz w:val="18"/>
                <w:szCs w:val="18"/>
              </w:rPr>
            </w:pPr>
            <w:ins w:id="3100" w:author="Кривенец Анна Николаевна" w:date="2019-12-23T18:08:00Z">
              <w:r>
                <w:rPr>
                  <w:sz w:val="18"/>
                  <w:szCs w:val="18"/>
                </w:rPr>
                <w:t>П</w:t>
              </w:r>
            </w:ins>
          </w:p>
        </w:tc>
      </w:tr>
      <w:tr w:rsidR="007A1D48" w:rsidRPr="00B92096" w:rsidTr="00E54949">
        <w:tc>
          <w:tcPr>
            <w:tcW w:w="674" w:type="dxa"/>
          </w:tcPr>
          <w:p w:rsidR="00314C72" w:rsidRPr="00B92096" w:rsidRDefault="00314C72" w:rsidP="00BF1804">
            <w:r>
              <w:t>3.7</w:t>
            </w:r>
          </w:p>
        </w:tc>
        <w:tc>
          <w:tcPr>
            <w:tcW w:w="1052" w:type="dxa"/>
          </w:tcPr>
          <w:p w:rsidR="00314C72" w:rsidRPr="00B92096" w:rsidRDefault="00314C72" w:rsidP="006E1F19">
            <w:r w:rsidRPr="00B92096">
              <w:t>0503737 (</w:t>
            </w:r>
            <w:r>
              <w:t>6</w:t>
            </w:r>
            <w:r w:rsidRPr="00B92096">
              <w:t>)</w:t>
            </w:r>
          </w:p>
        </w:tc>
        <w:tc>
          <w:tcPr>
            <w:tcW w:w="1666" w:type="dxa"/>
            <w:gridSpan w:val="3"/>
          </w:tcPr>
          <w:p w:rsidR="00314C72" w:rsidRPr="00B92096" w:rsidRDefault="00314C72" w:rsidP="00BF1804"/>
        </w:tc>
        <w:tc>
          <w:tcPr>
            <w:tcW w:w="770" w:type="dxa"/>
          </w:tcPr>
          <w:p w:rsidR="00314C72" w:rsidRPr="00B92096" w:rsidRDefault="00314C72" w:rsidP="00BF1804">
            <w:r>
              <w:t>200</w:t>
            </w:r>
          </w:p>
        </w:tc>
        <w:tc>
          <w:tcPr>
            <w:tcW w:w="691" w:type="dxa"/>
            <w:gridSpan w:val="5"/>
          </w:tcPr>
          <w:p w:rsidR="00314C72" w:rsidRPr="00B92096" w:rsidRDefault="00314C72" w:rsidP="00BF1804">
            <w:r>
              <w:t>4</w:t>
            </w:r>
          </w:p>
        </w:tc>
        <w:tc>
          <w:tcPr>
            <w:tcW w:w="849" w:type="dxa"/>
          </w:tcPr>
          <w:p w:rsidR="00314C72" w:rsidRPr="00B92096" w:rsidRDefault="00314C72" w:rsidP="00BF1804">
            <w:r w:rsidRPr="00B92096">
              <w:t>=</w:t>
            </w:r>
          </w:p>
        </w:tc>
        <w:tc>
          <w:tcPr>
            <w:tcW w:w="1211" w:type="dxa"/>
            <w:gridSpan w:val="2"/>
          </w:tcPr>
          <w:p w:rsidR="00314C72" w:rsidRPr="00B92096" w:rsidRDefault="00314C72" w:rsidP="00BF1804">
            <w:r w:rsidRPr="00B92096">
              <w:t>0503</w:t>
            </w:r>
            <w:r>
              <w:t>766 (</w:t>
            </w:r>
            <w:proofErr w:type="spellStart"/>
            <w:r>
              <w:rPr>
                <w:lang w:val="en-US"/>
              </w:rPr>
              <w:t>i</w:t>
            </w:r>
            <w:proofErr w:type="spellEnd"/>
            <w:r>
              <w:t>)</w:t>
            </w:r>
          </w:p>
        </w:tc>
        <w:tc>
          <w:tcPr>
            <w:tcW w:w="2410" w:type="dxa"/>
          </w:tcPr>
          <w:p w:rsidR="00314C72" w:rsidRPr="00B92096" w:rsidRDefault="00314C72" w:rsidP="00BF1804">
            <w:r>
              <w:t>Сумма показателей строк</w:t>
            </w:r>
          </w:p>
        </w:tc>
        <w:tc>
          <w:tcPr>
            <w:tcW w:w="1559" w:type="dxa"/>
          </w:tcPr>
          <w:p w:rsidR="00314C72" w:rsidRPr="00B92096" w:rsidRDefault="00314C72" w:rsidP="00BF1804"/>
        </w:tc>
        <w:tc>
          <w:tcPr>
            <w:tcW w:w="851" w:type="dxa"/>
            <w:gridSpan w:val="2"/>
          </w:tcPr>
          <w:p w:rsidR="00314C72" w:rsidRPr="00B92096" w:rsidRDefault="00314C72" w:rsidP="00BF1804">
            <w:r>
              <w:t>4</w:t>
            </w:r>
          </w:p>
        </w:tc>
        <w:tc>
          <w:tcPr>
            <w:tcW w:w="2318" w:type="dxa"/>
          </w:tcPr>
          <w:p w:rsidR="00314C72" w:rsidRPr="00B92096" w:rsidRDefault="00314C72" w:rsidP="0092473E">
            <w:r w:rsidRPr="00175081">
              <w:rPr>
                <w:sz w:val="18"/>
                <w:szCs w:val="18"/>
              </w:rPr>
              <w:t>Итоговый  показатель ра</w:t>
            </w:r>
            <w:r w:rsidRPr="00175081">
              <w:rPr>
                <w:sz w:val="18"/>
                <w:szCs w:val="18"/>
              </w:rPr>
              <w:t>с</w:t>
            </w:r>
            <w:r w:rsidRPr="00175081">
              <w:rPr>
                <w:sz w:val="18"/>
                <w:szCs w:val="18"/>
              </w:rPr>
              <w:t>ходов в ф. 0503</w:t>
            </w:r>
            <w:r>
              <w:rPr>
                <w:sz w:val="18"/>
                <w:szCs w:val="18"/>
              </w:rPr>
              <w:t>737 (6)</w:t>
            </w:r>
            <w:r w:rsidRPr="00175081">
              <w:rPr>
                <w:sz w:val="18"/>
                <w:szCs w:val="18"/>
              </w:rPr>
              <w:t xml:space="preserve"> не соответствует идентичн</w:t>
            </w:r>
            <w:r w:rsidRPr="00175081">
              <w:rPr>
                <w:sz w:val="18"/>
                <w:szCs w:val="18"/>
              </w:rPr>
              <w:t>о</w:t>
            </w:r>
            <w:r w:rsidRPr="00175081">
              <w:rPr>
                <w:sz w:val="18"/>
                <w:szCs w:val="18"/>
              </w:rPr>
              <w:t>му показателю в ф. 0503</w:t>
            </w:r>
            <w:r>
              <w:rPr>
                <w:sz w:val="18"/>
                <w:szCs w:val="18"/>
              </w:rPr>
              <w:t>7</w:t>
            </w:r>
            <w:r w:rsidRPr="00175081">
              <w:rPr>
                <w:sz w:val="18"/>
                <w:szCs w:val="18"/>
              </w:rPr>
              <w:t>6</w:t>
            </w:r>
            <w:r>
              <w:rPr>
                <w:sz w:val="18"/>
                <w:szCs w:val="18"/>
              </w:rPr>
              <w:t>6 (</w:t>
            </w:r>
            <w:proofErr w:type="spellStart"/>
            <w:r>
              <w:rPr>
                <w:sz w:val="18"/>
                <w:szCs w:val="18"/>
                <w:lang w:val="en-US"/>
              </w:rPr>
              <w:t>i</w:t>
            </w:r>
            <w:proofErr w:type="spellEnd"/>
            <w:r>
              <w:rPr>
                <w:sz w:val="18"/>
                <w:szCs w:val="18"/>
              </w:rPr>
              <w:t>)</w:t>
            </w:r>
            <w:r w:rsidRPr="00175081">
              <w:rPr>
                <w:sz w:val="18"/>
                <w:szCs w:val="18"/>
              </w:rPr>
              <w:t xml:space="preserve"> </w:t>
            </w:r>
            <w:r>
              <w:rPr>
                <w:sz w:val="18"/>
                <w:szCs w:val="18"/>
              </w:rPr>
              <w:t>- требуется п</w:t>
            </w:r>
            <w:r>
              <w:rPr>
                <w:sz w:val="18"/>
                <w:szCs w:val="18"/>
              </w:rPr>
              <w:t>о</w:t>
            </w:r>
            <w:r>
              <w:rPr>
                <w:sz w:val="18"/>
                <w:szCs w:val="18"/>
              </w:rPr>
              <w:t>яснение</w:t>
            </w:r>
          </w:p>
        </w:tc>
        <w:tc>
          <w:tcPr>
            <w:tcW w:w="709" w:type="dxa"/>
          </w:tcPr>
          <w:p w:rsidR="00314C72" w:rsidRPr="00175081" w:rsidRDefault="004C5791" w:rsidP="0092473E">
            <w:pPr>
              <w:rPr>
                <w:sz w:val="18"/>
                <w:szCs w:val="18"/>
              </w:rPr>
            </w:pPr>
            <w:ins w:id="3101" w:author="Кривенец Анна Николаевна" w:date="2019-12-23T18:08:00Z">
              <w:r>
                <w:rPr>
                  <w:sz w:val="18"/>
                  <w:szCs w:val="18"/>
                </w:rPr>
                <w:t>П</w:t>
              </w:r>
            </w:ins>
          </w:p>
        </w:tc>
      </w:tr>
      <w:tr w:rsidR="007A1D48" w:rsidRPr="00B92096" w:rsidTr="00E54949">
        <w:tc>
          <w:tcPr>
            <w:tcW w:w="674" w:type="dxa"/>
          </w:tcPr>
          <w:p w:rsidR="00314C72" w:rsidRPr="00B92096" w:rsidRDefault="00314C72" w:rsidP="00BF1804">
            <w:r>
              <w:t>3.8</w:t>
            </w:r>
          </w:p>
        </w:tc>
        <w:tc>
          <w:tcPr>
            <w:tcW w:w="1052" w:type="dxa"/>
          </w:tcPr>
          <w:p w:rsidR="00314C72" w:rsidRPr="00B92096" w:rsidRDefault="00314C72" w:rsidP="006E1F19">
            <w:r w:rsidRPr="00B92096">
              <w:t>0503737 (</w:t>
            </w:r>
            <w:r>
              <w:t>6</w:t>
            </w:r>
            <w:r w:rsidRPr="00B92096">
              <w:t>)</w:t>
            </w:r>
          </w:p>
        </w:tc>
        <w:tc>
          <w:tcPr>
            <w:tcW w:w="1666" w:type="dxa"/>
            <w:gridSpan w:val="3"/>
          </w:tcPr>
          <w:p w:rsidR="00314C72" w:rsidRPr="00B92096" w:rsidRDefault="00314C72" w:rsidP="00BF1804"/>
        </w:tc>
        <w:tc>
          <w:tcPr>
            <w:tcW w:w="770" w:type="dxa"/>
          </w:tcPr>
          <w:p w:rsidR="00314C72" w:rsidRPr="00B92096" w:rsidRDefault="00314C72" w:rsidP="00BF1804">
            <w:r>
              <w:t>200</w:t>
            </w:r>
          </w:p>
        </w:tc>
        <w:tc>
          <w:tcPr>
            <w:tcW w:w="691" w:type="dxa"/>
            <w:gridSpan w:val="5"/>
          </w:tcPr>
          <w:p w:rsidR="00314C72" w:rsidRPr="00B92096" w:rsidRDefault="00314C72" w:rsidP="00BF1804">
            <w:r>
              <w:t>9</w:t>
            </w:r>
          </w:p>
        </w:tc>
        <w:tc>
          <w:tcPr>
            <w:tcW w:w="849" w:type="dxa"/>
          </w:tcPr>
          <w:p w:rsidR="00314C72" w:rsidRPr="00B92096" w:rsidRDefault="00314C72" w:rsidP="00BF1804">
            <w:r w:rsidRPr="00B92096">
              <w:t>=</w:t>
            </w:r>
          </w:p>
        </w:tc>
        <w:tc>
          <w:tcPr>
            <w:tcW w:w="1211" w:type="dxa"/>
            <w:gridSpan w:val="2"/>
          </w:tcPr>
          <w:p w:rsidR="00314C72" w:rsidRPr="00B92096" w:rsidRDefault="00314C72" w:rsidP="00BF1804">
            <w:r w:rsidRPr="00B92096">
              <w:t>0503</w:t>
            </w:r>
            <w:r>
              <w:t>766 (</w:t>
            </w:r>
            <w:proofErr w:type="spellStart"/>
            <w:r>
              <w:rPr>
                <w:lang w:val="en-US"/>
              </w:rPr>
              <w:t>i</w:t>
            </w:r>
            <w:proofErr w:type="spellEnd"/>
            <w:r>
              <w:t>)</w:t>
            </w:r>
          </w:p>
        </w:tc>
        <w:tc>
          <w:tcPr>
            <w:tcW w:w="2410" w:type="dxa"/>
          </w:tcPr>
          <w:p w:rsidR="00314C72" w:rsidRPr="00B92096" w:rsidRDefault="00314C72" w:rsidP="00BF1804">
            <w:r>
              <w:t>Сумма показателей строк</w:t>
            </w:r>
          </w:p>
        </w:tc>
        <w:tc>
          <w:tcPr>
            <w:tcW w:w="1559" w:type="dxa"/>
          </w:tcPr>
          <w:p w:rsidR="00314C72" w:rsidRPr="00B92096" w:rsidRDefault="00314C72" w:rsidP="00BF1804"/>
        </w:tc>
        <w:tc>
          <w:tcPr>
            <w:tcW w:w="851" w:type="dxa"/>
            <w:gridSpan w:val="2"/>
          </w:tcPr>
          <w:p w:rsidR="00314C72" w:rsidRPr="00B92096" w:rsidRDefault="00314C72" w:rsidP="00BF1804">
            <w:r>
              <w:t>5</w:t>
            </w:r>
          </w:p>
        </w:tc>
        <w:tc>
          <w:tcPr>
            <w:tcW w:w="2318" w:type="dxa"/>
          </w:tcPr>
          <w:p w:rsidR="00314C72" w:rsidRPr="00B92096" w:rsidRDefault="00314C72" w:rsidP="0092473E">
            <w:r w:rsidRPr="00175081">
              <w:rPr>
                <w:sz w:val="18"/>
                <w:szCs w:val="18"/>
              </w:rPr>
              <w:t>Итоговый  показатель ра</w:t>
            </w:r>
            <w:r w:rsidRPr="00175081">
              <w:rPr>
                <w:sz w:val="18"/>
                <w:szCs w:val="18"/>
              </w:rPr>
              <w:t>с</w:t>
            </w:r>
            <w:r w:rsidRPr="00175081">
              <w:rPr>
                <w:sz w:val="18"/>
                <w:szCs w:val="18"/>
              </w:rPr>
              <w:t>ходов в ф. 0503</w:t>
            </w:r>
            <w:r>
              <w:rPr>
                <w:sz w:val="18"/>
                <w:szCs w:val="18"/>
              </w:rPr>
              <w:t>737 (6)</w:t>
            </w:r>
            <w:r w:rsidRPr="00175081">
              <w:rPr>
                <w:sz w:val="18"/>
                <w:szCs w:val="18"/>
              </w:rPr>
              <w:t xml:space="preserve"> не соответствует идентичн</w:t>
            </w:r>
            <w:r w:rsidRPr="00175081">
              <w:rPr>
                <w:sz w:val="18"/>
                <w:szCs w:val="18"/>
              </w:rPr>
              <w:t>о</w:t>
            </w:r>
            <w:r w:rsidRPr="00175081">
              <w:rPr>
                <w:sz w:val="18"/>
                <w:szCs w:val="18"/>
              </w:rPr>
              <w:t>му показателю в ф. 0503</w:t>
            </w:r>
            <w:r>
              <w:rPr>
                <w:sz w:val="18"/>
                <w:szCs w:val="18"/>
              </w:rPr>
              <w:t>7</w:t>
            </w:r>
            <w:r w:rsidRPr="00175081">
              <w:rPr>
                <w:sz w:val="18"/>
                <w:szCs w:val="18"/>
              </w:rPr>
              <w:t>6</w:t>
            </w:r>
            <w:r>
              <w:rPr>
                <w:sz w:val="18"/>
                <w:szCs w:val="18"/>
              </w:rPr>
              <w:t>6 (</w:t>
            </w:r>
            <w:proofErr w:type="spellStart"/>
            <w:r>
              <w:rPr>
                <w:sz w:val="18"/>
                <w:szCs w:val="18"/>
                <w:lang w:val="en-US"/>
              </w:rPr>
              <w:t>i</w:t>
            </w:r>
            <w:proofErr w:type="spellEnd"/>
            <w:r>
              <w:rPr>
                <w:sz w:val="18"/>
                <w:szCs w:val="18"/>
              </w:rPr>
              <w:t>)</w:t>
            </w:r>
            <w:r w:rsidRPr="00175081">
              <w:rPr>
                <w:sz w:val="18"/>
                <w:szCs w:val="18"/>
              </w:rPr>
              <w:t xml:space="preserve"> </w:t>
            </w:r>
            <w:r>
              <w:rPr>
                <w:sz w:val="18"/>
                <w:szCs w:val="18"/>
              </w:rPr>
              <w:t>- требуется п</w:t>
            </w:r>
            <w:r>
              <w:rPr>
                <w:sz w:val="18"/>
                <w:szCs w:val="18"/>
              </w:rPr>
              <w:t>о</w:t>
            </w:r>
            <w:r>
              <w:rPr>
                <w:sz w:val="18"/>
                <w:szCs w:val="18"/>
              </w:rPr>
              <w:t>яснение</w:t>
            </w:r>
          </w:p>
        </w:tc>
        <w:tc>
          <w:tcPr>
            <w:tcW w:w="709" w:type="dxa"/>
          </w:tcPr>
          <w:p w:rsidR="00314C72" w:rsidRPr="00175081" w:rsidRDefault="004C5791" w:rsidP="0092473E">
            <w:pPr>
              <w:rPr>
                <w:sz w:val="18"/>
                <w:szCs w:val="18"/>
              </w:rPr>
            </w:pPr>
            <w:ins w:id="3102" w:author="Кривенец Анна Николаевна" w:date="2019-12-23T18:08:00Z">
              <w:r>
                <w:rPr>
                  <w:sz w:val="18"/>
                  <w:szCs w:val="18"/>
                </w:rPr>
                <w:t>П</w:t>
              </w:r>
            </w:ins>
          </w:p>
        </w:tc>
      </w:tr>
      <w:tr w:rsidR="007A1D48" w:rsidRPr="00B92096" w:rsidTr="00E54949">
        <w:tc>
          <w:tcPr>
            <w:tcW w:w="674" w:type="dxa"/>
          </w:tcPr>
          <w:p w:rsidR="00314C72" w:rsidRPr="00651D83" w:rsidRDefault="00314C72" w:rsidP="00D5062E">
            <w:pPr>
              <w:rPr>
                <w:color w:val="000000"/>
              </w:rPr>
            </w:pPr>
            <w:r w:rsidRPr="00651D83">
              <w:rPr>
                <w:color w:val="000000"/>
              </w:rPr>
              <w:t>5.1</w:t>
            </w:r>
          </w:p>
        </w:tc>
        <w:tc>
          <w:tcPr>
            <w:tcW w:w="1052" w:type="dxa"/>
          </w:tcPr>
          <w:p w:rsidR="00314C72" w:rsidRPr="00651D83" w:rsidRDefault="00314C72" w:rsidP="00D5062E">
            <w:pPr>
              <w:rPr>
                <w:color w:val="000000"/>
              </w:rPr>
            </w:pPr>
            <w:r w:rsidRPr="00651D83">
              <w:rPr>
                <w:color w:val="000000"/>
              </w:rPr>
              <w:t>0503730</w:t>
            </w:r>
          </w:p>
        </w:tc>
        <w:tc>
          <w:tcPr>
            <w:tcW w:w="1666" w:type="dxa"/>
            <w:gridSpan w:val="3"/>
          </w:tcPr>
          <w:p w:rsidR="00314C72" w:rsidRPr="00651D83" w:rsidRDefault="00314C72" w:rsidP="00D5062E">
            <w:pPr>
              <w:rPr>
                <w:color w:val="000000"/>
              </w:rPr>
            </w:pPr>
            <w:r w:rsidRPr="00651D83">
              <w:rPr>
                <w:color w:val="000000"/>
              </w:rPr>
              <w:t>Стр.</w:t>
            </w:r>
            <w:r>
              <w:rPr>
                <w:color w:val="000000"/>
              </w:rPr>
              <w:t>570</w:t>
            </w:r>
            <w:r w:rsidRPr="00651D83">
              <w:rPr>
                <w:color w:val="000000"/>
              </w:rPr>
              <w:t xml:space="preserve"> </w:t>
            </w:r>
          </w:p>
          <w:p w:rsidR="00314C72" w:rsidRPr="00651D83" w:rsidRDefault="00314C72" w:rsidP="00DA6202">
            <w:pPr>
              <w:rPr>
                <w:color w:val="000000"/>
              </w:rPr>
            </w:pPr>
            <w:r w:rsidRPr="00651D83">
              <w:rPr>
                <w:color w:val="000000"/>
              </w:rPr>
              <w:t>(Гр. 10– Гр. 6)</w:t>
            </w:r>
          </w:p>
        </w:tc>
        <w:tc>
          <w:tcPr>
            <w:tcW w:w="770" w:type="dxa"/>
          </w:tcPr>
          <w:p w:rsidR="00314C72" w:rsidRPr="00651D83" w:rsidRDefault="00314C72" w:rsidP="00D5062E">
            <w:pPr>
              <w:rPr>
                <w:color w:val="000000"/>
              </w:rPr>
            </w:pPr>
          </w:p>
        </w:tc>
        <w:tc>
          <w:tcPr>
            <w:tcW w:w="691" w:type="dxa"/>
            <w:gridSpan w:val="5"/>
          </w:tcPr>
          <w:p w:rsidR="00314C72" w:rsidRPr="00651D83" w:rsidRDefault="00314C72" w:rsidP="00D5062E">
            <w:pPr>
              <w:rPr>
                <w:color w:val="000000"/>
              </w:rPr>
            </w:pPr>
          </w:p>
        </w:tc>
        <w:tc>
          <w:tcPr>
            <w:tcW w:w="849" w:type="dxa"/>
          </w:tcPr>
          <w:p w:rsidR="00314C72" w:rsidRPr="00651D83" w:rsidRDefault="00314C72" w:rsidP="00D5062E">
            <w:pPr>
              <w:rPr>
                <w:color w:val="000000"/>
              </w:rPr>
            </w:pPr>
            <w:r w:rsidRPr="00651D83">
              <w:rPr>
                <w:color w:val="000000"/>
              </w:rPr>
              <w:t>=</w:t>
            </w:r>
          </w:p>
        </w:tc>
        <w:tc>
          <w:tcPr>
            <w:tcW w:w="1211" w:type="dxa"/>
            <w:gridSpan w:val="2"/>
          </w:tcPr>
          <w:p w:rsidR="00314C72" w:rsidRPr="00651D83" w:rsidRDefault="00314C72" w:rsidP="00D5062E">
            <w:pPr>
              <w:rPr>
                <w:color w:val="000000"/>
              </w:rPr>
            </w:pPr>
            <w:r w:rsidRPr="00651D83">
              <w:rPr>
                <w:color w:val="000000"/>
              </w:rPr>
              <w:t>0503721</w:t>
            </w:r>
          </w:p>
        </w:tc>
        <w:tc>
          <w:tcPr>
            <w:tcW w:w="2410" w:type="dxa"/>
          </w:tcPr>
          <w:p w:rsidR="00314C72" w:rsidRPr="00651D83" w:rsidRDefault="00314C72" w:rsidP="00D5062E">
            <w:pPr>
              <w:rPr>
                <w:color w:val="000000"/>
              </w:rPr>
            </w:pPr>
          </w:p>
        </w:tc>
        <w:tc>
          <w:tcPr>
            <w:tcW w:w="1559" w:type="dxa"/>
          </w:tcPr>
          <w:p w:rsidR="00314C72" w:rsidRPr="00651D83" w:rsidRDefault="00314C72" w:rsidP="00DC0DE4">
            <w:pPr>
              <w:rPr>
                <w:color w:val="000000"/>
              </w:rPr>
            </w:pPr>
            <w:r w:rsidRPr="00651D83">
              <w:rPr>
                <w:color w:val="000000"/>
              </w:rPr>
              <w:t xml:space="preserve">300 + </w:t>
            </w:r>
            <w:r w:rsidRPr="00214716">
              <w:rPr>
                <w:b/>
                <w:color w:val="000000"/>
              </w:rPr>
              <w:t>(</w:t>
            </w:r>
            <w:r w:rsidRPr="00651D83">
              <w:rPr>
                <w:color w:val="000000"/>
              </w:rPr>
              <w:t>показ</w:t>
            </w:r>
            <w:r w:rsidRPr="00651D83">
              <w:rPr>
                <w:color w:val="000000"/>
              </w:rPr>
              <w:t>а</w:t>
            </w:r>
            <w:r w:rsidRPr="00651D83">
              <w:rPr>
                <w:color w:val="000000"/>
              </w:rPr>
              <w:t xml:space="preserve">тели по счету 0 304 06 000 </w:t>
            </w:r>
            <w:r>
              <w:rPr>
                <w:color w:val="000000"/>
              </w:rPr>
              <w:t xml:space="preserve">(Гр.5 </w:t>
            </w:r>
            <w:r w:rsidRPr="00651D83">
              <w:rPr>
                <w:color w:val="000000"/>
              </w:rPr>
              <w:t>из Спра</w:t>
            </w:r>
            <w:r w:rsidRPr="00651D83">
              <w:rPr>
                <w:color w:val="000000"/>
              </w:rPr>
              <w:t>в</w:t>
            </w:r>
            <w:r w:rsidRPr="00651D83">
              <w:rPr>
                <w:color w:val="000000"/>
              </w:rPr>
              <w:t>ки 0503725</w:t>
            </w:r>
            <w:r>
              <w:rPr>
                <w:color w:val="000000"/>
              </w:rPr>
              <w:t xml:space="preserve">)- показатели по счету 0 304 06 000 (Гр. 4 из </w:t>
            </w:r>
            <w:r>
              <w:rPr>
                <w:color w:val="000000"/>
              </w:rPr>
              <w:lastRenderedPageBreak/>
              <w:t>Справки 0503725)</w:t>
            </w:r>
            <w:r w:rsidRPr="00214716">
              <w:rPr>
                <w:b/>
                <w:color w:val="000000"/>
              </w:rPr>
              <w:t>)</w:t>
            </w:r>
            <w:r>
              <w:rPr>
                <w:color w:val="000000"/>
              </w:rPr>
              <w:t xml:space="preserve"> </w:t>
            </w:r>
          </w:p>
        </w:tc>
        <w:tc>
          <w:tcPr>
            <w:tcW w:w="851" w:type="dxa"/>
            <w:gridSpan w:val="2"/>
          </w:tcPr>
          <w:p w:rsidR="00314C72" w:rsidRPr="00214716" w:rsidRDefault="00314C72" w:rsidP="00D5062E">
            <w:pPr>
              <w:rPr>
                <w:color w:val="000000"/>
              </w:rPr>
            </w:pPr>
            <w:r w:rsidRPr="00214716">
              <w:rPr>
                <w:color w:val="000000"/>
              </w:rPr>
              <w:lastRenderedPageBreak/>
              <w:t>7</w:t>
            </w:r>
          </w:p>
        </w:tc>
        <w:tc>
          <w:tcPr>
            <w:tcW w:w="2318" w:type="dxa"/>
          </w:tcPr>
          <w:p w:rsidR="00314C72" w:rsidRPr="00651D83" w:rsidRDefault="00314C72" w:rsidP="00DC5E14">
            <w:pPr>
              <w:rPr>
                <w:color w:val="000000"/>
              </w:rPr>
            </w:pPr>
            <w:r w:rsidRPr="00651D83">
              <w:rPr>
                <w:color w:val="000000"/>
              </w:rPr>
              <w:t>Финансовый результат по счетам баланса не соответствует иденти</w:t>
            </w:r>
            <w:r w:rsidRPr="00651D83">
              <w:rPr>
                <w:color w:val="000000"/>
              </w:rPr>
              <w:t>ч</w:t>
            </w:r>
            <w:r w:rsidRPr="00651D83">
              <w:rPr>
                <w:color w:val="000000"/>
              </w:rPr>
              <w:t>ному показателю в ф. 0503721  - недопустимо</w:t>
            </w:r>
          </w:p>
        </w:tc>
        <w:tc>
          <w:tcPr>
            <w:tcW w:w="709" w:type="dxa"/>
          </w:tcPr>
          <w:p w:rsidR="00314C72" w:rsidRPr="00651D83" w:rsidRDefault="004C5791" w:rsidP="00DC5E14">
            <w:pPr>
              <w:rPr>
                <w:color w:val="000000"/>
              </w:rPr>
            </w:pPr>
            <w:ins w:id="3103" w:author="Кривенец Анна Николаевна" w:date="2019-12-23T18:08:00Z">
              <w:r>
                <w:rPr>
                  <w:color w:val="000000"/>
                </w:rPr>
                <w:t>Б</w:t>
              </w:r>
            </w:ins>
          </w:p>
        </w:tc>
      </w:tr>
      <w:tr w:rsidR="00E54949" w:rsidRPr="00B92096" w:rsidTr="00E54949">
        <w:tc>
          <w:tcPr>
            <w:tcW w:w="674" w:type="dxa"/>
          </w:tcPr>
          <w:p w:rsidR="00E54949" w:rsidRPr="00B92096" w:rsidRDefault="00E54949" w:rsidP="00BF1804">
            <w:r w:rsidRPr="00B92096">
              <w:lastRenderedPageBreak/>
              <w:t>6</w:t>
            </w:r>
          </w:p>
        </w:tc>
        <w:tc>
          <w:tcPr>
            <w:tcW w:w="1052" w:type="dxa"/>
          </w:tcPr>
          <w:p w:rsidR="00E54949" w:rsidRPr="00B92096" w:rsidRDefault="00E54949" w:rsidP="00BF1804">
            <w:r w:rsidRPr="00B92096">
              <w:t>0503730</w:t>
            </w:r>
          </w:p>
        </w:tc>
        <w:tc>
          <w:tcPr>
            <w:tcW w:w="1666" w:type="dxa"/>
            <w:gridSpan w:val="3"/>
          </w:tcPr>
          <w:p w:rsidR="00E54949" w:rsidRPr="00B92096" w:rsidRDefault="00E54949" w:rsidP="00BF1804">
            <w:r w:rsidRPr="00B92096">
              <w:t>Стр.</w:t>
            </w:r>
            <w:r>
              <w:t>190</w:t>
            </w:r>
            <w:r w:rsidRPr="00B92096">
              <w:t xml:space="preserve"> </w:t>
            </w:r>
          </w:p>
          <w:p w:rsidR="00E54949" w:rsidRPr="00B92096" w:rsidRDefault="00E54949" w:rsidP="00BF1804">
            <w:r w:rsidRPr="00B92096">
              <w:t>(Гр. 7– Гр. 3)</w:t>
            </w:r>
          </w:p>
        </w:tc>
        <w:tc>
          <w:tcPr>
            <w:tcW w:w="770" w:type="dxa"/>
          </w:tcPr>
          <w:p w:rsidR="00E54949" w:rsidRPr="00B92096" w:rsidRDefault="00E54949" w:rsidP="00BF1804"/>
        </w:tc>
        <w:tc>
          <w:tcPr>
            <w:tcW w:w="691" w:type="dxa"/>
            <w:gridSpan w:val="5"/>
          </w:tcPr>
          <w:p w:rsidR="00E54949" w:rsidRPr="00B92096" w:rsidRDefault="00E54949" w:rsidP="00BF1804"/>
        </w:tc>
        <w:tc>
          <w:tcPr>
            <w:tcW w:w="849" w:type="dxa"/>
          </w:tcPr>
          <w:p w:rsidR="00E54949" w:rsidRPr="00B92096" w:rsidRDefault="00E54949" w:rsidP="00BF1804">
            <w:r w:rsidRPr="00B92096">
              <w:t>=</w:t>
            </w:r>
          </w:p>
        </w:tc>
        <w:tc>
          <w:tcPr>
            <w:tcW w:w="1211" w:type="dxa"/>
            <w:gridSpan w:val="2"/>
          </w:tcPr>
          <w:p w:rsidR="00E54949" w:rsidRPr="00B92096" w:rsidRDefault="00E54949" w:rsidP="00BF1804">
            <w:r w:rsidRPr="00B92096">
              <w:t>0503721</w:t>
            </w:r>
          </w:p>
        </w:tc>
        <w:tc>
          <w:tcPr>
            <w:tcW w:w="2410" w:type="dxa"/>
          </w:tcPr>
          <w:p w:rsidR="00E54949" w:rsidRPr="00B92096" w:rsidRDefault="00E54949" w:rsidP="00BF1804"/>
        </w:tc>
        <w:tc>
          <w:tcPr>
            <w:tcW w:w="1559" w:type="dxa"/>
          </w:tcPr>
          <w:p w:rsidR="00E54949" w:rsidRPr="00B92096" w:rsidRDefault="00E54949" w:rsidP="00BF1804">
            <w:r w:rsidRPr="00B92096">
              <w:t>310</w:t>
            </w:r>
          </w:p>
        </w:tc>
        <w:tc>
          <w:tcPr>
            <w:tcW w:w="851" w:type="dxa"/>
            <w:gridSpan w:val="2"/>
          </w:tcPr>
          <w:p w:rsidR="00E54949" w:rsidRPr="00B92096" w:rsidRDefault="00E54949" w:rsidP="00BF1804">
            <w:r w:rsidRPr="00B92096">
              <w:t>4</w:t>
            </w:r>
          </w:p>
        </w:tc>
        <w:tc>
          <w:tcPr>
            <w:tcW w:w="2318" w:type="dxa"/>
          </w:tcPr>
          <w:p w:rsidR="00E54949" w:rsidRPr="00B92096" w:rsidRDefault="00E54949" w:rsidP="00BF1804">
            <w:r w:rsidRPr="00B92096">
              <w:t>Движение нефинанс</w:t>
            </w:r>
            <w:r w:rsidRPr="00B92096">
              <w:t>о</w:t>
            </w:r>
            <w:r w:rsidRPr="00B92096">
              <w:t>вых активов по счетам баланса не соответств</w:t>
            </w:r>
            <w:r w:rsidRPr="00B92096">
              <w:t>у</w:t>
            </w:r>
            <w:r w:rsidRPr="00B92096">
              <w:t>ет идентичному показ</w:t>
            </w:r>
            <w:r w:rsidRPr="00B92096">
              <w:t>а</w:t>
            </w:r>
            <w:r w:rsidRPr="00B92096">
              <w:t>телю в ф. 0503721-недопустимо</w:t>
            </w:r>
          </w:p>
        </w:tc>
        <w:tc>
          <w:tcPr>
            <w:tcW w:w="709" w:type="dxa"/>
          </w:tcPr>
          <w:p w:rsidR="00E54949" w:rsidRPr="00B92096" w:rsidRDefault="00E54949" w:rsidP="00BF1804">
            <w:ins w:id="3104" w:author="Кривенец Анна Николаевна" w:date="2019-12-23T19:24:00Z">
              <w:r w:rsidRPr="008775F6">
                <w:rPr>
                  <w:color w:val="000000"/>
                </w:rPr>
                <w:t>Б</w:t>
              </w:r>
            </w:ins>
          </w:p>
        </w:tc>
      </w:tr>
      <w:tr w:rsidR="00E54949" w:rsidRPr="00B92096" w:rsidTr="00E54949">
        <w:tc>
          <w:tcPr>
            <w:tcW w:w="674" w:type="dxa"/>
          </w:tcPr>
          <w:p w:rsidR="00E54949" w:rsidRPr="00B92096" w:rsidRDefault="00E54949" w:rsidP="00BF1804">
            <w:r w:rsidRPr="00B92096">
              <w:t>7</w:t>
            </w:r>
          </w:p>
        </w:tc>
        <w:tc>
          <w:tcPr>
            <w:tcW w:w="1052" w:type="dxa"/>
          </w:tcPr>
          <w:p w:rsidR="00E54949" w:rsidRPr="00B92096" w:rsidRDefault="00E54949" w:rsidP="00BF1804">
            <w:r w:rsidRPr="00B92096">
              <w:t>0503730</w:t>
            </w:r>
          </w:p>
        </w:tc>
        <w:tc>
          <w:tcPr>
            <w:tcW w:w="1666" w:type="dxa"/>
            <w:gridSpan w:val="3"/>
          </w:tcPr>
          <w:p w:rsidR="00E54949" w:rsidRPr="00B92096" w:rsidRDefault="00E54949" w:rsidP="00BF1804">
            <w:r w:rsidRPr="00B92096">
              <w:t>Стр.</w:t>
            </w:r>
            <w:r>
              <w:t>190</w:t>
            </w:r>
            <w:r w:rsidRPr="00B92096">
              <w:t xml:space="preserve"> </w:t>
            </w:r>
          </w:p>
          <w:p w:rsidR="00E54949" w:rsidRPr="00B92096" w:rsidRDefault="00E54949" w:rsidP="00BF1804">
            <w:r w:rsidRPr="00B92096">
              <w:t>(Гр. 8– Гр. 4)</w:t>
            </w:r>
          </w:p>
        </w:tc>
        <w:tc>
          <w:tcPr>
            <w:tcW w:w="770" w:type="dxa"/>
          </w:tcPr>
          <w:p w:rsidR="00E54949" w:rsidRPr="00B92096" w:rsidRDefault="00E54949" w:rsidP="00BF1804"/>
        </w:tc>
        <w:tc>
          <w:tcPr>
            <w:tcW w:w="691" w:type="dxa"/>
            <w:gridSpan w:val="5"/>
          </w:tcPr>
          <w:p w:rsidR="00E54949" w:rsidRPr="00B92096" w:rsidRDefault="00E54949" w:rsidP="00BF1804"/>
        </w:tc>
        <w:tc>
          <w:tcPr>
            <w:tcW w:w="849" w:type="dxa"/>
          </w:tcPr>
          <w:p w:rsidR="00E54949" w:rsidRPr="00B92096" w:rsidRDefault="00E54949" w:rsidP="00BF1804">
            <w:r w:rsidRPr="00B92096">
              <w:t>=</w:t>
            </w:r>
          </w:p>
        </w:tc>
        <w:tc>
          <w:tcPr>
            <w:tcW w:w="1211" w:type="dxa"/>
            <w:gridSpan w:val="2"/>
          </w:tcPr>
          <w:p w:rsidR="00E54949" w:rsidRPr="00B92096" w:rsidRDefault="00E54949" w:rsidP="00BF1804">
            <w:r w:rsidRPr="00B92096">
              <w:t>0503721</w:t>
            </w:r>
          </w:p>
        </w:tc>
        <w:tc>
          <w:tcPr>
            <w:tcW w:w="2410" w:type="dxa"/>
          </w:tcPr>
          <w:p w:rsidR="00E54949" w:rsidRPr="00B92096" w:rsidRDefault="00E54949" w:rsidP="00BF1804"/>
        </w:tc>
        <w:tc>
          <w:tcPr>
            <w:tcW w:w="1559" w:type="dxa"/>
          </w:tcPr>
          <w:p w:rsidR="00E54949" w:rsidRPr="00B92096" w:rsidRDefault="00E54949" w:rsidP="00BF1804">
            <w:r w:rsidRPr="00B92096">
              <w:t>310</w:t>
            </w:r>
          </w:p>
        </w:tc>
        <w:tc>
          <w:tcPr>
            <w:tcW w:w="851" w:type="dxa"/>
            <w:gridSpan w:val="2"/>
          </w:tcPr>
          <w:p w:rsidR="00E54949" w:rsidRPr="00B92096" w:rsidRDefault="00E54949" w:rsidP="00BF1804">
            <w:r w:rsidRPr="00B92096">
              <w:t>5</w:t>
            </w:r>
          </w:p>
        </w:tc>
        <w:tc>
          <w:tcPr>
            <w:tcW w:w="2318" w:type="dxa"/>
          </w:tcPr>
          <w:p w:rsidR="00E54949" w:rsidRPr="00B92096" w:rsidRDefault="00E54949" w:rsidP="00BF1804">
            <w:r w:rsidRPr="00B92096">
              <w:t>Движение нефинанс</w:t>
            </w:r>
            <w:r w:rsidRPr="00B92096">
              <w:t>о</w:t>
            </w:r>
            <w:r w:rsidRPr="00B92096">
              <w:t>вых активов по счетам баланса не соответств</w:t>
            </w:r>
            <w:r w:rsidRPr="00B92096">
              <w:t>у</w:t>
            </w:r>
            <w:r w:rsidRPr="00B92096">
              <w:t>ет идентичному показ</w:t>
            </w:r>
            <w:r w:rsidRPr="00B92096">
              <w:t>а</w:t>
            </w:r>
            <w:r w:rsidRPr="00B92096">
              <w:t>телю в ф. 0503721-недопустимо</w:t>
            </w:r>
          </w:p>
        </w:tc>
        <w:tc>
          <w:tcPr>
            <w:tcW w:w="709" w:type="dxa"/>
          </w:tcPr>
          <w:p w:rsidR="00E54949" w:rsidRPr="00B92096" w:rsidRDefault="00E54949" w:rsidP="00BF1804">
            <w:ins w:id="3105" w:author="Кривенец Анна Николаевна" w:date="2019-12-23T19:24:00Z">
              <w:r w:rsidRPr="008775F6">
                <w:rPr>
                  <w:color w:val="000000"/>
                </w:rPr>
                <w:t>Б</w:t>
              </w:r>
            </w:ins>
          </w:p>
        </w:tc>
      </w:tr>
      <w:tr w:rsidR="007A1D48" w:rsidRPr="00B92096" w:rsidTr="00E54949">
        <w:tc>
          <w:tcPr>
            <w:tcW w:w="674" w:type="dxa"/>
          </w:tcPr>
          <w:p w:rsidR="00314C72" w:rsidRPr="00B92096" w:rsidRDefault="00314C72" w:rsidP="00BF1804">
            <w:r w:rsidRPr="00B92096">
              <w:t>8</w:t>
            </w:r>
          </w:p>
        </w:tc>
        <w:tc>
          <w:tcPr>
            <w:tcW w:w="1052" w:type="dxa"/>
          </w:tcPr>
          <w:p w:rsidR="00314C72" w:rsidRPr="00B92096" w:rsidRDefault="00314C72" w:rsidP="00BF1804">
            <w:r w:rsidRPr="00B92096">
              <w:t>0503730</w:t>
            </w:r>
          </w:p>
        </w:tc>
        <w:tc>
          <w:tcPr>
            <w:tcW w:w="1666" w:type="dxa"/>
            <w:gridSpan w:val="3"/>
          </w:tcPr>
          <w:p w:rsidR="00314C72" w:rsidRPr="00B92096" w:rsidRDefault="00314C72" w:rsidP="00BF1804">
            <w:r w:rsidRPr="00B92096">
              <w:t xml:space="preserve">Стр. </w:t>
            </w:r>
            <w:r>
              <w:t>190</w:t>
            </w:r>
            <w:r w:rsidRPr="00B92096">
              <w:t xml:space="preserve"> </w:t>
            </w:r>
          </w:p>
          <w:p w:rsidR="00314C72" w:rsidRPr="00B92096" w:rsidRDefault="00314C72" w:rsidP="00BF1804">
            <w:r w:rsidRPr="00B92096">
              <w:t>(Гр. 9– Гр. 5)</w:t>
            </w:r>
          </w:p>
        </w:tc>
        <w:tc>
          <w:tcPr>
            <w:tcW w:w="770" w:type="dxa"/>
          </w:tcPr>
          <w:p w:rsidR="00314C72" w:rsidRPr="00B92096" w:rsidRDefault="00314C72" w:rsidP="00BF1804"/>
        </w:tc>
        <w:tc>
          <w:tcPr>
            <w:tcW w:w="691" w:type="dxa"/>
            <w:gridSpan w:val="5"/>
          </w:tcPr>
          <w:p w:rsidR="00314C72" w:rsidRPr="00B92096" w:rsidRDefault="00314C72" w:rsidP="00BF1804"/>
        </w:tc>
        <w:tc>
          <w:tcPr>
            <w:tcW w:w="849" w:type="dxa"/>
          </w:tcPr>
          <w:p w:rsidR="00314C72" w:rsidRPr="00B92096" w:rsidRDefault="00314C72" w:rsidP="00BF1804">
            <w:r>
              <w:t>=</w:t>
            </w:r>
          </w:p>
        </w:tc>
        <w:tc>
          <w:tcPr>
            <w:tcW w:w="1211" w:type="dxa"/>
            <w:gridSpan w:val="2"/>
          </w:tcPr>
          <w:p w:rsidR="00314C72" w:rsidRPr="00B92096" w:rsidRDefault="00314C72" w:rsidP="00BF1804">
            <w:r w:rsidRPr="00B92096">
              <w:t>0503721</w:t>
            </w:r>
          </w:p>
        </w:tc>
        <w:tc>
          <w:tcPr>
            <w:tcW w:w="2410" w:type="dxa"/>
          </w:tcPr>
          <w:p w:rsidR="00314C72" w:rsidRPr="00B92096" w:rsidRDefault="00314C72" w:rsidP="00BF1804"/>
        </w:tc>
        <w:tc>
          <w:tcPr>
            <w:tcW w:w="1559" w:type="dxa"/>
          </w:tcPr>
          <w:p w:rsidR="00314C72" w:rsidRPr="00B92096" w:rsidRDefault="00314C72" w:rsidP="00BF1804">
            <w:r w:rsidRPr="00B92096">
              <w:t>310</w:t>
            </w:r>
          </w:p>
        </w:tc>
        <w:tc>
          <w:tcPr>
            <w:tcW w:w="851" w:type="dxa"/>
            <w:gridSpan w:val="2"/>
          </w:tcPr>
          <w:p w:rsidR="00314C72" w:rsidRPr="00B92096" w:rsidRDefault="00314C72" w:rsidP="00BF1804">
            <w:r w:rsidRPr="00B92096">
              <w:t>6</w:t>
            </w:r>
          </w:p>
        </w:tc>
        <w:tc>
          <w:tcPr>
            <w:tcW w:w="2318" w:type="dxa"/>
          </w:tcPr>
          <w:p w:rsidR="00314C72" w:rsidRPr="00B92096" w:rsidRDefault="00314C72" w:rsidP="00BF1804">
            <w:r w:rsidRPr="00B92096">
              <w:t>Движение нефинанс</w:t>
            </w:r>
            <w:r w:rsidRPr="00B92096">
              <w:t>о</w:t>
            </w:r>
            <w:r w:rsidRPr="00B92096">
              <w:t>вых активов по счетам баланса не соответств</w:t>
            </w:r>
            <w:r w:rsidRPr="00B92096">
              <w:t>у</w:t>
            </w:r>
            <w:r w:rsidRPr="00B92096">
              <w:t>ет идентичному показ</w:t>
            </w:r>
            <w:r w:rsidRPr="00B92096">
              <w:t>а</w:t>
            </w:r>
            <w:r w:rsidRPr="00B92096">
              <w:t>телю в ф. 0503721-недопустимо</w:t>
            </w:r>
          </w:p>
        </w:tc>
        <w:tc>
          <w:tcPr>
            <w:tcW w:w="709" w:type="dxa"/>
          </w:tcPr>
          <w:p w:rsidR="00314C72" w:rsidRPr="00B92096" w:rsidRDefault="00E54949" w:rsidP="00BF1804">
            <w:ins w:id="3106" w:author="Кривенец Анна Николаевна" w:date="2019-12-23T19:24:00Z">
              <w:r>
                <w:rPr>
                  <w:color w:val="000000"/>
                </w:rPr>
                <w:t>Б</w:t>
              </w:r>
            </w:ins>
          </w:p>
        </w:tc>
      </w:tr>
      <w:tr w:rsidR="00E54949" w:rsidRPr="00B92096" w:rsidTr="00E54949">
        <w:tc>
          <w:tcPr>
            <w:tcW w:w="674" w:type="dxa"/>
          </w:tcPr>
          <w:p w:rsidR="00E54949" w:rsidRPr="00DA6202" w:rsidRDefault="00E54949" w:rsidP="00BF1804">
            <w:r w:rsidRPr="00DA6202">
              <w:t>9</w:t>
            </w:r>
          </w:p>
        </w:tc>
        <w:tc>
          <w:tcPr>
            <w:tcW w:w="1052" w:type="dxa"/>
          </w:tcPr>
          <w:p w:rsidR="00E54949" w:rsidRPr="00EF415D" w:rsidRDefault="00E54949" w:rsidP="00BF1804">
            <w:r w:rsidRPr="00EF415D">
              <w:t>0503730</w:t>
            </w:r>
          </w:p>
        </w:tc>
        <w:tc>
          <w:tcPr>
            <w:tcW w:w="1666" w:type="dxa"/>
            <w:gridSpan w:val="3"/>
          </w:tcPr>
          <w:p w:rsidR="00E54949" w:rsidRPr="00EF415D" w:rsidRDefault="00E54949" w:rsidP="00BF1804">
            <w:r w:rsidRPr="00A81EA9">
              <w:t>Стр.</w:t>
            </w:r>
            <w:r>
              <w:t>340</w:t>
            </w:r>
            <w:r w:rsidRPr="00DA6202">
              <w:t xml:space="preserve"> </w:t>
            </w:r>
          </w:p>
          <w:p w:rsidR="00E54949" w:rsidRPr="00A81EA9" w:rsidRDefault="00E54949" w:rsidP="00DA6202">
            <w:r w:rsidRPr="00A81EA9">
              <w:t>(Гр. 10– Гр. 6)</w:t>
            </w:r>
            <w:r w:rsidRPr="00B925F5">
              <w:t xml:space="preserve">  - стр. </w:t>
            </w:r>
            <w:r>
              <w:t>550</w:t>
            </w:r>
            <w:r w:rsidRPr="00DA6202">
              <w:t xml:space="preserve"> </w:t>
            </w:r>
            <w:r w:rsidRPr="00EF415D">
              <w:t>(Гр.</w:t>
            </w:r>
            <w:r w:rsidRPr="00A81EA9">
              <w:t>10-Гр.6)</w:t>
            </w:r>
          </w:p>
        </w:tc>
        <w:tc>
          <w:tcPr>
            <w:tcW w:w="770" w:type="dxa"/>
          </w:tcPr>
          <w:p w:rsidR="00E54949" w:rsidRPr="00A81EA9" w:rsidRDefault="00E54949" w:rsidP="00BF1804"/>
        </w:tc>
        <w:tc>
          <w:tcPr>
            <w:tcW w:w="691" w:type="dxa"/>
            <w:gridSpan w:val="5"/>
          </w:tcPr>
          <w:p w:rsidR="00E54949" w:rsidRPr="00B925F5" w:rsidRDefault="00E54949" w:rsidP="00BF1804"/>
        </w:tc>
        <w:tc>
          <w:tcPr>
            <w:tcW w:w="849" w:type="dxa"/>
          </w:tcPr>
          <w:p w:rsidR="00E54949" w:rsidRPr="00136C68" w:rsidRDefault="00E54949" w:rsidP="00BF1804">
            <w:r w:rsidRPr="00136C68">
              <w:t>=</w:t>
            </w:r>
          </w:p>
        </w:tc>
        <w:tc>
          <w:tcPr>
            <w:tcW w:w="1211" w:type="dxa"/>
            <w:gridSpan w:val="2"/>
          </w:tcPr>
          <w:p w:rsidR="00E54949" w:rsidRPr="005A49D3" w:rsidRDefault="00E54949" w:rsidP="00BF1804">
            <w:r w:rsidRPr="005A49D3">
              <w:t>0503721</w:t>
            </w:r>
          </w:p>
        </w:tc>
        <w:tc>
          <w:tcPr>
            <w:tcW w:w="2410" w:type="dxa"/>
          </w:tcPr>
          <w:p w:rsidR="00E54949" w:rsidRPr="00F172E2" w:rsidRDefault="00E54949" w:rsidP="00BF1804"/>
        </w:tc>
        <w:tc>
          <w:tcPr>
            <w:tcW w:w="1559" w:type="dxa"/>
          </w:tcPr>
          <w:p w:rsidR="00E54949" w:rsidRPr="00DA6202" w:rsidRDefault="00E54949" w:rsidP="00400018">
            <w:del w:id="3107" w:author="Зайцев Павел Борисович" w:date="2019-11-22T19:59:00Z">
              <w:r w:rsidDel="00400018">
                <w:delText>400</w:delText>
              </w:r>
            </w:del>
            <w:ins w:id="3108" w:author="Зайцев Павел Борисович" w:date="2019-11-22T19:59:00Z">
              <w:r>
                <w:t>410</w:t>
              </w:r>
            </w:ins>
            <w:r w:rsidRPr="00DA6202">
              <w:t>+</w:t>
            </w:r>
            <w:r w:rsidRPr="00214716">
              <w:rPr>
                <w:b/>
              </w:rPr>
              <w:t>(</w:t>
            </w:r>
            <w:r w:rsidRPr="00DA6202">
              <w:t>п</w:t>
            </w:r>
            <w:r w:rsidRPr="000E3FCA">
              <w:t>о</w:t>
            </w:r>
            <w:r w:rsidRPr="00DA6202">
              <w:t>к</w:t>
            </w:r>
            <w:r w:rsidRPr="000E3FCA">
              <w:t>а</w:t>
            </w:r>
            <w:r w:rsidRPr="00DA6202">
              <w:t xml:space="preserve">затели по счету 0 304 06 000 </w:t>
            </w:r>
            <w:r>
              <w:t xml:space="preserve">(Гр.5 </w:t>
            </w:r>
            <w:r w:rsidRPr="00DA6202">
              <w:t>из Спра</w:t>
            </w:r>
            <w:r w:rsidRPr="00DA6202">
              <w:t>в</w:t>
            </w:r>
            <w:r w:rsidRPr="00DA6202">
              <w:t>ки 0503725</w:t>
            </w:r>
            <w:r>
              <w:rPr>
                <w:color w:val="000000"/>
              </w:rPr>
              <w:t>)- показатели по счету 0 304 06 000 (Гр. 4 из Справки 0503725)</w:t>
            </w:r>
            <w:r w:rsidRPr="00165C8D">
              <w:rPr>
                <w:b/>
                <w:color w:val="000000"/>
              </w:rPr>
              <w:t>)</w:t>
            </w:r>
          </w:p>
        </w:tc>
        <w:tc>
          <w:tcPr>
            <w:tcW w:w="851" w:type="dxa"/>
            <w:gridSpan w:val="2"/>
          </w:tcPr>
          <w:p w:rsidR="00E54949" w:rsidRPr="00EF415D" w:rsidRDefault="00E54949" w:rsidP="003E5F97">
            <w:r w:rsidRPr="00EF415D">
              <w:t>7</w:t>
            </w:r>
          </w:p>
        </w:tc>
        <w:tc>
          <w:tcPr>
            <w:tcW w:w="2318" w:type="dxa"/>
          </w:tcPr>
          <w:p w:rsidR="00E54949" w:rsidRPr="00A81EA9" w:rsidRDefault="00E54949" w:rsidP="00BF1804">
            <w:r w:rsidRPr="00A81EA9">
              <w:t>Движение финансовых активов и обязательств по счетам баланса не соответствует иденти</w:t>
            </w:r>
            <w:r w:rsidRPr="00A81EA9">
              <w:t>ч</w:t>
            </w:r>
            <w:r w:rsidRPr="00A81EA9">
              <w:t>ному показателю в ф. 0503721-недопустимо</w:t>
            </w:r>
          </w:p>
        </w:tc>
        <w:tc>
          <w:tcPr>
            <w:tcW w:w="709" w:type="dxa"/>
          </w:tcPr>
          <w:p w:rsidR="00E54949" w:rsidRPr="00A81EA9" w:rsidRDefault="00E54949" w:rsidP="00BF1804">
            <w:ins w:id="3109" w:author="Кривенец Анна Николаевна" w:date="2019-12-23T19:24:00Z">
              <w:r w:rsidRPr="0043551C">
                <w:rPr>
                  <w:color w:val="000000"/>
                </w:rPr>
                <w:t>Б</w:t>
              </w:r>
            </w:ins>
          </w:p>
        </w:tc>
      </w:tr>
      <w:tr w:rsidR="00E54949" w:rsidRPr="00B92096" w:rsidTr="00E54949">
        <w:tc>
          <w:tcPr>
            <w:tcW w:w="674" w:type="dxa"/>
          </w:tcPr>
          <w:p w:rsidR="00E54949" w:rsidRPr="00B92096" w:rsidRDefault="00E54949" w:rsidP="00BF1804">
            <w:r w:rsidRPr="00B92096">
              <w:t>21</w:t>
            </w:r>
          </w:p>
        </w:tc>
        <w:tc>
          <w:tcPr>
            <w:tcW w:w="1052" w:type="dxa"/>
          </w:tcPr>
          <w:p w:rsidR="00E54949" w:rsidRPr="00B92096" w:rsidRDefault="00E54949" w:rsidP="00BF1804">
            <w:r w:rsidRPr="00B92096">
              <w:t>0503730</w:t>
            </w:r>
          </w:p>
        </w:tc>
        <w:tc>
          <w:tcPr>
            <w:tcW w:w="1666" w:type="dxa"/>
            <w:gridSpan w:val="3"/>
          </w:tcPr>
          <w:p w:rsidR="00E54949" w:rsidRPr="00B92096" w:rsidRDefault="00E54949" w:rsidP="00BF1804">
            <w:r w:rsidRPr="00B92096">
              <w:t>Стр.</w:t>
            </w:r>
            <w:r>
              <w:t>270</w:t>
            </w:r>
            <w:r w:rsidRPr="00B92096">
              <w:t xml:space="preserve"> </w:t>
            </w:r>
          </w:p>
          <w:p w:rsidR="00E54949" w:rsidRPr="00B92096" w:rsidRDefault="00E54949" w:rsidP="00BF1804">
            <w:r w:rsidRPr="00B92096">
              <w:t>(Гр. 7– Гр. 3)</w:t>
            </w:r>
          </w:p>
        </w:tc>
        <w:tc>
          <w:tcPr>
            <w:tcW w:w="770" w:type="dxa"/>
          </w:tcPr>
          <w:p w:rsidR="00E54949" w:rsidRPr="00B92096" w:rsidRDefault="00E54949" w:rsidP="00BF1804"/>
        </w:tc>
        <w:tc>
          <w:tcPr>
            <w:tcW w:w="691" w:type="dxa"/>
            <w:gridSpan w:val="5"/>
          </w:tcPr>
          <w:p w:rsidR="00E54949" w:rsidRPr="00B92096" w:rsidRDefault="00E54949" w:rsidP="00BF1804"/>
        </w:tc>
        <w:tc>
          <w:tcPr>
            <w:tcW w:w="849" w:type="dxa"/>
          </w:tcPr>
          <w:p w:rsidR="00E54949" w:rsidRPr="00B92096" w:rsidRDefault="00E54949" w:rsidP="00BF1804">
            <w:r w:rsidRPr="00B92096">
              <w:t>=</w:t>
            </w:r>
          </w:p>
        </w:tc>
        <w:tc>
          <w:tcPr>
            <w:tcW w:w="1211" w:type="dxa"/>
            <w:gridSpan w:val="2"/>
          </w:tcPr>
          <w:p w:rsidR="00E54949" w:rsidRPr="00B92096" w:rsidRDefault="00E54949" w:rsidP="00BF1804">
            <w:r w:rsidRPr="00B92096">
              <w:t>0503721</w:t>
            </w:r>
          </w:p>
        </w:tc>
        <w:tc>
          <w:tcPr>
            <w:tcW w:w="2410" w:type="dxa"/>
          </w:tcPr>
          <w:p w:rsidR="00E54949" w:rsidRPr="00B92096" w:rsidRDefault="00E54949" w:rsidP="00BF1804"/>
        </w:tc>
        <w:tc>
          <w:tcPr>
            <w:tcW w:w="1559" w:type="dxa"/>
          </w:tcPr>
          <w:p w:rsidR="00E54949" w:rsidRPr="00B92096" w:rsidRDefault="00E54949" w:rsidP="00BF1804">
            <w:r w:rsidRPr="00B92096">
              <w:t>460</w:t>
            </w:r>
          </w:p>
        </w:tc>
        <w:tc>
          <w:tcPr>
            <w:tcW w:w="851" w:type="dxa"/>
            <w:gridSpan w:val="2"/>
          </w:tcPr>
          <w:p w:rsidR="00E54949" w:rsidRPr="00B92096" w:rsidRDefault="00E54949" w:rsidP="00BF1804">
            <w:r w:rsidRPr="00B92096">
              <w:t>4</w:t>
            </w:r>
          </w:p>
        </w:tc>
        <w:tc>
          <w:tcPr>
            <w:tcW w:w="2318" w:type="dxa"/>
          </w:tcPr>
          <w:p w:rsidR="00E54949" w:rsidRPr="00B92096" w:rsidRDefault="00E54949" w:rsidP="00BF1804">
            <w:r w:rsidRPr="00B92096">
              <w:t>Чистое предоставление займов (ссуд) за отче</w:t>
            </w:r>
            <w:r w:rsidRPr="00B92096">
              <w:t>т</w:t>
            </w:r>
            <w:r w:rsidRPr="00B92096">
              <w:t>ный год по ф. 0503721 не соответствует изм</w:t>
            </w:r>
            <w:r w:rsidRPr="00B92096">
              <w:t>е</w:t>
            </w:r>
            <w:r w:rsidRPr="00B92096">
              <w:t>нению остатков по ф. 0503730 в части де</w:t>
            </w:r>
            <w:r w:rsidRPr="00B92096">
              <w:t>я</w:t>
            </w:r>
            <w:r w:rsidRPr="00B92096">
              <w:lastRenderedPageBreak/>
              <w:t>тельности с целевыми средствами – недоп</w:t>
            </w:r>
            <w:r w:rsidRPr="00B92096">
              <w:t>у</w:t>
            </w:r>
            <w:r w:rsidRPr="00B92096">
              <w:t>стимо</w:t>
            </w:r>
          </w:p>
        </w:tc>
        <w:tc>
          <w:tcPr>
            <w:tcW w:w="709" w:type="dxa"/>
          </w:tcPr>
          <w:p w:rsidR="00E54949" w:rsidRPr="00B92096" w:rsidRDefault="00E54949" w:rsidP="00BF1804">
            <w:ins w:id="3110" w:author="Кривенец Анна Николаевна" w:date="2019-12-23T19:24:00Z">
              <w:r w:rsidRPr="0043551C">
                <w:rPr>
                  <w:color w:val="000000"/>
                </w:rPr>
                <w:lastRenderedPageBreak/>
                <w:t>Б</w:t>
              </w:r>
            </w:ins>
          </w:p>
        </w:tc>
      </w:tr>
      <w:tr w:rsidR="007A1D48" w:rsidRPr="00B92096" w:rsidTr="00E54949">
        <w:tc>
          <w:tcPr>
            <w:tcW w:w="674" w:type="dxa"/>
          </w:tcPr>
          <w:p w:rsidR="00314C72" w:rsidRPr="00B92096" w:rsidRDefault="00314C72" w:rsidP="00BF1804">
            <w:r w:rsidRPr="00B92096">
              <w:lastRenderedPageBreak/>
              <w:t>22</w:t>
            </w:r>
          </w:p>
        </w:tc>
        <w:tc>
          <w:tcPr>
            <w:tcW w:w="1052" w:type="dxa"/>
          </w:tcPr>
          <w:p w:rsidR="00314C72" w:rsidRPr="00B92096" w:rsidRDefault="00314C72" w:rsidP="00BF1804">
            <w:r w:rsidRPr="00B92096">
              <w:t>0503730</w:t>
            </w:r>
          </w:p>
        </w:tc>
        <w:tc>
          <w:tcPr>
            <w:tcW w:w="1666" w:type="dxa"/>
            <w:gridSpan w:val="3"/>
          </w:tcPr>
          <w:p w:rsidR="00314C72" w:rsidRPr="00B92096" w:rsidRDefault="00314C72" w:rsidP="00BF1804">
            <w:r w:rsidRPr="00B92096">
              <w:t>Стр.</w:t>
            </w:r>
            <w:r>
              <w:t>270</w:t>
            </w:r>
          </w:p>
          <w:p w:rsidR="00314C72" w:rsidRPr="00B92096" w:rsidRDefault="00314C72" w:rsidP="00BF1804">
            <w:r w:rsidRPr="00B92096">
              <w:t>(Гр. 8– Гр. 4)</w:t>
            </w:r>
          </w:p>
        </w:tc>
        <w:tc>
          <w:tcPr>
            <w:tcW w:w="770" w:type="dxa"/>
          </w:tcPr>
          <w:p w:rsidR="00314C72" w:rsidRPr="00B92096" w:rsidRDefault="00314C72" w:rsidP="00BF1804"/>
        </w:tc>
        <w:tc>
          <w:tcPr>
            <w:tcW w:w="691" w:type="dxa"/>
            <w:gridSpan w:val="5"/>
          </w:tcPr>
          <w:p w:rsidR="00314C72" w:rsidRPr="00B92096" w:rsidRDefault="00314C72" w:rsidP="00BF1804"/>
        </w:tc>
        <w:tc>
          <w:tcPr>
            <w:tcW w:w="849" w:type="dxa"/>
          </w:tcPr>
          <w:p w:rsidR="00314C72" w:rsidRPr="00B92096" w:rsidRDefault="00314C72" w:rsidP="00BF1804">
            <w:r w:rsidRPr="00B92096">
              <w:t>=</w:t>
            </w:r>
          </w:p>
        </w:tc>
        <w:tc>
          <w:tcPr>
            <w:tcW w:w="1211" w:type="dxa"/>
            <w:gridSpan w:val="2"/>
          </w:tcPr>
          <w:p w:rsidR="00314C72" w:rsidRPr="00B92096" w:rsidRDefault="00314C72" w:rsidP="00BF1804">
            <w:r w:rsidRPr="00B92096">
              <w:t>0503721</w:t>
            </w:r>
          </w:p>
        </w:tc>
        <w:tc>
          <w:tcPr>
            <w:tcW w:w="2410" w:type="dxa"/>
          </w:tcPr>
          <w:p w:rsidR="00314C72" w:rsidRPr="00B92096" w:rsidRDefault="00314C72" w:rsidP="00BF1804"/>
        </w:tc>
        <w:tc>
          <w:tcPr>
            <w:tcW w:w="1559" w:type="dxa"/>
          </w:tcPr>
          <w:p w:rsidR="00314C72" w:rsidRPr="00B92096" w:rsidRDefault="00314C72" w:rsidP="00BF1804">
            <w:r w:rsidRPr="00B92096">
              <w:t>460</w:t>
            </w:r>
          </w:p>
        </w:tc>
        <w:tc>
          <w:tcPr>
            <w:tcW w:w="851" w:type="dxa"/>
            <w:gridSpan w:val="2"/>
          </w:tcPr>
          <w:p w:rsidR="00314C72" w:rsidRPr="00B92096" w:rsidRDefault="00314C72" w:rsidP="00BF1804">
            <w:r w:rsidRPr="00B92096">
              <w:t>5</w:t>
            </w:r>
          </w:p>
        </w:tc>
        <w:tc>
          <w:tcPr>
            <w:tcW w:w="2318" w:type="dxa"/>
          </w:tcPr>
          <w:p w:rsidR="00314C72" w:rsidRPr="00B92096" w:rsidRDefault="00314C72" w:rsidP="003376C9">
            <w:r w:rsidRPr="00B92096">
              <w:t>Чистое предоставление займов (ссуд) за отче</w:t>
            </w:r>
            <w:r w:rsidRPr="00B92096">
              <w:t>т</w:t>
            </w:r>
            <w:r w:rsidRPr="00B92096">
              <w:t>ный год по ф. 0503721 не соответствует изм</w:t>
            </w:r>
            <w:r w:rsidRPr="00B92096">
              <w:t>е</w:t>
            </w:r>
            <w:r w:rsidRPr="00B92096">
              <w:t>нению остатков по ф. 0503730 в части де</w:t>
            </w:r>
            <w:r w:rsidRPr="00B92096">
              <w:t>я</w:t>
            </w:r>
            <w:r w:rsidRPr="00B92096">
              <w:t>тельности по госуда</w:t>
            </w:r>
            <w:r w:rsidRPr="00B92096">
              <w:t>р</w:t>
            </w:r>
            <w:r w:rsidRPr="00B92096">
              <w:t>ственному заданию– недопустимо</w:t>
            </w:r>
          </w:p>
        </w:tc>
        <w:tc>
          <w:tcPr>
            <w:tcW w:w="709" w:type="dxa"/>
          </w:tcPr>
          <w:p w:rsidR="00314C72" w:rsidRPr="00B92096" w:rsidRDefault="00E54949" w:rsidP="003376C9">
            <w:ins w:id="3111" w:author="Кривенец Анна Николаевна" w:date="2019-12-23T19:24:00Z">
              <w:r>
                <w:rPr>
                  <w:color w:val="000000"/>
                </w:rPr>
                <w:t>Б</w:t>
              </w:r>
            </w:ins>
          </w:p>
        </w:tc>
      </w:tr>
      <w:tr w:rsidR="007A1D48" w:rsidRPr="00B92096" w:rsidTr="00E54949">
        <w:tc>
          <w:tcPr>
            <w:tcW w:w="674" w:type="dxa"/>
          </w:tcPr>
          <w:p w:rsidR="00314C72" w:rsidRPr="00B92096" w:rsidRDefault="00314C72" w:rsidP="00BF1804">
            <w:r w:rsidRPr="00B92096">
              <w:t>23</w:t>
            </w:r>
          </w:p>
        </w:tc>
        <w:tc>
          <w:tcPr>
            <w:tcW w:w="1052" w:type="dxa"/>
          </w:tcPr>
          <w:p w:rsidR="00314C72" w:rsidRPr="00B92096" w:rsidRDefault="00314C72" w:rsidP="00BF1804">
            <w:r w:rsidRPr="00B92096">
              <w:t>0503730</w:t>
            </w:r>
          </w:p>
        </w:tc>
        <w:tc>
          <w:tcPr>
            <w:tcW w:w="1666" w:type="dxa"/>
            <w:gridSpan w:val="3"/>
          </w:tcPr>
          <w:p w:rsidR="00314C72" w:rsidRPr="00B92096" w:rsidRDefault="00314C72" w:rsidP="00BF1804">
            <w:r w:rsidRPr="00B92096">
              <w:t xml:space="preserve">Стр. </w:t>
            </w:r>
            <w:r>
              <w:t>270</w:t>
            </w:r>
            <w:r w:rsidRPr="00B92096">
              <w:t xml:space="preserve"> </w:t>
            </w:r>
          </w:p>
          <w:p w:rsidR="00314C72" w:rsidRPr="00B92096" w:rsidRDefault="00314C72" w:rsidP="00BF1804">
            <w:r w:rsidRPr="00B92096">
              <w:t>(Гр. 9– Гр. 5)</w:t>
            </w:r>
          </w:p>
        </w:tc>
        <w:tc>
          <w:tcPr>
            <w:tcW w:w="770" w:type="dxa"/>
          </w:tcPr>
          <w:p w:rsidR="00314C72" w:rsidRPr="00B92096" w:rsidRDefault="00314C72" w:rsidP="00BF1804"/>
        </w:tc>
        <w:tc>
          <w:tcPr>
            <w:tcW w:w="691" w:type="dxa"/>
            <w:gridSpan w:val="5"/>
          </w:tcPr>
          <w:p w:rsidR="00314C72" w:rsidRPr="00B92096" w:rsidRDefault="00314C72" w:rsidP="00BF1804"/>
        </w:tc>
        <w:tc>
          <w:tcPr>
            <w:tcW w:w="849" w:type="dxa"/>
          </w:tcPr>
          <w:p w:rsidR="00314C72" w:rsidRPr="00B92096" w:rsidRDefault="00314C72" w:rsidP="00BF1804">
            <w:r w:rsidRPr="00B92096">
              <w:t>=</w:t>
            </w:r>
          </w:p>
        </w:tc>
        <w:tc>
          <w:tcPr>
            <w:tcW w:w="1211" w:type="dxa"/>
            <w:gridSpan w:val="2"/>
          </w:tcPr>
          <w:p w:rsidR="00314C72" w:rsidRPr="00B92096" w:rsidRDefault="00314C72" w:rsidP="00BF1804">
            <w:r w:rsidRPr="00B92096">
              <w:t>0503721</w:t>
            </w:r>
          </w:p>
        </w:tc>
        <w:tc>
          <w:tcPr>
            <w:tcW w:w="2410" w:type="dxa"/>
          </w:tcPr>
          <w:p w:rsidR="00314C72" w:rsidRPr="00B92096" w:rsidRDefault="00314C72" w:rsidP="00BF1804"/>
        </w:tc>
        <w:tc>
          <w:tcPr>
            <w:tcW w:w="1559" w:type="dxa"/>
          </w:tcPr>
          <w:p w:rsidR="00314C72" w:rsidRPr="00B92096" w:rsidRDefault="00314C72" w:rsidP="00BF1804">
            <w:r w:rsidRPr="00B92096">
              <w:t>460</w:t>
            </w:r>
          </w:p>
        </w:tc>
        <w:tc>
          <w:tcPr>
            <w:tcW w:w="851" w:type="dxa"/>
            <w:gridSpan w:val="2"/>
          </w:tcPr>
          <w:p w:rsidR="00314C72" w:rsidRPr="00B92096" w:rsidRDefault="00314C72" w:rsidP="00BF1804">
            <w:r w:rsidRPr="00B92096">
              <w:t>6</w:t>
            </w:r>
          </w:p>
        </w:tc>
        <w:tc>
          <w:tcPr>
            <w:tcW w:w="2318" w:type="dxa"/>
          </w:tcPr>
          <w:p w:rsidR="00314C72" w:rsidRPr="00B92096" w:rsidRDefault="00314C72" w:rsidP="00BF1804">
            <w:r w:rsidRPr="00B92096">
              <w:t>Чистое предоставление займов (ссуд) за отче</w:t>
            </w:r>
            <w:r w:rsidRPr="00B92096">
              <w:t>т</w:t>
            </w:r>
            <w:r w:rsidRPr="00B92096">
              <w:t>ный год по ф. 0503721 не соответствует изм</w:t>
            </w:r>
            <w:r w:rsidRPr="00B92096">
              <w:t>е</w:t>
            </w:r>
            <w:r w:rsidRPr="00B92096">
              <w:t>нению остатков по ф. 0503730 приносящей доход деятельности – недопустимо</w:t>
            </w:r>
          </w:p>
        </w:tc>
        <w:tc>
          <w:tcPr>
            <w:tcW w:w="709" w:type="dxa"/>
          </w:tcPr>
          <w:p w:rsidR="00314C72" w:rsidRPr="00B92096" w:rsidRDefault="00E54949" w:rsidP="00BF1804">
            <w:ins w:id="3112" w:author="Кривенец Анна Николаевна" w:date="2019-12-23T19:24:00Z">
              <w:r>
                <w:rPr>
                  <w:color w:val="000000"/>
                </w:rPr>
                <w:t>Б</w:t>
              </w:r>
            </w:ins>
          </w:p>
        </w:tc>
      </w:tr>
      <w:tr w:rsidR="00E54949" w:rsidRPr="00B92096" w:rsidTr="00E54949">
        <w:tc>
          <w:tcPr>
            <w:tcW w:w="674" w:type="dxa"/>
          </w:tcPr>
          <w:p w:rsidR="00E54949" w:rsidRPr="00B92096" w:rsidRDefault="00E54949" w:rsidP="00BF1804">
            <w:r w:rsidRPr="00B92096">
              <w:t>33</w:t>
            </w:r>
          </w:p>
        </w:tc>
        <w:tc>
          <w:tcPr>
            <w:tcW w:w="1052" w:type="dxa"/>
          </w:tcPr>
          <w:p w:rsidR="00E54949" w:rsidRPr="00B92096" w:rsidRDefault="00E54949" w:rsidP="00BF1804">
            <w:pPr>
              <w:rPr>
                <w:highlight w:val="yellow"/>
              </w:rPr>
            </w:pPr>
            <w:r w:rsidRPr="00B92096">
              <w:t>0503730</w:t>
            </w:r>
          </w:p>
        </w:tc>
        <w:tc>
          <w:tcPr>
            <w:tcW w:w="1666" w:type="dxa"/>
            <w:gridSpan w:val="3"/>
          </w:tcPr>
          <w:p w:rsidR="00E54949" w:rsidRPr="00B92096" w:rsidRDefault="00E54949" w:rsidP="00BF1804">
            <w:r w:rsidRPr="00B92096">
              <w:t>Стр.</w:t>
            </w:r>
            <w:r>
              <w:t>400</w:t>
            </w:r>
          </w:p>
          <w:p w:rsidR="00E54949" w:rsidRPr="00B92096" w:rsidRDefault="00E54949" w:rsidP="00BF1804">
            <w:r w:rsidRPr="00B92096">
              <w:t>(Гр. 7– Гр. 3)</w:t>
            </w:r>
          </w:p>
        </w:tc>
        <w:tc>
          <w:tcPr>
            <w:tcW w:w="770" w:type="dxa"/>
          </w:tcPr>
          <w:p w:rsidR="00E54949" w:rsidRPr="00B92096" w:rsidRDefault="00E54949" w:rsidP="00BF1804"/>
        </w:tc>
        <w:tc>
          <w:tcPr>
            <w:tcW w:w="691" w:type="dxa"/>
            <w:gridSpan w:val="5"/>
          </w:tcPr>
          <w:p w:rsidR="00E54949" w:rsidRPr="00B92096" w:rsidRDefault="00E54949" w:rsidP="00BF1804"/>
        </w:tc>
        <w:tc>
          <w:tcPr>
            <w:tcW w:w="849" w:type="dxa"/>
          </w:tcPr>
          <w:p w:rsidR="00E54949" w:rsidRPr="00B92096" w:rsidRDefault="00E54949" w:rsidP="00BF1804">
            <w:r w:rsidRPr="00B92096">
              <w:t>=</w:t>
            </w:r>
          </w:p>
        </w:tc>
        <w:tc>
          <w:tcPr>
            <w:tcW w:w="1211" w:type="dxa"/>
            <w:gridSpan w:val="2"/>
          </w:tcPr>
          <w:p w:rsidR="00E54949" w:rsidRPr="00B92096" w:rsidRDefault="00E54949" w:rsidP="00BF1804">
            <w:r w:rsidRPr="00B92096">
              <w:t>0503721</w:t>
            </w:r>
          </w:p>
        </w:tc>
        <w:tc>
          <w:tcPr>
            <w:tcW w:w="2410" w:type="dxa"/>
          </w:tcPr>
          <w:p w:rsidR="00E54949" w:rsidRPr="00B92096" w:rsidRDefault="00E54949" w:rsidP="00BF1804"/>
        </w:tc>
        <w:tc>
          <w:tcPr>
            <w:tcW w:w="1559" w:type="dxa"/>
          </w:tcPr>
          <w:p w:rsidR="00E54949" w:rsidRPr="00B92096" w:rsidRDefault="00E54949" w:rsidP="00BF1804">
            <w:r w:rsidRPr="00B92096">
              <w:t>520+530</w:t>
            </w:r>
          </w:p>
        </w:tc>
        <w:tc>
          <w:tcPr>
            <w:tcW w:w="851" w:type="dxa"/>
            <w:gridSpan w:val="2"/>
          </w:tcPr>
          <w:p w:rsidR="00E54949" w:rsidRPr="00B92096" w:rsidRDefault="00E54949" w:rsidP="00BF1804">
            <w:r w:rsidRPr="00B92096">
              <w:t>4</w:t>
            </w:r>
          </w:p>
        </w:tc>
        <w:tc>
          <w:tcPr>
            <w:tcW w:w="2318" w:type="dxa"/>
          </w:tcPr>
          <w:p w:rsidR="00E54949" w:rsidRPr="00B92096" w:rsidRDefault="00E54949" w:rsidP="00BF1804">
            <w:r w:rsidRPr="00B92096">
              <w:t>Чистое увеличение до</w:t>
            </w:r>
            <w:r w:rsidRPr="00B92096">
              <w:t>л</w:t>
            </w:r>
            <w:r w:rsidRPr="00B92096">
              <w:t>говых обязательств за отчетный год по ф. 0503721 не соответств</w:t>
            </w:r>
            <w:r w:rsidRPr="00B92096">
              <w:t>у</w:t>
            </w:r>
            <w:r w:rsidRPr="00B92096">
              <w:t>ет изменению остатков по ф. 0503730 в части деятельности с целев</w:t>
            </w:r>
            <w:r w:rsidRPr="00B92096">
              <w:t>ы</w:t>
            </w:r>
            <w:r w:rsidRPr="00B92096">
              <w:t>ми средствами – нед</w:t>
            </w:r>
            <w:r w:rsidRPr="00B92096">
              <w:t>о</w:t>
            </w:r>
            <w:r w:rsidRPr="00B92096">
              <w:t>пустимо</w:t>
            </w:r>
          </w:p>
        </w:tc>
        <w:tc>
          <w:tcPr>
            <w:tcW w:w="709" w:type="dxa"/>
          </w:tcPr>
          <w:p w:rsidR="00E54949" w:rsidRPr="00B92096" w:rsidRDefault="00E54949" w:rsidP="00BF1804">
            <w:ins w:id="3113" w:author="Кривенец Анна Николаевна" w:date="2019-12-23T19:24:00Z">
              <w:r w:rsidRPr="00686CCA">
                <w:rPr>
                  <w:color w:val="000000"/>
                </w:rPr>
                <w:t>Б</w:t>
              </w:r>
            </w:ins>
          </w:p>
        </w:tc>
      </w:tr>
      <w:tr w:rsidR="00E54949" w:rsidRPr="00B92096" w:rsidTr="00E54949">
        <w:tc>
          <w:tcPr>
            <w:tcW w:w="674" w:type="dxa"/>
          </w:tcPr>
          <w:p w:rsidR="00E54949" w:rsidRPr="00B92096" w:rsidRDefault="00E54949" w:rsidP="00BF1804">
            <w:r w:rsidRPr="00B92096">
              <w:t>34</w:t>
            </w:r>
          </w:p>
        </w:tc>
        <w:tc>
          <w:tcPr>
            <w:tcW w:w="1052" w:type="dxa"/>
          </w:tcPr>
          <w:p w:rsidR="00E54949" w:rsidRPr="00B92096" w:rsidRDefault="00E54949" w:rsidP="00BF1804">
            <w:r w:rsidRPr="00B92096">
              <w:t>0503730</w:t>
            </w:r>
          </w:p>
        </w:tc>
        <w:tc>
          <w:tcPr>
            <w:tcW w:w="1666" w:type="dxa"/>
            <w:gridSpan w:val="3"/>
          </w:tcPr>
          <w:p w:rsidR="00E54949" w:rsidRPr="00B92096" w:rsidRDefault="00E54949" w:rsidP="00BF1804">
            <w:r w:rsidRPr="00B92096">
              <w:t>Стр.</w:t>
            </w:r>
            <w:r>
              <w:t>400</w:t>
            </w:r>
          </w:p>
          <w:p w:rsidR="00E54949" w:rsidRPr="00B92096" w:rsidRDefault="00E54949" w:rsidP="00BF1804">
            <w:r w:rsidRPr="00B92096">
              <w:t>(Гр. 8– Гр. 4)</w:t>
            </w:r>
          </w:p>
        </w:tc>
        <w:tc>
          <w:tcPr>
            <w:tcW w:w="770" w:type="dxa"/>
          </w:tcPr>
          <w:p w:rsidR="00E54949" w:rsidRPr="00B92096" w:rsidRDefault="00E54949" w:rsidP="00BF1804"/>
        </w:tc>
        <w:tc>
          <w:tcPr>
            <w:tcW w:w="691" w:type="dxa"/>
            <w:gridSpan w:val="5"/>
          </w:tcPr>
          <w:p w:rsidR="00E54949" w:rsidRPr="00B92096" w:rsidRDefault="00E54949" w:rsidP="00BF1804"/>
        </w:tc>
        <w:tc>
          <w:tcPr>
            <w:tcW w:w="849" w:type="dxa"/>
          </w:tcPr>
          <w:p w:rsidR="00E54949" w:rsidRPr="00B92096" w:rsidRDefault="00E54949" w:rsidP="00BF1804">
            <w:r w:rsidRPr="00B92096">
              <w:t>=</w:t>
            </w:r>
          </w:p>
        </w:tc>
        <w:tc>
          <w:tcPr>
            <w:tcW w:w="1211" w:type="dxa"/>
            <w:gridSpan w:val="2"/>
          </w:tcPr>
          <w:p w:rsidR="00E54949" w:rsidRPr="00B92096" w:rsidRDefault="00E54949" w:rsidP="00BF1804">
            <w:r w:rsidRPr="00B92096">
              <w:t>0503721</w:t>
            </w:r>
          </w:p>
        </w:tc>
        <w:tc>
          <w:tcPr>
            <w:tcW w:w="2410" w:type="dxa"/>
          </w:tcPr>
          <w:p w:rsidR="00E54949" w:rsidRPr="00B92096" w:rsidRDefault="00E54949" w:rsidP="00BF1804"/>
        </w:tc>
        <w:tc>
          <w:tcPr>
            <w:tcW w:w="1559" w:type="dxa"/>
          </w:tcPr>
          <w:p w:rsidR="00E54949" w:rsidRPr="00B92096" w:rsidRDefault="00E54949" w:rsidP="00BF1804">
            <w:r w:rsidRPr="00B92096">
              <w:t>520+530</w:t>
            </w:r>
          </w:p>
        </w:tc>
        <w:tc>
          <w:tcPr>
            <w:tcW w:w="851" w:type="dxa"/>
            <w:gridSpan w:val="2"/>
          </w:tcPr>
          <w:p w:rsidR="00E54949" w:rsidRPr="00B92096" w:rsidRDefault="00E54949" w:rsidP="00BF1804">
            <w:r w:rsidRPr="00B92096">
              <w:t>5</w:t>
            </w:r>
          </w:p>
        </w:tc>
        <w:tc>
          <w:tcPr>
            <w:tcW w:w="2318" w:type="dxa"/>
          </w:tcPr>
          <w:p w:rsidR="00E54949" w:rsidRPr="00B92096" w:rsidRDefault="00E54949" w:rsidP="00BF1804">
            <w:r w:rsidRPr="00B92096">
              <w:t>Чистое увеличение до</w:t>
            </w:r>
            <w:r w:rsidRPr="00B92096">
              <w:t>л</w:t>
            </w:r>
            <w:r w:rsidRPr="00B92096">
              <w:t>говых обязательств за отчетный год по ф. 0503721 не соответств</w:t>
            </w:r>
            <w:r w:rsidRPr="00B92096">
              <w:t>у</w:t>
            </w:r>
            <w:r w:rsidRPr="00B92096">
              <w:t>ет изменению остатков по ф. 0503730 в части деятельности по гос</w:t>
            </w:r>
            <w:r w:rsidRPr="00B92096">
              <w:t>у</w:t>
            </w:r>
            <w:r w:rsidRPr="00B92096">
              <w:lastRenderedPageBreak/>
              <w:t>дарственному заданию – недопустимо</w:t>
            </w:r>
          </w:p>
        </w:tc>
        <w:tc>
          <w:tcPr>
            <w:tcW w:w="709" w:type="dxa"/>
          </w:tcPr>
          <w:p w:rsidR="00E54949" w:rsidRPr="00B92096" w:rsidRDefault="00E54949" w:rsidP="00BF1804">
            <w:ins w:id="3114" w:author="Кривенец Анна Николаевна" w:date="2019-12-23T19:24:00Z">
              <w:r w:rsidRPr="00686CCA">
                <w:rPr>
                  <w:color w:val="000000"/>
                </w:rPr>
                <w:lastRenderedPageBreak/>
                <w:t>Б</w:t>
              </w:r>
            </w:ins>
          </w:p>
        </w:tc>
      </w:tr>
      <w:tr w:rsidR="007A1D48" w:rsidRPr="00B92096" w:rsidTr="00E54949">
        <w:tc>
          <w:tcPr>
            <w:tcW w:w="674" w:type="dxa"/>
          </w:tcPr>
          <w:p w:rsidR="00314C72" w:rsidRPr="00B92096" w:rsidRDefault="00314C72" w:rsidP="00BF1804">
            <w:r w:rsidRPr="00B92096">
              <w:lastRenderedPageBreak/>
              <w:t>35</w:t>
            </w:r>
          </w:p>
        </w:tc>
        <w:tc>
          <w:tcPr>
            <w:tcW w:w="1052" w:type="dxa"/>
          </w:tcPr>
          <w:p w:rsidR="00314C72" w:rsidRPr="00B92096" w:rsidRDefault="00314C72" w:rsidP="00BF1804">
            <w:r w:rsidRPr="00B92096">
              <w:t>0503730</w:t>
            </w:r>
          </w:p>
        </w:tc>
        <w:tc>
          <w:tcPr>
            <w:tcW w:w="1666" w:type="dxa"/>
            <w:gridSpan w:val="3"/>
          </w:tcPr>
          <w:p w:rsidR="00314C72" w:rsidRPr="00B92096" w:rsidRDefault="00314C72" w:rsidP="00BF1804">
            <w:r w:rsidRPr="00B92096">
              <w:t xml:space="preserve">Стр. </w:t>
            </w:r>
            <w:r>
              <w:t>400</w:t>
            </w:r>
          </w:p>
          <w:p w:rsidR="00314C72" w:rsidRPr="00B92096" w:rsidRDefault="00314C72" w:rsidP="00BF1804">
            <w:r w:rsidRPr="00B92096">
              <w:t>(Гр. 9– Гр. 5)</w:t>
            </w:r>
          </w:p>
        </w:tc>
        <w:tc>
          <w:tcPr>
            <w:tcW w:w="770" w:type="dxa"/>
          </w:tcPr>
          <w:p w:rsidR="00314C72" w:rsidRPr="00B92096" w:rsidRDefault="00314C72" w:rsidP="00BF1804"/>
        </w:tc>
        <w:tc>
          <w:tcPr>
            <w:tcW w:w="691" w:type="dxa"/>
            <w:gridSpan w:val="5"/>
          </w:tcPr>
          <w:p w:rsidR="00314C72" w:rsidRPr="00B92096" w:rsidRDefault="00314C72" w:rsidP="00BF1804"/>
        </w:tc>
        <w:tc>
          <w:tcPr>
            <w:tcW w:w="849" w:type="dxa"/>
          </w:tcPr>
          <w:p w:rsidR="00314C72" w:rsidRPr="00B92096" w:rsidRDefault="00314C72" w:rsidP="00BF1804">
            <w:r>
              <w:t>=</w:t>
            </w:r>
          </w:p>
        </w:tc>
        <w:tc>
          <w:tcPr>
            <w:tcW w:w="1211" w:type="dxa"/>
            <w:gridSpan w:val="2"/>
          </w:tcPr>
          <w:p w:rsidR="00314C72" w:rsidRPr="00B92096" w:rsidRDefault="00314C72" w:rsidP="00BF1804">
            <w:r w:rsidRPr="00B92096">
              <w:t>0503721</w:t>
            </w:r>
          </w:p>
        </w:tc>
        <w:tc>
          <w:tcPr>
            <w:tcW w:w="2410" w:type="dxa"/>
          </w:tcPr>
          <w:p w:rsidR="00314C72" w:rsidRPr="00B92096" w:rsidRDefault="00314C72" w:rsidP="00BF1804"/>
        </w:tc>
        <w:tc>
          <w:tcPr>
            <w:tcW w:w="1559" w:type="dxa"/>
          </w:tcPr>
          <w:p w:rsidR="00314C72" w:rsidRPr="00B92096" w:rsidRDefault="00314C72" w:rsidP="00BF1804">
            <w:r w:rsidRPr="00B92096">
              <w:t>520+530</w:t>
            </w:r>
          </w:p>
        </w:tc>
        <w:tc>
          <w:tcPr>
            <w:tcW w:w="851" w:type="dxa"/>
            <w:gridSpan w:val="2"/>
          </w:tcPr>
          <w:p w:rsidR="00314C72" w:rsidRPr="00B92096" w:rsidRDefault="00314C72" w:rsidP="00BF1804">
            <w:r>
              <w:t>6</w:t>
            </w:r>
          </w:p>
        </w:tc>
        <w:tc>
          <w:tcPr>
            <w:tcW w:w="2318" w:type="dxa"/>
          </w:tcPr>
          <w:p w:rsidR="00314C72" w:rsidRPr="00B92096" w:rsidRDefault="00314C72" w:rsidP="00BF1804">
            <w:r w:rsidRPr="00B92096">
              <w:t>Чистое увеличение до</w:t>
            </w:r>
            <w:r w:rsidRPr="00B92096">
              <w:t>л</w:t>
            </w:r>
            <w:r w:rsidRPr="00B92096">
              <w:t>говых обязательств за отчетный год по ф. 0503721 не соответств</w:t>
            </w:r>
            <w:r w:rsidRPr="00B92096">
              <w:t>у</w:t>
            </w:r>
            <w:r w:rsidRPr="00B92096">
              <w:t>ет изменению остатков по ф. 0503730 принос</w:t>
            </w:r>
            <w:r w:rsidRPr="00B92096">
              <w:t>я</w:t>
            </w:r>
            <w:r w:rsidRPr="00B92096">
              <w:t>щей доход деятельности – недопустимо</w:t>
            </w:r>
          </w:p>
        </w:tc>
        <w:tc>
          <w:tcPr>
            <w:tcW w:w="709" w:type="dxa"/>
          </w:tcPr>
          <w:p w:rsidR="00314C72" w:rsidRPr="00B92096" w:rsidRDefault="00E54949" w:rsidP="00BF1804">
            <w:ins w:id="3115" w:author="Кривенец Анна Николаевна" w:date="2019-12-23T19:24:00Z">
              <w:r>
                <w:rPr>
                  <w:color w:val="000000"/>
                </w:rPr>
                <w:t>Б</w:t>
              </w:r>
            </w:ins>
          </w:p>
        </w:tc>
      </w:tr>
      <w:tr w:rsidR="007A1D48" w:rsidRPr="00B92096" w:rsidTr="00E54949">
        <w:tc>
          <w:tcPr>
            <w:tcW w:w="674" w:type="dxa"/>
          </w:tcPr>
          <w:p w:rsidR="00314C72" w:rsidRPr="00B92096" w:rsidRDefault="00314C72" w:rsidP="00BF1804"/>
        </w:tc>
        <w:tc>
          <w:tcPr>
            <w:tcW w:w="1052" w:type="dxa"/>
          </w:tcPr>
          <w:p w:rsidR="00314C72" w:rsidRPr="00B92096" w:rsidRDefault="00314C72" w:rsidP="00BF1804"/>
        </w:tc>
        <w:tc>
          <w:tcPr>
            <w:tcW w:w="1666" w:type="dxa"/>
            <w:gridSpan w:val="3"/>
          </w:tcPr>
          <w:p w:rsidR="00314C72" w:rsidRPr="00B92096" w:rsidRDefault="00314C72" w:rsidP="00BF1804"/>
        </w:tc>
        <w:tc>
          <w:tcPr>
            <w:tcW w:w="770" w:type="dxa"/>
          </w:tcPr>
          <w:p w:rsidR="00314C72" w:rsidRPr="00B92096" w:rsidRDefault="00314C72" w:rsidP="00BF1804"/>
        </w:tc>
        <w:tc>
          <w:tcPr>
            <w:tcW w:w="691" w:type="dxa"/>
            <w:gridSpan w:val="5"/>
          </w:tcPr>
          <w:p w:rsidR="00314C72" w:rsidRPr="00B92096" w:rsidRDefault="00314C72" w:rsidP="00BF1804"/>
        </w:tc>
        <w:tc>
          <w:tcPr>
            <w:tcW w:w="849" w:type="dxa"/>
          </w:tcPr>
          <w:p w:rsidR="00314C72" w:rsidRPr="00B92096" w:rsidRDefault="00314C72" w:rsidP="00BF1804"/>
        </w:tc>
        <w:tc>
          <w:tcPr>
            <w:tcW w:w="1211" w:type="dxa"/>
            <w:gridSpan w:val="2"/>
          </w:tcPr>
          <w:p w:rsidR="00314C72" w:rsidRPr="00B92096" w:rsidRDefault="00314C72" w:rsidP="00BF1804"/>
        </w:tc>
        <w:tc>
          <w:tcPr>
            <w:tcW w:w="2410" w:type="dxa"/>
          </w:tcPr>
          <w:p w:rsidR="00314C72" w:rsidRPr="00B92096" w:rsidRDefault="00314C72" w:rsidP="00BF1804"/>
        </w:tc>
        <w:tc>
          <w:tcPr>
            <w:tcW w:w="1559" w:type="dxa"/>
          </w:tcPr>
          <w:p w:rsidR="00314C72" w:rsidRPr="00B92096" w:rsidRDefault="00314C72" w:rsidP="00BF1804"/>
        </w:tc>
        <w:tc>
          <w:tcPr>
            <w:tcW w:w="851" w:type="dxa"/>
            <w:gridSpan w:val="2"/>
          </w:tcPr>
          <w:p w:rsidR="00314C72" w:rsidRPr="00B92096" w:rsidRDefault="00314C72" w:rsidP="00BF1804"/>
        </w:tc>
        <w:tc>
          <w:tcPr>
            <w:tcW w:w="2318" w:type="dxa"/>
          </w:tcPr>
          <w:p w:rsidR="00314C72" w:rsidRPr="00B92096" w:rsidRDefault="00314C72" w:rsidP="003376C9"/>
        </w:tc>
        <w:tc>
          <w:tcPr>
            <w:tcW w:w="709" w:type="dxa"/>
          </w:tcPr>
          <w:p w:rsidR="00314C72" w:rsidRPr="00B92096" w:rsidRDefault="00314C72" w:rsidP="003376C9"/>
        </w:tc>
      </w:tr>
      <w:tr w:rsidR="007A1D48" w:rsidRPr="00B92096" w:rsidTr="00E54949">
        <w:tc>
          <w:tcPr>
            <w:tcW w:w="674" w:type="dxa"/>
          </w:tcPr>
          <w:p w:rsidR="00314C72" w:rsidRPr="00B92096" w:rsidRDefault="00314C72" w:rsidP="00BF1804">
            <w:r w:rsidRPr="00B92096">
              <w:t>39</w:t>
            </w:r>
          </w:p>
        </w:tc>
        <w:tc>
          <w:tcPr>
            <w:tcW w:w="1052" w:type="dxa"/>
          </w:tcPr>
          <w:p w:rsidR="00314C72" w:rsidRPr="00B92096" w:rsidRDefault="00314C72" w:rsidP="00BF1804">
            <w:pPr>
              <w:rPr>
                <w:highlight w:val="yellow"/>
              </w:rPr>
            </w:pPr>
            <w:r w:rsidRPr="00B92096">
              <w:t>0503730</w:t>
            </w:r>
          </w:p>
        </w:tc>
        <w:tc>
          <w:tcPr>
            <w:tcW w:w="1666" w:type="dxa"/>
            <w:gridSpan w:val="3"/>
          </w:tcPr>
          <w:p w:rsidR="00314C72" w:rsidRPr="00B92096" w:rsidRDefault="00314C72" w:rsidP="00BF1804">
            <w:r w:rsidRPr="00B92096">
              <w:t>Стр.</w:t>
            </w:r>
            <w:r>
              <w:t>150</w:t>
            </w:r>
            <w:r w:rsidRPr="00B92096">
              <w:t xml:space="preserve"> </w:t>
            </w:r>
          </w:p>
          <w:p w:rsidR="00314C72" w:rsidRPr="00B92096" w:rsidRDefault="00314C72" w:rsidP="00BF1804">
            <w:r w:rsidRPr="00B92096">
              <w:t>(Гр. 7– Гр. 3)</w:t>
            </w:r>
          </w:p>
        </w:tc>
        <w:tc>
          <w:tcPr>
            <w:tcW w:w="770" w:type="dxa"/>
          </w:tcPr>
          <w:p w:rsidR="00314C72" w:rsidRPr="00B92096" w:rsidRDefault="00314C72" w:rsidP="00BF1804"/>
        </w:tc>
        <w:tc>
          <w:tcPr>
            <w:tcW w:w="691" w:type="dxa"/>
            <w:gridSpan w:val="5"/>
          </w:tcPr>
          <w:p w:rsidR="00314C72" w:rsidRPr="00B92096" w:rsidRDefault="00314C72" w:rsidP="00BF1804"/>
        </w:tc>
        <w:tc>
          <w:tcPr>
            <w:tcW w:w="849" w:type="dxa"/>
          </w:tcPr>
          <w:p w:rsidR="00314C72" w:rsidRPr="00B92096" w:rsidRDefault="00314C72" w:rsidP="00BF1804">
            <w:r w:rsidRPr="00B92096">
              <w:t>=</w:t>
            </w:r>
          </w:p>
        </w:tc>
        <w:tc>
          <w:tcPr>
            <w:tcW w:w="1211" w:type="dxa"/>
            <w:gridSpan w:val="2"/>
          </w:tcPr>
          <w:p w:rsidR="00314C72" w:rsidRPr="00B92096" w:rsidRDefault="00314C72" w:rsidP="00BF1804">
            <w:r w:rsidRPr="00B92096">
              <w:t>0503721</w:t>
            </w:r>
          </w:p>
        </w:tc>
        <w:tc>
          <w:tcPr>
            <w:tcW w:w="2410" w:type="dxa"/>
          </w:tcPr>
          <w:p w:rsidR="00314C72" w:rsidRPr="00B92096" w:rsidRDefault="00314C72" w:rsidP="00BF1804"/>
        </w:tc>
        <w:tc>
          <w:tcPr>
            <w:tcW w:w="1559" w:type="dxa"/>
          </w:tcPr>
          <w:p w:rsidR="00314C72" w:rsidRPr="00B92096" w:rsidRDefault="00314C72" w:rsidP="00400018">
            <w:del w:id="3116" w:author="Зайцев Павел Борисович" w:date="2019-11-22T20:04:00Z">
              <w:r w:rsidDel="00400018">
                <w:delText>380</w:delText>
              </w:r>
            </w:del>
            <w:ins w:id="3117" w:author="Зайцев Павел Борисович" w:date="2019-11-22T20:04:00Z">
              <w:r w:rsidR="00400018">
                <w:t>390</w:t>
              </w:r>
            </w:ins>
          </w:p>
        </w:tc>
        <w:tc>
          <w:tcPr>
            <w:tcW w:w="851" w:type="dxa"/>
            <w:gridSpan w:val="2"/>
          </w:tcPr>
          <w:p w:rsidR="00314C72" w:rsidRPr="00B92096" w:rsidRDefault="00314C72" w:rsidP="00BF1804">
            <w:r w:rsidRPr="00B92096">
              <w:t>4</w:t>
            </w:r>
          </w:p>
        </w:tc>
        <w:tc>
          <w:tcPr>
            <w:tcW w:w="2318" w:type="dxa"/>
          </w:tcPr>
          <w:p w:rsidR="00314C72" w:rsidRPr="00B92096" w:rsidRDefault="00314C72" w:rsidP="00BF1804">
            <w:r w:rsidRPr="00B92096">
              <w:t>Изменение затрат на и</w:t>
            </w:r>
            <w:r w:rsidRPr="00B92096">
              <w:t>з</w:t>
            </w:r>
            <w:r w:rsidRPr="00B92096">
              <w:t>готовление товаров, р</w:t>
            </w:r>
            <w:r w:rsidRPr="00B92096">
              <w:t>а</w:t>
            </w:r>
            <w:r w:rsidRPr="00B92096">
              <w:t>бот (услуг) за отчетный год по ф. 0503721 не соответствует измен</w:t>
            </w:r>
            <w:r w:rsidRPr="00B92096">
              <w:t>е</w:t>
            </w:r>
            <w:r w:rsidRPr="00B92096">
              <w:t>нию остатков по ф. 0503730 в части де</w:t>
            </w:r>
            <w:r w:rsidRPr="00B92096">
              <w:t>я</w:t>
            </w:r>
            <w:r w:rsidRPr="00B92096">
              <w:t>тельности с целевыми средствами – недоп</w:t>
            </w:r>
            <w:r w:rsidRPr="00B92096">
              <w:t>у</w:t>
            </w:r>
            <w:r w:rsidRPr="00B92096">
              <w:t>стимо</w:t>
            </w:r>
          </w:p>
        </w:tc>
        <w:tc>
          <w:tcPr>
            <w:tcW w:w="709" w:type="dxa"/>
          </w:tcPr>
          <w:p w:rsidR="00314C72" w:rsidRPr="00B92096" w:rsidRDefault="00E54949" w:rsidP="00BF1804">
            <w:ins w:id="3118" w:author="Кривенец Анна Николаевна" w:date="2019-12-23T19:24:00Z">
              <w:r>
                <w:rPr>
                  <w:color w:val="000000"/>
                </w:rPr>
                <w:t>Б</w:t>
              </w:r>
            </w:ins>
          </w:p>
        </w:tc>
      </w:tr>
      <w:tr w:rsidR="007A1D48" w:rsidRPr="00B92096" w:rsidTr="00E54949">
        <w:tc>
          <w:tcPr>
            <w:tcW w:w="674" w:type="dxa"/>
          </w:tcPr>
          <w:p w:rsidR="00314C72" w:rsidRPr="00B92096" w:rsidRDefault="00314C72" w:rsidP="00BF1804">
            <w:r w:rsidRPr="00B92096">
              <w:t>40</w:t>
            </w:r>
          </w:p>
        </w:tc>
        <w:tc>
          <w:tcPr>
            <w:tcW w:w="1052" w:type="dxa"/>
          </w:tcPr>
          <w:p w:rsidR="00314C72" w:rsidRPr="00B92096" w:rsidRDefault="00314C72" w:rsidP="00BF1804">
            <w:r w:rsidRPr="00B92096">
              <w:t>0503730</w:t>
            </w:r>
          </w:p>
        </w:tc>
        <w:tc>
          <w:tcPr>
            <w:tcW w:w="1666" w:type="dxa"/>
            <w:gridSpan w:val="3"/>
          </w:tcPr>
          <w:p w:rsidR="00314C72" w:rsidRPr="00B92096" w:rsidRDefault="00314C72" w:rsidP="00BF1804">
            <w:r w:rsidRPr="00B92096">
              <w:t>Стр.</w:t>
            </w:r>
            <w:r>
              <w:t>150</w:t>
            </w:r>
          </w:p>
          <w:p w:rsidR="00314C72" w:rsidRPr="00B92096" w:rsidRDefault="00314C72" w:rsidP="00BF1804">
            <w:r w:rsidRPr="00B92096">
              <w:t>(Гр. 8– Гр. 4)</w:t>
            </w:r>
          </w:p>
        </w:tc>
        <w:tc>
          <w:tcPr>
            <w:tcW w:w="770" w:type="dxa"/>
          </w:tcPr>
          <w:p w:rsidR="00314C72" w:rsidRPr="00B92096" w:rsidRDefault="00314C72" w:rsidP="00BF1804"/>
        </w:tc>
        <w:tc>
          <w:tcPr>
            <w:tcW w:w="691" w:type="dxa"/>
            <w:gridSpan w:val="5"/>
          </w:tcPr>
          <w:p w:rsidR="00314C72" w:rsidRPr="00B92096" w:rsidRDefault="00314C72" w:rsidP="00BF1804"/>
        </w:tc>
        <w:tc>
          <w:tcPr>
            <w:tcW w:w="849" w:type="dxa"/>
          </w:tcPr>
          <w:p w:rsidR="00314C72" w:rsidRPr="00B92096" w:rsidRDefault="00314C72" w:rsidP="00BF1804">
            <w:r w:rsidRPr="00B92096">
              <w:t>=</w:t>
            </w:r>
          </w:p>
        </w:tc>
        <w:tc>
          <w:tcPr>
            <w:tcW w:w="1211" w:type="dxa"/>
            <w:gridSpan w:val="2"/>
          </w:tcPr>
          <w:p w:rsidR="00314C72" w:rsidRPr="00B92096" w:rsidRDefault="00314C72" w:rsidP="00BF1804">
            <w:r w:rsidRPr="00B92096">
              <w:t>0503721</w:t>
            </w:r>
          </w:p>
        </w:tc>
        <w:tc>
          <w:tcPr>
            <w:tcW w:w="2410" w:type="dxa"/>
          </w:tcPr>
          <w:p w:rsidR="00314C72" w:rsidRPr="00B92096" w:rsidRDefault="00314C72" w:rsidP="00BF1804"/>
        </w:tc>
        <w:tc>
          <w:tcPr>
            <w:tcW w:w="1559" w:type="dxa"/>
          </w:tcPr>
          <w:p w:rsidR="00314C72" w:rsidRPr="00B92096" w:rsidRDefault="00314C72" w:rsidP="00400018">
            <w:del w:id="3119" w:author="Зайцев Павел Борисович" w:date="2019-11-22T20:04:00Z">
              <w:r w:rsidDel="00400018">
                <w:delText>380</w:delText>
              </w:r>
            </w:del>
            <w:ins w:id="3120" w:author="Зайцев Павел Борисович" w:date="2019-11-22T20:04:00Z">
              <w:r w:rsidR="00400018">
                <w:t>390</w:t>
              </w:r>
            </w:ins>
          </w:p>
        </w:tc>
        <w:tc>
          <w:tcPr>
            <w:tcW w:w="851" w:type="dxa"/>
            <w:gridSpan w:val="2"/>
          </w:tcPr>
          <w:p w:rsidR="00314C72" w:rsidRPr="00B92096" w:rsidRDefault="00314C72" w:rsidP="00BF1804">
            <w:r w:rsidRPr="00B92096">
              <w:t>5</w:t>
            </w:r>
          </w:p>
        </w:tc>
        <w:tc>
          <w:tcPr>
            <w:tcW w:w="2318" w:type="dxa"/>
          </w:tcPr>
          <w:p w:rsidR="00314C72" w:rsidRPr="00B92096" w:rsidRDefault="00314C72" w:rsidP="00BF1804">
            <w:r w:rsidRPr="00B92096">
              <w:t>Изменение затрат на и</w:t>
            </w:r>
            <w:r w:rsidRPr="00B92096">
              <w:t>з</w:t>
            </w:r>
            <w:r w:rsidRPr="00B92096">
              <w:t>готовление товаров, р</w:t>
            </w:r>
            <w:r w:rsidRPr="00B92096">
              <w:t>а</w:t>
            </w:r>
            <w:r w:rsidRPr="00B92096">
              <w:t>бот (услуг) за отчетный год по ф. 0503721 не соответствует измен</w:t>
            </w:r>
            <w:r w:rsidRPr="00B92096">
              <w:t>е</w:t>
            </w:r>
            <w:r w:rsidRPr="00B92096">
              <w:t>нию остатков по ф. 0503730 в части де</w:t>
            </w:r>
            <w:r w:rsidRPr="00B92096">
              <w:t>я</w:t>
            </w:r>
            <w:r w:rsidRPr="00B92096">
              <w:t>тельности по госуда</w:t>
            </w:r>
            <w:r w:rsidRPr="00B92096">
              <w:t>р</w:t>
            </w:r>
            <w:r w:rsidRPr="00B92096">
              <w:t>ственному заданию – недопустимо</w:t>
            </w:r>
          </w:p>
        </w:tc>
        <w:tc>
          <w:tcPr>
            <w:tcW w:w="709" w:type="dxa"/>
          </w:tcPr>
          <w:p w:rsidR="00314C72" w:rsidRPr="00B92096" w:rsidRDefault="00E54949" w:rsidP="00BF1804">
            <w:ins w:id="3121" w:author="Кривенец Анна Николаевна" w:date="2019-12-23T19:24:00Z">
              <w:r>
                <w:rPr>
                  <w:color w:val="000000"/>
                </w:rPr>
                <w:t>Б</w:t>
              </w:r>
            </w:ins>
          </w:p>
        </w:tc>
      </w:tr>
      <w:tr w:rsidR="007A1D48" w:rsidRPr="00B92096" w:rsidTr="00E54949">
        <w:tc>
          <w:tcPr>
            <w:tcW w:w="674" w:type="dxa"/>
          </w:tcPr>
          <w:p w:rsidR="00314C72" w:rsidRPr="00B92096" w:rsidRDefault="00314C72" w:rsidP="00BF1804">
            <w:r w:rsidRPr="00B92096">
              <w:t>41</w:t>
            </w:r>
          </w:p>
        </w:tc>
        <w:tc>
          <w:tcPr>
            <w:tcW w:w="1052" w:type="dxa"/>
          </w:tcPr>
          <w:p w:rsidR="00314C72" w:rsidRPr="00B92096" w:rsidRDefault="00314C72" w:rsidP="00BF1804">
            <w:r w:rsidRPr="00B92096">
              <w:t>0503730</w:t>
            </w:r>
          </w:p>
        </w:tc>
        <w:tc>
          <w:tcPr>
            <w:tcW w:w="1666" w:type="dxa"/>
            <w:gridSpan w:val="3"/>
          </w:tcPr>
          <w:p w:rsidR="00314C72" w:rsidRPr="00B92096" w:rsidRDefault="00314C72" w:rsidP="00BF1804">
            <w:r>
              <w:t>150</w:t>
            </w:r>
          </w:p>
          <w:p w:rsidR="00314C72" w:rsidRPr="00B92096" w:rsidRDefault="00314C72" w:rsidP="00BF1804">
            <w:r w:rsidRPr="00B92096">
              <w:t>(Гр. 9– Гр. 5)</w:t>
            </w:r>
          </w:p>
        </w:tc>
        <w:tc>
          <w:tcPr>
            <w:tcW w:w="770" w:type="dxa"/>
          </w:tcPr>
          <w:p w:rsidR="00314C72" w:rsidRPr="00B92096" w:rsidRDefault="00314C72" w:rsidP="00BF1804"/>
        </w:tc>
        <w:tc>
          <w:tcPr>
            <w:tcW w:w="691" w:type="dxa"/>
            <w:gridSpan w:val="5"/>
          </w:tcPr>
          <w:p w:rsidR="00314C72" w:rsidRPr="00B92096" w:rsidRDefault="00314C72" w:rsidP="00BF1804"/>
        </w:tc>
        <w:tc>
          <w:tcPr>
            <w:tcW w:w="849" w:type="dxa"/>
          </w:tcPr>
          <w:p w:rsidR="00314C72" w:rsidRPr="00B92096" w:rsidRDefault="00314C72" w:rsidP="00BF1804">
            <w:r w:rsidRPr="00B92096">
              <w:t>=</w:t>
            </w:r>
          </w:p>
        </w:tc>
        <w:tc>
          <w:tcPr>
            <w:tcW w:w="1211" w:type="dxa"/>
            <w:gridSpan w:val="2"/>
          </w:tcPr>
          <w:p w:rsidR="00314C72" w:rsidRPr="00B92096" w:rsidRDefault="00314C72" w:rsidP="00BF1804">
            <w:r w:rsidRPr="00B92096">
              <w:t>0503721</w:t>
            </w:r>
          </w:p>
        </w:tc>
        <w:tc>
          <w:tcPr>
            <w:tcW w:w="2410" w:type="dxa"/>
          </w:tcPr>
          <w:p w:rsidR="00314C72" w:rsidRPr="00B92096" w:rsidRDefault="00314C72" w:rsidP="00BF1804"/>
        </w:tc>
        <w:tc>
          <w:tcPr>
            <w:tcW w:w="1559" w:type="dxa"/>
          </w:tcPr>
          <w:p w:rsidR="00314C72" w:rsidRPr="00B92096" w:rsidRDefault="00314C72" w:rsidP="00400018">
            <w:del w:id="3122" w:author="Зайцев Павел Борисович" w:date="2019-11-22T20:04:00Z">
              <w:r w:rsidDel="00400018">
                <w:delText>380</w:delText>
              </w:r>
            </w:del>
            <w:ins w:id="3123" w:author="Зайцев Павел Борисович" w:date="2019-11-22T20:04:00Z">
              <w:r w:rsidR="00400018">
                <w:t>390</w:t>
              </w:r>
            </w:ins>
          </w:p>
        </w:tc>
        <w:tc>
          <w:tcPr>
            <w:tcW w:w="851" w:type="dxa"/>
            <w:gridSpan w:val="2"/>
          </w:tcPr>
          <w:p w:rsidR="00314C72" w:rsidRPr="00B92096" w:rsidRDefault="00314C72" w:rsidP="00BF1804">
            <w:r w:rsidRPr="00B92096">
              <w:t>6</w:t>
            </w:r>
          </w:p>
        </w:tc>
        <w:tc>
          <w:tcPr>
            <w:tcW w:w="2318" w:type="dxa"/>
          </w:tcPr>
          <w:p w:rsidR="00314C72" w:rsidRPr="00B92096" w:rsidRDefault="00314C72" w:rsidP="00BF1804">
            <w:r w:rsidRPr="00B92096">
              <w:t>Изменение затрат на и</w:t>
            </w:r>
            <w:r w:rsidRPr="00B92096">
              <w:t>з</w:t>
            </w:r>
            <w:r w:rsidRPr="00B92096">
              <w:t>готовление товаров, р</w:t>
            </w:r>
            <w:r w:rsidRPr="00B92096">
              <w:t>а</w:t>
            </w:r>
            <w:r w:rsidRPr="00B92096">
              <w:t>бот (услуг) за отчетный год по ф. 0503721 не соответствует измен</w:t>
            </w:r>
            <w:r w:rsidRPr="00B92096">
              <w:t>е</w:t>
            </w:r>
            <w:r w:rsidRPr="00B92096">
              <w:lastRenderedPageBreak/>
              <w:t>нию остатков по ф. 0503730 приносящей доход деятельности – недопустимо</w:t>
            </w:r>
          </w:p>
        </w:tc>
        <w:tc>
          <w:tcPr>
            <w:tcW w:w="709" w:type="dxa"/>
          </w:tcPr>
          <w:p w:rsidR="00314C72" w:rsidRPr="00B92096" w:rsidRDefault="00E54949" w:rsidP="00BF1804">
            <w:ins w:id="3124" w:author="Кривенец Анна Николаевна" w:date="2019-12-23T19:24:00Z">
              <w:r>
                <w:rPr>
                  <w:color w:val="000000"/>
                </w:rPr>
                <w:lastRenderedPageBreak/>
                <w:t>Б</w:t>
              </w:r>
            </w:ins>
          </w:p>
        </w:tc>
      </w:tr>
      <w:tr w:rsidR="007A1D48" w:rsidRPr="00B92096" w:rsidTr="00E54949">
        <w:tc>
          <w:tcPr>
            <w:tcW w:w="674" w:type="dxa"/>
          </w:tcPr>
          <w:p w:rsidR="00314C72" w:rsidRPr="00B92096" w:rsidRDefault="00314C72" w:rsidP="00BF1804">
            <w:r w:rsidRPr="00B92096">
              <w:lastRenderedPageBreak/>
              <w:t>42</w:t>
            </w:r>
          </w:p>
        </w:tc>
        <w:tc>
          <w:tcPr>
            <w:tcW w:w="1052" w:type="dxa"/>
          </w:tcPr>
          <w:p w:rsidR="00314C72" w:rsidRPr="00B92096" w:rsidRDefault="00314C72" w:rsidP="00BF1804">
            <w:r w:rsidRPr="00B92096">
              <w:t>0503730</w:t>
            </w:r>
          </w:p>
        </w:tc>
        <w:tc>
          <w:tcPr>
            <w:tcW w:w="1666" w:type="dxa"/>
            <w:gridSpan w:val="3"/>
          </w:tcPr>
          <w:p w:rsidR="00314C72" w:rsidRPr="00B92096" w:rsidRDefault="00314C72" w:rsidP="00BF1804"/>
        </w:tc>
        <w:tc>
          <w:tcPr>
            <w:tcW w:w="770" w:type="dxa"/>
          </w:tcPr>
          <w:p w:rsidR="00314C72" w:rsidRPr="00B92096" w:rsidRDefault="00314C72" w:rsidP="00BF1804">
            <w:r w:rsidRPr="00B92096">
              <w:t>010</w:t>
            </w:r>
          </w:p>
        </w:tc>
        <w:tc>
          <w:tcPr>
            <w:tcW w:w="691" w:type="dxa"/>
            <w:gridSpan w:val="5"/>
          </w:tcPr>
          <w:p w:rsidR="00314C72" w:rsidRPr="00B92096" w:rsidRDefault="00314C72" w:rsidP="00BF1804">
            <w:r w:rsidRPr="00B92096">
              <w:t>3</w:t>
            </w:r>
          </w:p>
        </w:tc>
        <w:tc>
          <w:tcPr>
            <w:tcW w:w="849" w:type="dxa"/>
          </w:tcPr>
          <w:p w:rsidR="00314C72" w:rsidRPr="00B92096" w:rsidRDefault="00314C72" w:rsidP="00BF1804">
            <w:r w:rsidRPr="00B92096">
              <w:t>=</w:t>
            </w:r>
          </w:p>
        </w:tc>
        <w:tc>
          <w:tcPr>
            <w:tcW w:w="1211" w:type="dxa"/>
            <w:gridSpan w:val="2"/>
          </w:tcPr>
          <w:p w:rsidR="00314C72" w:rsidRPr="00B92096" w:rsidRDefault="00314C72" w:rsidP="00BF1804">
            <w:r w:rsidRPr="00B92096">
              <w:t>0503768 (5 + 6)</w:t>
            </w:r>
          </w:p>
        </w:tc>
        <w:tc>
          <w:tcPr>
            <w:tcW w:w="2410" w:type="dxa"/>
          </w:tcPr>
          <w:p w:rsidR="00314C72" w:rsidRPr="00B92096" w:rsidRDefault="00314C72" w:rsidP="00BF1804"/>
        </w:tc>
        <w:tc>
          <w:tcPr>
            <w:tcW w:w="1559" w:type="dxa"/>
          </w:tcPr>
          <w:p w:rsidR="00314C72" w:rsidRPr="00B92096" w:rsidRDefault="00314C72" w:rsidP="00BF1804">
            <w:r w:rsidRPr="00B92096">
              <w:t>010</w:t>
            </w:r>
          </w:p>
        </w:tc>
        <w:tc>
          <w:tcPr>
            <w:tcW w:w="851" w:type="dxa"/>
            <w:gridSpan w:val="2"/>
          </w:tcPr>
          <w:p w:rsidR="00314C72" w:rsidRPr="00B92096" w:rsidRDefault="00314C72" w:rsidP="00BF1804">
            <w:r w:rsidRPr="00B92096">
              <w:t>4</w:t>
            </w:r>
          </w:p>
        </w:tc>
        <w:tc>
          <w:tcPr>
            <w:tcW w:w="2318" w:type="dxa"/>
          </w:tcPr>
          <w:p w:rsidR="00314C72" w:rsidRPr="00B92096" w:rsidRDefault="00314C72" w:rsidP="00BF1804">
            <w:r w:rsidRPr="00B92096">
              <w:t>Остатки основных средств на начало года в ф. 0503768 не соотве</w:t>
            </w:r>
            <w:r w:rsidRPr="00B92096">
              <w:t>т</w:t>
            </w:r>
            <w:r w:rsidRPr="00B92096">
              <w:t>ствуют идентичному показателю в балансе в части деятельности с целевыми средствами - недопустимо</w:t>
            </w:r>
          </w:p>
        </w:tc>
        <w:tc>
          <w:tcPr>
            <w:tcW w:w="709" w:type="dxa"/>
          </w:tcPr>
          <w:p w:rsidR="00314C72" w:rsidRPr="00B92096" w:rsidRDefault="00E54949" w:rsidP="00BF1804">
            <w:ins w:id="3125" w:author="Кривенец Анна Николаевна" w:date="2019-12-23T19:24:00Z">
              <w:r>
                <w:rPr>
                  <w:color w:val="000000"/>
                </w:rPr>
                <w:t>Б</w:t>
              </w:r>
            </w:ins>
          </w:p>
        </w:tc>
      </w:tr>
      <w:tr w:rsidR="007A1D48" w:rsidRPr="00B92096" w:rsidTr="00E54949">
        <w:tc>
          <w:tcPr>
            <w:tcW w:w="674" w:type="dxa"/>
          </w:tcPr>
          <w:p w:rsidR="00314C72" w:rsidRPr="00B92096" w:rsidRDefault="00314C72" w:rsidP="00BF1804">
            <w:r w:rsidRPr="00B92096">
              <w:t>43</w:t>
            </w:r>
          </w:p>
        </w:tc>
        <w:tc>
          <w:tcPr>
            <w:tcW w:w="1052" w:type="dxa"/>
          </w:tcPr>
          <w:p w:rsidR="00314C72" w:rsidRPr="00B92096" w:rsidRDefault="00314C72" w:rsidP="00BF1804">
            <w:r w:rsidRPr="00B92096">
              <w:t>0503730</w:t>
            </w:r>
          </w:p>
        </w:tc>
        <w:tc>
          <w:tcPr>
            <w:tcW w:w="1666" w:type="dxa"/>
            <w:gridSpan w:val="3"/>
          </w:tcPr>
          <w:p w:rsidR="00314C72" w:rsidRPr="00B92096" w:rsidRDefault="00314C72" w:rsidP="00BF1804"/>
        </w:tc>
        <w:tc>
          <w:tcPr>
            <w:tcW w:w="770" w:type="dxa"/>
          </w:tcPr>
          <w:p w:rsidR="00314C72" w:rsidRPr="00B92096" w:rsidRDefault="00314C72" w:rsidP="00BF1804">
            <w:r w:rsidRPr="00B92096">
              <w:t>010</w:t>
            </w:r>
          </w:p>
        </w:tc>
        <w:tc>
          <w:tcPr>
            <w:tcW w:w="691" w:type="dxa"/>
            <w:gridSpan w:val="5"/>
          </w:tcPr>
          <w:p w:rsidR="00314C72" w:rsidRPr="00B92096" w:rsidRDefault="00314C72" w:rsidP="00BF1804">
            <w:r w:rsidRPr="00B92096">
              <w:t>4</w:t>
            </w:r>
          </w:p>
        </w:tc>
        <w:tc>
          <w:tcPr>
            <w:tcW w:w="849" w:type="dxa"/>
          </w:tcPr>
          <w:p w:rsidR="00314C72" w:rsidRPr="00B92096" w:rsidRDefault="00314C72" w:rsidP="00BF1804">
            <w:r w:rsidRPr="00B92096">
              <w:t>=</w:t>
            </w:r>
          </w:p>
        </w:tc>
        <w:tc>
          <w:tcPr>
            <w:tcW w:w="1211" w:type="dxa"/>
            <w:gridSpan w:val="2"/>
          </w:tcPr>
          <w:p w:rsidR="00314C72" w:rsidRPr="00B92096" w:rsidRDefault="00314C72" w:rsidP="003376C9">
            <w:r w:rsidRPr="00B92096">
              <w:t>0503768 ( 4)</w:t>
            </w:r>
          </w:p>
        </w:tc>
        <w:tc>
          <w:tcPr>
            <w:tcW w:w="2410" w:type="dxa"/>
          </w:tcPr>
          <w:p w:rsidR="00314C72" w:rsidRPr="00B92096" w:rsidRDefault="00314C72" w:rsidP="00BF1804"/>
        </w:tc>
        <w:tc>
          <w:tcPr>
            <w:tcW w:w="1559" w:type="dxa"/>
          </w:tcPr>
          <w:p w:rsidR="00314C72" w:rsidRPr="00B92096" w:rsidRDefault="00314C72" w:rsidP="00BF1804">
            <w:r w:rsidRPr="00B92096">
              <w:t>010</w:t>
            </w:r>
          </w:p>
        </w:tc>
        <w:tc>
          <w:tcPr>
            <w:tcW w:w="851" w:type="dxa"/>
            <w:gridSpan w:val="2"/>
          </w:tcPr>
          <w:p w:rsidR="00314C72" w:rsidRPr="00B92096" w:rsidRDefault="00314C72" w:rsidP="00BF1804">
            <w:r w:rsidRPr="00B92096">
              <w:t>4</w:t>
            </w:r>
          </w:p>
        </w:tc>
        <w:tc>
          <w:tcPr>
            <w:tcW w:w="2318" w:type="dxa"/>
          </w:tcPr>
          <w:p w:rsidR="00314C72" w:rsidRPr="00B92096" w:rsidRDefault="00314C72" w:rsidP="00BF1804">
            <w:r w:rsidRPr="00B92096">
              <w:t>Остатки основных средств на начало года в ф. 0503768 не соотве</w:t>
            </w:r>
            <w:r w:rsidRPr="00B92096">
              <w:t>т</w:t>
            </w:r>
            <w:r w:rsidRPr="00B92096">
              <w:t>ствуют идентичному показателю в балансе в части деятельности по государственному зад</w:t>
            </w:r>
            <w:r w:rsidRPr="00B92096">
              <w:t>а</w:t>
            </w:r>
            <w:r w:rsidRPr="00B92096">
              <w:t>нию - недопустимо</w:t>
            </w:r>
          </w:p>
        </w:tc>
        <w:tc>
          <w:tcPr>
            <w:tcW w:w="709" w:type="dxa"/>
          </w:tcPr>
          <w:p w:rsidR="00314C72" w:rsidRPr="00B92096" w:rsidRDefault="00E54949" w:rsidP="00BF1804">
            <w:ins w:id="3126" w:author="Кривенец Анна Николаевна" w:date="2019-12-23T19:24:00Z">
              <w:r>
                <w:rPr>
                  <w:color w:val="000000"/>
                </w:rPr>
                <w:t>Б</w:t>
              </w:r>
            </w:ins>
          </w:p>
        </w:tc>
      </w:tr>
      <w:tr w:rsidR="00E54949" w:rsidRPr="00B92096" w:rsidTr="00E54949">
        <w:tc>
          <w:tcPr>
            <w:tcW w:w="674" w:type="dxa"/>
          </w:tcPr>
          <w:p w:rsidR="00E54949" w:rsidRPr="00B92096" w:rsidRDefault="00E54949" w:rsidP="00355598">
            <w:r w:rsidRPr="00B92096">
              <w:t>43.1</w:t>
            </w:r>
          </w:p>
        </w:tc>
        <w:tc>
          <w:tcPr>
            <w:tcW w:w="1052" w:type="dxa"/>
          </w:tcPr>
          <w:p w:rsidR="00E54949" w:rsidRPr="00B92096" w:rsidRDefault="00E54949" w:rsidP="00355598">
            <w:r w:rsidRPr="00B92096">
              <w:t>0503730</w:t>
            </w:r>
          </w:p>
        </w:tc>
        <w:tc>
          <w:tcPr>
            <w:tcW w:w="1666" w:type="dxa"/>
            <w:gridSpan w:val="3"/>
          </w:tcPr>
          <w:p w:rsidR="00E54949" w:rsidRPr="00B92096" w:rsidRDefault="00E54949" w:rsidP="00355598"/>
        </w:tc>
        <w:tc>
          <w:tcPr>
            <w:tcW w:w="770" w:type="dxa"/>
          </w:tcPr>
          <w:p w:rsidR="00E54949" w:rsidRPr="00B92096" w:rsidRDefault="00E54949" w:rsidP="00355598">
            <w:r w:rsidRPr="00B92096">
              <w:t>010</w:t>
            </w:r>
          </w:p>
        </w:tc>
        <w:tc>
          <w:tcPr>
            <w:tcW w:w="691" w:type="dxa"/>
            <w:gridSpan w:val="5"/>
          </w:tcPr>
          <w:p w:rsidR="00E54949" w:rsidRPr="00B92096" w:rsidRDefault="00E54949" w:rsidP="00355598">
            <w:r w:rsidRPr="00B92096">
              <w:t>5</w:t>
            </w:r>
          </w:p>
        </w:tc>
        <w:tc>
          <w:tcPr>
            <w:tcW w:w="849" w:type="dxa"/>
          </w:tcPr>
          <w:p w:rsidR="00E54949" w:rsidRPr="00B92096" w:rsidRDefault="00E54949" w:rsidP="00355598">
            <w:r w:rsidRPr="00B92096">
              <w:t>=</w:t>
            </w:r>
          </w:p>
        </w:tc>
        <w:tc>
          <w:tcPr>
            <w:tcW w:w="1211" w:type="dxa"/>
            <w:gridSpan w:val="2"/>
          </w:tcPr>
          <w:p w:rsidR="00E54949" w:rsidRPr="00B92096" w:rsidRDefault="00E54949" w:rsidP="003376C9">
            <w:r w:rsidRPr="00B92096">
              <w:t>0503768 ( 2+7)</w:t>
            </w:r>
          </w:p>
        </w:tc>
        <w:tc>
          <w:tcPr>
            <w:tcW w:w="2410" w:type="dxa"/>
          </w:tcPr>
          <w:p w:rsidR="00E54949" w:rsidRPr="00B92096" w:rsidRDefault="00E54949" w:rsidP="00355598"/>
        </w:tc>
        <w:tc>
          <w:tcPr>
            <w:tcW w:w="1559" w:type="dxa"/>
          </w:tcPr>
          <w:p w:rsidR="00E54949" w:rsidRPr="00B92096" w:rsidRDefault="00E54949" w:rsidP="00355598">
            <w:r w:rsidRPr="00B92096">
              <w:t>010</w:t>
            </w:r>
          </w:p>
        </w:tc>
        <w:tc>
          <w:tcPr>
            <w:tcW w:w="851" w:type="dxa"/>
            <w:gridSpan w:val="2"/>
          </w:tcPr>
          <w:p w:rsidR="00E54949" w:rsidRPr="00B92096" w:rsidRDefault="00E54949" w:rsidP="00355598">
            <w:r w:rsidRPr="00B92096">
              <w:t>4</w:t>
            </w:r>
          </w:p>
        </w:tc>
        <w:tc>
          <w:tcPr>
            <w:tcW w:w="2318" w:type="dxa"/>
          </w:tcPr>
          <w:p w:rsidR="00E54949" w:rsidRPr="00B92096" w:rsidRDefault="00E54949" w:rsidP="003376C9">
            <w:r w:rsidRPr="00B92096">
              <w:t>Остатки основных средств на начало года в ф. 0503768 не соотве</w:t>
            </w:r>
            <w:r w:rsidRPr="00B92096">
              <w:t>т</w:t>
            </w:r>
            <w:r w:rsidRPr="00B92096">
              <w:t>ствуют идентичному показателю в балансе в части приносящей д</w:t>
            </w:r>
            <w:r w:rsidRPr="00B92096">
              <w:t>о</w:t>
            </w:r>
            <w:r w:rsidRPr="00B92096">
              <w:t>ход деятельности - н</w:t>
            </w:r>
            <w:r w:rsidRPr="00B92096">
              <w:t>е</w:t>
            </w:r>
            <w:r w:rsidRPr="00B92096">
              <w:t>допустимо</w:t>
            </w:r>
          </w:p>
        </w:tc>
        <w:tc>
          <w:tcPr>
            <w:tcW w:w="709" w:type="dxa"/>
          </w:tcPr>
          <w:p w:rsidR="00E54949" w:rsidRPr="00B92096" w:rsidRDefault="00E54949" w:rsidP="003376C9">
            <w:ins w:id="3127" w:author="Кривенец Анна Николаевна" w:date="2019-12-23T19:24:00Z">
              <w:r w:rsidRPr="003D60BE">
                <w:rPr>
                  <w:color w:val="000000"/>
                </w:rPr>
                <w:t>Б</w:t>
              </w:r>
            </w:ins>
          </w:p>
        </w:tc>
      </w:tr>
      <w:tr w:rsidR="00E54949" w:rsidRPr="00B92096" w:rsidTr="00E54949">
        <w:tc>
          <w:tcPr>
            <w:tcW w:w="674" w:type="dxa"/>
          </w:tcPr>
          <w:p w:rsidR="00E54949" w:rsidRPr="00B92096" w:rsidRDefault="00E54949" w:rsidP="00BF1804">
            <w:r w:rsidRPr="00B92096">
              <w:t>44</w:t>
            </w:r>
          </w:p>
        </w:tc>
        <w:tc>
          <w:tcPr>
            <w:tcW w:w="1052" w:type="dxa"/>
          </w:tcPr>
          <w:p w:rsidR="00E54949" w:rsidRPr="00B92096" w:rsidRDefault="00E54949" w:rsidP="00BF1804">
            <w:r w:rsidRPr="00B92096">
              <w:t>0503730</w:t>
            </w:r>
          </w:p>
        </w:tc>
        <w:tc>
          <w:tcPr>
            <w:tcW w:w="1666" w:type="dxa"/>
            <w:gridSpan w:val="3"/>
          </w:tcPr>
          <w:p w:rsidR="00E54949" w:rsidRPr="00B92096" w:rsidRDefault="00E54949" w:rsidP="00BF1804"/>
        </w:tc>
        <w:tc>
          <w:tcPr>
            <w:tcW w:w="770" w:type="dxa"/>
          </w:tcPr>
          <w:p w:rsidR="00E54949" w:rsidRPr="00B92096" w:rsidRDefault="00E54949" w:rsidP="00BF1804">
            <w:r w:rsidRPr="00B92096">
              <w:t>010</w:t>
            </w:r>
          </w:p>
        </w:tc>
        <w:tc>
          <w:tcPr>
            <w:tcW w:w="691" w:type="dxa"/>
            <w:gridSpan w:val="5"/>
          </w:tcPr>
          <w:p w:rsidR="00E54949" w:rsidRPr="00B92096" w:rsidRDefault="00E54949" w:rsidP="00BF1804">
            <w:r w:rsidRPr="00B92096">
              <w:t>7</w:t>
            </w:r>
          </w:p>
        </w:tc>
        <w:tc>
          <w:tcPr>
            <w:tcW w:w="849" w:type="dxa"/>
          </w:tcPr>
          <w:p w:rsidR="00E54949" w:rsidRPr="00B92096" w:rsidRDefault="00E54949" w:rsidP="00BF1804">
            <w:r w:rsidRPr="00B92096">
              <w:t>=</w:t>
            </w:r>
          </w:p>
        </w:tc>
        <w:tc>
          <w:tcPr>
            <w:tcW w:w="1211" w:type="dxa"/>
            <w:gridSpan w:val="2"/>
          </w:tcPr>
          <w:p w:rsidR="00E54949" w:rsidRPr="00B92096" w:rsidRDefault="00E54949" w:rsidP="00BF1804">
            <w:r w:rsidRPr="00B92096">
              <w:t>0503768 (5 + 6)</w:t>
            </w:r>
          </w:p>
        </w:tc>
        <w:tc>
          <w:tcPr>
            <w:tcW w:w="2410" w:type="dxa"/>
          </w:tcPr>
          <w:p w:rsidR="00E54949" w:rsidRPr="00B92096" w:rsidRDefault="00E54949" w:rsidP="00BF1804"/>
        </w:tc>
        <w:tc>
          <w:tcPr>
            <w:tcW w:w="1559" w:type="dxa"/>
          </w:tcPr>
          <w:p w:rsidR="00E54949" w:rsidRPr="00B92096" w:rsidRDefault="00E54949" w:rsidP="00BF1804">
            <w:r w:rsidRPr="00B92096">
              <w:t>010</w:t>
            </w:r>
          </w:p>
        </w:tc>
        <w:tc>
          <w:tcPr>
            <w:tcW w:w="851" w:type="dxa"/>
            <w:gridSpan w:val="2"/>
          </w:tcPr>
          <w:p w:rsidR="00E54949" w:rsidRPr="00B92096" w:rsidRDefault="00E54949" w:rsidP="00BF1804">
            <w:r w:rsidRPr="00B92096">
              <w:t>11</w:t>
            </w:r>
          </w:p>
        </w:tc>
        <w:tc>
          <w:tcPr>
            <w:tcW w:w="2318" w:type="dxa"/>
          </w:tcPr>
          <w:p w:rsidR="00E54949" w:rsidRPr="00B92096" w:rsidRDefault="00E54949" w:rsidP="00BF1804">
            <w:r w:rsidRPr="00B92096">
              <w:t>Остатки основных средств на конец года в ф. 0503768 не соотве</w:t>
            </w:r>
            <w:r w:rsidRPr="00B92096">
              <w:t>т</w:t>
            </w:r>
            <w:r w:rsidRPr="00B92096">
              <w:t>ствуют идентичному показателю в балансе в части деятельности с целевыми средствами - недопустимо</w:t>
            </w:r>
          </w:p>
        </w:tc>
        <w:tc>
          <w:tcPr>
            <w:tcW w:w="709" w:type="dxa"/>
          </w:tcPr>
          <w:p w:rsidR="00E54949" w:rsidRPr="00B92096" w:rsidRDefault="00E54949" w:rsidP="00BF1804">
            <w:ins w:id="3128" w:author="Кривенец Анна Николаевна" w:date="2019-12-23T19:24:00Z">
              <w:r w:rsidRPr="003D60BE">
                <w:rPr>
                  <w:color w:val="000000"/>
                </w:rPr>
                <w:t>Б</w:t>
              </w:r>
            </w:ins>
          </w:p>
        </w:tc>
      </w:tr>
      <w:tr w:rsidR="00E54949" w:rsidRPr="00B92096" w:rsidTr="00E54949">
        <w:tc>
          <w:tcPr>
            <w:tcW w:w="674" w:type="dxa"/>
          </w:tcPr>
          <w:p w:rsidR="00E54949" w:rsidRPr="00B92096" w:rsidRDefault="00E54949" w:rsidP="00BF1804">
            <w:r w:rsidRPr="00B92096">
              <w:lastRenderedPageBreak/>
              <w:t>45</w:t>
            </w:r>
          </w:p>
        </w:tc>
        <w:tc>
          <w:tcPr>
            <w:tcW w:w="1052" w:type="dxa"/>
          </w:tcPr>
          <w:p w:rsidR="00E54949" w:rsidRPr="00B92096" w:rsidRDefault="00E54949" w:rsidP="00BF1804">
            <w:r w:rsidRPr="00B92096">
              <w:t>0503730</w:t>
            </w:r>
          </w:p>
        </w:tc>
        <w:tc>
          <w:tcPr>
            <w:tcW w:w="1666" w:type="dxa"/>
            <w:gridSpan w:val="3"/>
          </w:tcPr>
          <w:p w:rsidR="00E54949" w:rsidRPr="00B92096" w:rsidRDefault="00E54949" w:rsidP="00BF1804"/>
        </w:tc>
        <w:tc>
          <w:tcPr>
            <w:tcW w:w="770" w:type="dxa"/>
          </w:tcPr>
          <w:p w:rsidR="00E54949" w:rsidRPr="00B92096" w:rsidRDefault="00E54949" w:rsidP="00BF1804">
            <w:r w:rsidRPr="00B92096">
              <w:t>010</w:t>
            </w:r>
          </w:p>
        </w:tc>
        <w:tc>
          <w:tcPr>
            <w:tcW w:w="691" w:type="dxa"/>
            <w:gridSpan w:val="5"/>
          </w:tcPr>
          <w:p w:rsidR="00E54949" w:rsidRPr="00B92096" w:rsidRDefault="00E54949" w:rsidP="00BF1804">
            <w:r w:rsidRPr="00B92096">
              <w:t>8</w:t>
            </w:r>
          </w:p>
        </w:tc>
        <w:tc>
          <w:tcPr>
            <w:tcW w:w="849" w:type="dxa"/>
          </w:tcPr>
          <w:p w:rsidR="00E54949" w:rsidRPr="00B92096" w:rsidRDefault="00E54949" w:rsidP="00BF1804">
            <w:r w:rsidRPr="00B92096">
              <w:t>=</w:t>
            </w:r>
          </w:p>
        </w:tc>
        <w:tc>
          <w:tcPr>
            <w:tcW w:w="1211" w:type="dxa"/>
            <w:gridSpan w:val="2"/>
          </w:tcPr>
          <w:p w:rsidR="00E54949" w:rsidRPr="00B92096" w:rsidRDefault="00E54949" w:rsidP="003376C9">
            <w:r w:rsidRPr="00B92096">
              <w:t>0503768 (4)</w:t>
            </w:r>
          </w:p>
        </w:tc>
        <w:tc>
          <w:tcPr>
            <w:tcW w:w="2410" w:type="dxa"/>
          </w:tcPr>
          <w:p w:rsidR="00E54949" w:rsidRPr="00B92096" w:rsidRDefault="00E54949" w:rsidP="00BF1804"/>
        </w:tc>
        <w:tc>
          <w:tcPr>
            <w:tcW w:w="1559" w:type="dxa"/>
          </w:tcPr>
          <w:p w:rsidR="00E54949" w:rsidRPr="00B92096" w:rsidRDefault="00E54949" w:rsidP="00BF1804">
            <w:r w:rsidRPr="00B92096">
              <w:t>010</w:t>
            </w:r>
          </w:p>
        </w:tc>
        <w:tc>
          <w:tcPr>
            <w:tcW w:w="851" w:type="dxa"/>
            <w:gridSpan w:val="2"/>
          </w:tcPr>
          <w:p w:rsidR="00E54949" w:rsidRPr="00B92096" w:rsidRDefault="00E54949" w:rsidP="00BF1804">
            <w:r w:rsidRPr="00B92096">
              <w:t>11</w:t>
            </w:r>
          </w:p>
        </w:tc>
        <w:tc>
          <w:tcPr>
            <w:tcW w:w="2318" w:type="dxa"/>
          </w:tcPr>
          <w:p w:rsidR="00E54949" w:rsidRPr="00B92096" w:rsidRDefault="00E54949" w:rsidP="00BF1804">
            <w:r w:rsidRPr="00B92096">
              <w:t>Остатки основных средств на конец года в ф. 0503768 не соотве</w:t>
            </w:r>
            <w:r w:rsidRPr="00B92096">
              <w:t>т</w:t>
            </w:r>
            <w:r w:rsidRPr="00B92096">
              <w:t>ствуют идентичному показателю в балансе в части деятельности по государственному зад</w:t>
            </w:r>
            <w:r w:rsidRPr="00B92096">
              <w:t>а</w:t>
            </w:r>
            <w:r w:rsidRPr="00B92096">
              <w:t>нию - недопустимо</w:t>
            </w:r>
          </w:p>
        </w:tc>
        <w:tc>
          <w:tcPr>
            <w:tcW w:w="709" w:type="dxa"/>
          </w:tcPr>
          <w:p w:rsidR="00E54949" w:rsidRPr="00B92096" w:rsidRDefault="00E54949" w:rsidP="00BF1804">
            <w:ins w:id="3129" w:author="Кривенец Анна Николаевна" w:date="2019-12-23T19:24:00Z">
              <w:r w:rsidRPr="00D01BCC">
                <w:rPr>
                  <w:color w:val="000000"/>
                </w:rPr>
                <w:t>Б</w:t>
              </w:r>
            </w:ins>
          </w:p>
        </w:tc>
      </w:tr>
      <w:tr w:rsidR="00E54949" w:rsidRPr="00B92096" w:rsidTr="00E54949">
        <w:tc>
          <w:tcPr>
            <w:tcW w:w="674" w:type="dxa"/>
          </w:tcPr>
          <w:p w:rsidR="00E54949" w:rsidRPr="00B92096" w:rsidRDefault="00E54949" w:rsidP="00355598">
            <w:r w:rsidRPr="00B92096">
              <w:t>45.1</w:t>
            </w:r>
          </w:p>
        </w:tc>
        <w:tc>
          <w:tcPr>
            <w:tcW w:w="1052" w:type="dxa"/>
          </w:tcPr>
          <w:p w:rsidR="00E54949" w:rsidRPr="00B92096" w:rsidRDefault="00E54949" w:rsidP="00355598">
            <w:r w:rsidRPr="00B92096">
              <w:t>0503730</w:t>
            </w:r>
          </w:p>
        </w:tc>
        <w:tc>
          <w:tcPr>
            <w:tcW w:w="1666" w:type="dxa"/>
            <w:gridSpan w:val="3"/>
          </w:tcPr>
          <w:p w:rsidR="00E54949" w:rsidRPr="00B92096" w:rsidRDefault="00E54949" w:rsidP="00355598"/>
        </w:tc>
        <w:tc>
          <w:tcPr>
            <w:tcW w:w="770" w:type="dxa"/>
          </w:tcPr>
          <w:p w:rsidR="00E54949" w:rsidRPr="00B92096" w:rsidRDefault="00E54949" w:rsidP="00355598">
            <w:r w:rsidRPr="00B92096">
              <w:t>010</w:t>
            </w:r>
          </w:p>
        </w:tc>
        <w:tc>
          <w:tcPr>
            <w:tcW w:w="691" w:type="dxa"/>
            <w:gridSpan w:val="5"/>
          </w:tcPr>
          <w:p w:rsidR="00E54949" w:rsidRPr="00B92096" w:rsidRDefault="00E54949" w:rsidP="00355598">
            <w:r w:rsidRPr="00B92096">
              <w:t>9</w:t>
            </w:r>
          </w:p>
        </w:tc>
        <w:tc>
          <w:tcPr>
            <w:tcW w:w="849" w:type="dxa"/>
          </w:tcPr>
          <w:p w:rsidR="00E54949" w:rsidRPr="00B92096" w:rsidRDefault="00E54949" w:rsidP="00355598">
            <w:r w:rsidRPr="00B92096">
              <w:t>=</w:t>
            </w:r>
          </w:p>
        </w:tc>
        <w:tc>
          <w:tcPr>
            <w:tcW w:w="1211" w:type="dxa"/>
            <w:gridSpan w:val="2"/>
          </w:tcPr>
          <w:p w:rsidR="00E54949" w:rsidRPr="00B92096" w:rsidRDefault="00E54949" w:rsidP="00355598">
            <w:r w:rsidRPr="00B92096">
              <w:t>0503768 (2+7)</w:t>
            </w:r>
          </w:p>
        </w:tc>
        <w:tc>
          <w:tcPr>
            <w:tcW w:w="2410" w:type="dxa"/>
          </w:tcPr>
          <w:p w:rsidR="00E54949" w:rsidRPr="00B92096" w:rsidRDefault="00E54949" w:rsidP="00355598"/>
        </w:tc>
        <w:tc>
          <w:tcPr>
            <w:tcW w:w="1559" w:type="dxa"/>
          </w:tcPr>
          <w:p w:rsidR="00E54949" w:rsidRPr="00B92096" w:rsidRDefault="00E54949" w:rsidP="00355598">
            <w:r w:rsidRPr="00B92096">
              <w:t>010</w:t>
            </w:r>
          </w:p>
        </w:tc>
        <w:tc>
          <w:tcPr>
            <w:tcW w:w="851" w:type="dxa"/>
            <w:gridSpan w:val="2"/>
          </w:tcPr>
          <w:p w:rsidR="00E54949" w:rsidRPr="00B92096" w:rsidRDefault="00E54949" w:rsidP="00355598">
            <w:r w:rsidRPr="00B92096">
              <w:t>11</w:t>
            </w:r>
          </w:p>
        </w:tc>
        <w:tc>
          <w:tcPr>
            <w:tcW w:w="2318" w:type="dxa"/>
          </w:tcPr>
          <w:p w:rsidR="00E54949" w:rsidRPr="00B92096" w:rsidRDefault="00E54949" w:rsidP="00355598">
            <w:r w:rsidRPr="00B92096">
              <w:t>Остатки основных средств на конец года в ф. 0503768 не соотве</w:t>
            </w:r>
            <w:r w:rsidRPr="00B92096">
              <w:t>т</w:t>
            </w:r>
            <w:r w:rsidRPr="00B92096">
              <w:t>ствуют идентичному показателю в балансе в части приносящей д</w:t>
            </w:r>
            <w:r w:rsidRPr="00B92096">
              <w:t>о</w:t>
            </w:r>
            <w:r w:rsidRPr="00B92096">
              <w:t>ход деятельности - н</w:t>
            </w:r>
            <w:r w:rsidRPr="00B92096">
              <w:t>е</w:t>
            </w:r>
            <w:r w:rsidRPr="00B92096">
              <w:t>допустимо</w:t>
            </w:r>
          </w:p>
        </w:tc>
        <w:tc>
          <w:tcPr>
            <w:tcW w:w="709" w:type="dxa"/>
          </w:tcPr>
          <w:p w:rsidR="00E54949" w:rsidRPr="00B92096" w:rsidRDefault="00E54949" w:rsidP="00355598">
            <w:ins w:id="3130" w:author="Кривенец Анна Николаевна" w:date="2019-12-23T19:24:00Z">
              <w:r w:rsidRPr="00D01BCC">
                <w:rPr>
                  <w:color w:val="000000"/>
                </w:rPr>
                <w:t>Б</w:t>
              </w:r>
            </w:ins>
          </w:p>
        </w:tc>
      </w:tr>
      <w:tr w:rsidR="00E54949" w:rsidRPr="00B92096" w:rsidTr="00E54949">
        <w:tc>
          <w:tcPr>
            <w:tcW w:w="674" w:type="dxa"/>
          </w:tcPr>
          <w:p w:rsidR="00E54949" w:rsidRPr="00B92096" w:rsidRDefault="00E54949" w:rsidP="00BF1804">
            <w:r w:rsidRPr="00B92096">
              <w:t>54</w:t>
            </w:r>
          </w:p>
        </w:tc>
        <w:tc>
          <w:tcPr>
            <w:tcW w:w="1052" w:type="dxa"/>
          </w:tcPr>
          <w:p w:rsidR="00E54949" w:rsidRPr="00B92096" w:rsidRDefault="00E54949" w:rsidP="00BF1804">
            <w:pPr>
              <w:rPr>
                <w:highlight w:val="red"/>
              </w:rPr>
            </w:pPr>
            <w:r w:rsidRPr="00B92096">
              <w:t>0503730</w:t>
            </w:r>
          </w:p>
        </w:tc>
        <w:tc>
          <w:tcPr>
            <w:tcW w:w="1666" w:type="dxa"/>
            <w:gridSpan w:val="3"/>
          </w:tcPr>
          <w:p w:rsidR="00E54949" w:rsidRPr="00B92096" w:rsidRDefault="00E54949" w:rsidP="00BF1804"/>
        </w:tc>
        <w:tc>
          <w:tcPr>
            <w:tcW w:w="770" w:type="dxa"/>
          </w:tcPr>
          <w:p w:rsidR="00E54949" w:rsidRPr="00B92096" w:rsidRDefault="00E54949" w:rsidP="00BF1804">
            <w:r w:rsidRPr="00B92096">
              <w:t>02</w:t>
            </w:r>
            <w:r>
              <w:t>1</w:t>
            </w:r>
          </w:p>
        </w:tc>
        <w:tc>
          <w:tcPr>
            <w:tcW w:w="691" w:type="dxa"/>
            <w:gridSpan w:val="5"/>
          </w:tcPr>
          <w:p w:rsidR="00E54949" w:rsidRPr="00B92096" w:rsidRDefault="00E54949" w:rsidP="00BF1804">
            <w:r w:rsidRPr="00B92096">
              <w:t>3</w:t>
            </w:r>
          </w:p>
        </w:tc>
        <w:tc>
          <w:tcPr>
            <w:tcW w:w="849" w:type="dxa"/>
          </w:tcPr>
          <w:p w:rsidR="00E54949" w:rsidRPr="00B92096" w:rsidRDefault="00E54949" w:rsidP="00BF1804">
            <w:r w:rsidRPr="00B92096">
              <w:t>=</w:t>
            </w:r>
          </w:p>
        </w:tc>
        <w:tc>
          <w:tcPr>
            <w:tcW w:w="1211" w:type="dxa"/>
            <w:gridSpan w:val="2"/>
          </w:tcPr>
          <w:p w:rsidR="00E54949" w:rsidRPr="00B92096" w:rsidRDefault="00E54949" w:rsidP="00BF1804">
            <w:r w:rsidRPr="00B92096">
              <w:t>0503768 (5 + 6)</w:t>
            </w:r>
          </w:p>
        </w:tc>
        <w:tc>
          <w:tcPr>
            <w:tcW w:w="2410" w:type="dxa"/>
          </w:tcPr>
          <w:p w:rsidR="00E54949" w:rsidRPr="00B92096" w:rsidRDefault="00E54949" w:rsidP="00BF1804"/>
        </w:tc>
        <w:tc>
          <w:tcPr>
            <w:tcW w:w="1559" w:type="dxa"/>
          </w:tcPr>
          <w:p w:rsidR="00E54949" w:rsidRPr="00B92096" w:rsidRDefault="00E54949" w:rsidP="00BF1804">
            <w:r w:rsidRPr="00B92096">
              <w:t>050</w:t>
            </w:r>
          </w:p>
        </w:tc>
        <w:tc>
          <w:tcPr>
            <w:tcW w:w="851" w:type="dxa"/>
            <w:gridSpan w:val="2"/>
          </w:tcPr>
          <w:p w:rsidR="00E54949" w:rsidRPr="00B92096" w:rsidRDefault="00E54949" w:rsidP="00BF1804">
            <w:r w:rsidRPr="00B92096">
              <w:t>4</w:t>
            </w:r>
          </w:p>
        </w:tc>
        <w:tc>
          <w:tcPr>
            <w:tcW w:w="2318" w:type="dxa"/>
          </w:tcPr>
          <w:p w:rsidR="00E54949" w:rsidRPr="00B92096" w:rsidRDefault="00E54949" w:rsidP="00BF1804">
            <w:r w:rsidRPr="00B92096">
              <w:t>Амортизация ОС на начало года в ф. 0503768 не соотве</w:t>
            </w:r>
            <w:r w:rsidRPr="00B92096">
              <w:t>т</w:t>
            </w:r>
            <w:r w:rsidRPr="00B92096">
              <w:t>ствуют идентичному показателю в балансе в части деятельности с целевыми средствами - недопустимо</w:t>
            </w:r>
          </w:p>
        </w:tc>
        <w:tc>
          <w:tcPr>
            <w:tcW w:w="709" w:type="dxa"/>
          </w:tcPr>
          <w:p w:rsidR="00E54949" w:rsidRPr="00B92096" w:rsidRDefault="00E54949" w:rsidP="00BF1804">
            <w:ins w:id="3131" w:author="Кривенец Анна Николаевна" w:date="2019-12-23T19:24:00Z">
              <w:r w:rsidRPr="00D01BCC">
                <w:rPr>
                  <w:color w:val="000000"/>
                </w:rPr>
                <w:t>Б</w:t>
              </w:r>
            </w:ins>
          </w:p>
        </w:tc>
      </w:tr>
      <w:tr w:rsidR="007A1D48" w:rsidRPr="00B92096" w:rsidTr="00E54949">
        <w:tc>
          <w:tcPr>
            <w:tcW w:w="674" w:type="dxa"/>
          </w:tcPr>
          <w:p w:rsidR="00314C72" w:rsidRPr="00B92096" w:rsidRDefault="00314C72" w:rsidP="00BF1804">
            <w:r w:rsidRPr="00B92096">
              <w:t>55</w:t>
            </w:r>
          </w:p>
        </w:tc>
        <w:tc>
          <w:tcPr>
            <w:tcW w:w="1052" w:type="dxa"/>
          </w:tcPr>
          <w:p w:rsidR="00314C72" w:rsidRPr="00B92096" w:rsidRDefault="00314C72" w:rsidP="00BF1804">
            <w:r w:rsidRPr="00B92096">
              <w:t>0503730</w:t>
            </w:r>
          </w:p>
        </w:tc>
        <w:tc>
          <w:tcPr>
            <w:tcW w:w="1666" w:type="dxa"/>
            <w:gridSpan w:val="3"/>
          </w:tcPr>
          <w:p w:rsidR="00314C72" w:rsidRPr="00B92096" w:rsidRDefault="00314C72" w:rsidP="00BF1804"/>
        </w:tc>
        <w:tc>
          <w:tcPr>
            <w:tcW w:w="770" w:type="dxa"/>
          </w:tcPr>
          <w:p w:rsidR="00314C72" w:rsidRPr="00B92096" w:rsidRDefault="00314C72" w:rsidP="00BF1804">
            <w:r w:rsidRPr="00B92096">
              <w:t>02</w:t>
            </w:r>
            <w:r>
              <w:t>1</w:t>
            </w:r>
          </w:p>
        </w:tc>
        <w:tc>
          <w:tcPr>
            <w:tcW w:w="691" w:type="dxa"/>
            <w:gridSpan w:val="5"/>
          </w:tcPr>
          <w:p w:rsidR="00314C72" w:rsidRPr="00B92096" w:rsidRDefault="00314C72" w:rsidP="00BF1804">
            <w:r w:rsidRPr="00B92096">
              <w:t>4</w:t>
            </w:r>
          </w:p>
        </w:tc>
        <w:tc>
          <w:tcPr>
            <w:tcW w:w="849" w:type="dxa"/>
          </w:tcPr>
          <w:p w:rsidR="00314C72" w:rsidRPr="00B92096" w:rsidRDefault="00314C72" w:rsidP="00BF1804">
            <w:r w:rsidRPr="00B92096">
              <w:t>=</w:t>
            </w:r>
          </w:p>
        </w:tc>
        <w:tc>
          <w:tcPr>
            <w:tcW w:w="1211" w:type="dxa"/>
            <w:gridSpan w:val="2"/>
          </w:tcPr>
          <w:p w:rsidR="00314C72" w:rsidRPr="00B92096" w:rsidRDefault="00314C72" w:rsidP="003376C9">
            <w:r w:rsidRPr="00B92096">
              <w:t>0503768 ( 4 )</w:t>
            </w:r>
          </w:p>
        </w:tc>
        <w:tc>
          <w:tcPr>
            <w:tcW w:w="2410" w:type="dxa"/>
          </w:tcPr>
          <w:p w:rsidR="00314C72" w:rsidRPr="00B92096" w:rsidRDefault="00314C72" w:rsidP="00BF1804"/>
        </w:tc>
        <w:tc>
          <w:tcPr>
            <w:tcW w:w="1559" w:type="dxa"/>
          </w:tcPr>
          <w:p w:rsidR="00314C72" w:rsidRPr="00B92096" w:rsidRDefault="00314C72" w:rsidP="00BF1804">
            <w:r w:rsidRPr="00B92096">
              <w:t>050</w:t>
            </w:r>
          </w:p>
        </w:tc>
        <w:tc>
          <w:tcPr>
            <w:tcW w:w="851" w:type="dxa"/>
            <w:gridSpan w:val="2"/>
          </w:tcPr>
          <w:p w:rsidR="00314C72" w:rsidRPr="00B92096" w:rsidRDefault="00314C72" w:rsidP="00BF1804">
            <w:r w:rsidRPr="00B92096">
              <w:t>4</w:t>
            </w:r>
          </w:p>
        </w:tc>
        <w:tc>
          <w:tcPr>
            <w:tcW w:w="2318" w:type="dxa"/>
          </w:tcPr>
          <w:p w:rsidR="00314C72" w:rsidRPr="00B92096" w:rsidRDefault="00314C72" w:rsidP="00BF1804">
            <w:r w:rsidRPr="00B92096">
              <w:t>Амортизация ОС на начало года в ф. 0503768 не соотве</w:t>
            </w:r>
            <w:r w:rsidRPr="00B92096">
              <w:t>т</w:t>
            </w:r>
            <w:r w:rsidRPr="00B92096">
              <w:t>ствуют идентичному показателю в балансе в части деятельности по государственному зад</w:t>
            </w:r>
            <w:r w:rsidRPr="00B92096">
              <w:t>а</w:t>
            </w:r>
            <w:r w:rsidRPr="00B92096">
              <w:t>нию – недопустимо</w:t>
            </w:r>
          </w:p>
        </w:tc>
        <w:tc>
          <w:tcPr>
            <w:tcW w:w="709" w:type="dxa"/>
          </w:tcPr>
          <w:p w:rsidR="00314C72" w:rsidRPr="00B92096" w:rsidRDefault="00E54949" w:rsidP="00BF1804">
            <w:ins w:id="3132" w:author="Кривенец Анна Николаевна" w:date="2019-12-23T19:24:00Z">
              <w:r>
                <w:rPr>
                  <w:color w:val="000000"/>
                </w:rPr>
                <w:t>Б</w:t>
              </w:r>
            </w:ins>
          </w:p>
        </w:tc>
      </w:tr>
      <w:tr w:rsidR="007A1D48" w:rsidRPr="00B92096" w:rsidTr="00E54949">
        <w:tc>
          <w:tcPr>
            <w:tcW w:w="674" w:type="dxa"/>
          </w:tcPr>
          <w:p w:rsidR="00314C72" w:rsidRPr="00B92096" w:rsidRDefault="00314C72" w:rsidP="003376C9">
            <w:r w:rsidRPr="00B92096">
              <w:t>55.1</w:t>
            </w:r>
          </w:p>
        </w:tc>
        <w:tc>
          <w:tcPr>
            <w:tcW w:w="1052" w:type="dxa"/>
          </w:tcPr>
          <w:p w:rsidR="00314C72" w:rsidRPr="00B92096" w:rsidRDefault="00314C72" w:rsidP="00355598">
            <w:r w:rsidRPr="00B92096">
              <w:t>0503730</w:t>
            </w:r>
          </w:p>
        </w:tc>
        <w:tc>
          <w:tcPr>
            <w:tcW w:w="1666" w:type="dxa"/>
            <w:gridSpan w:val="3"/>
          </w:tcPr>
          <w:p w:rsidR="00314C72" w:rsidRPr="00B92096" w:rsidRDefault="00314C72" w:rsidP="00355598"/>
        </w:tc>
        <w:tc>
          <w:tcPr>
            <w:tcW w:w="770" w:type="dxa"/>
          </w:tcPr>
          <w:p w:rsidR="00314C72" w:rsidRPr="00B92096" w:rsidRDefault="00314C72" w:rsidP="00355598">
            <w:r w:rsidRPr="00B92096">
              <w:t>02</w:t>
            </w:r>
            <w:r>
              <w:t>1</w:t>
            </w:r>
          </w:p>
        </w:tc>
        <w:tc>
          <w:tcPr>
            <w:tcW w:w="691" w:type="dxa"/>
            <w:gridSpan w:val="5"/>
          </w:tcPr>
          <w:p w:rsidR="00314C72" w:rsidRPr="00B92096" w:rsidRDefault="00314C72" w:rsidP="00355598">
            <w:r w:rsidRPr="00B92096">
              <w:t>5</w:t>
            </w:r>
          </w:p>
        </w:tc>
        <w:tc>
          <w:tcPr>
            <w:tcW w:w="849" w:type="dxa"/>
          </w:tcPr>
          <w:p w:rsidR="00314C72" w:rsidRPr="00B92096" w:rsidRDefault="00314C72" w:rsidP="00355598">
            <w:r w:rsidRPr="00B92096">
              <w:t>=</w:t>
            </w:r>
          </w:p>
        </w:tc>
        <w:tc>
          <w:tcPr>
            <w:tcW w:w="1211" w:type="dxa"/>
            <w:gridSpan w:val="2"/>
          </w:tcPr>
          <w:p w:rsidR="00314C72" w:rsidRPr="00B92096" w:rsidRDefault="00314C72" w:rsidP="00355598">
            <w:r w:rsidRPr="00B92096">
              <w:t>0503768 (2+7)</w:t>
            </w:r>
          </w:p>
        </w:tc>
        <w:tc>
          <w:tcPr>
            <w:tcW w:w="2410" w:type="dxa"/>
          </w:tcPr>
          <w:p w:rsidR="00314C72" w:rsidRPr="00B92096" w:rsidRDefault="00314C72" w:rsidP="00355598"/>
        </w:tc>
        <w:tc>
          <w:tcPr>
            <w:tcW w:w="1559" w:type="dxa"/>
          </w:tcPr>
          <w:p w:rsidR="00314C72" w:rsidRPr="00B92096" w:rsidRDefault="00314C72" w:rsidP="00355598">
            <w:r w:rsidRPr="00B92096">
              <w:t>050</w:t>
            </w:r>
          </w:p>
        </w:tc>
        <w:tc>
          <w:tcPr>
            <w:tcW w:w="851" w:type="dxa"/>
            <w:gridSpan w:val="2"/>
          </w:tcPr>
          <w:p w:rsidR="00314C72" w:rsidRPr="00B92096" w:rsidRDefault="00314C72" w:rsidP="00355598">
            <w:r w:rsidRPr="00B92096">
              <w:t>4</w:t>
            </w:r>
          </w:p>
        </w:tc>
        <w:tc>
          <w:tcPr>
            <w:tcW w:w="2318" w:type="dxa"/>
          </w:tcPr>
          <w:p w:rsidR="00314C72" w:rsidRPr="00B92096" w:rsidRDefault="00314C72" w:rsidP="00355598">
            <w:r w:rsidRPr="00B92096">
              <w:t>Амортизация ОС на начало года в ф. 0503768 не соотве</w:t>
            </w:r>
            <w:r w:rsidRPr="00B92096">
              <w:t>т</w:t>
            </w:r>
            <w:r w:rsidRPr="00B92096">
              <w:t xml:space="preserve">ствуют идентичному </w:t>
            </w:r>
            <w:r w:rsidRPr="00B92096">
              <w:lastRenderedPageBreak/>
              <w:t>показателю в балансе в части приносящей д</w:t>
            </w:r>
            <w:r w:rsidRPr="00B92096">
              <w:t>о</w:t>
            </w:r>
            <w:r w:rsidRPr="00B92096">
              <w:t>ход деятельности - н</w:t>
            </w:r>
            <w:r w:rsidRPr="00B92096">
              <w:t>е</w:t>
            </w:r>
            <w:r w:rsidRPr="00B92096">
              <w:t>допустимо</w:t>
            </w:r>
          </w:p>
        </w:tc>
        <w:tc>
          <w:tcPr>
            <w:tcW w:w="709" w:type="dxa"/>
          </w:tcPr>
          <w:p w:rsidR="00314C72" w:rsidRPr="00B92096" w:rsidRDefault="00E54949" w:rsidP="00355598">
            <w:ins w:id="3133" w:author="Кривенец Анна Николаевна" w:date="2019-12-23T19:24:00Z">
              <w:r>
                <w:rPr>
                  <w:color w:val="000000"/>
                </w:rPr>
                <w:lastRenderedPageBreak/>
                <w:t>Б</w:t>
              </w:r>
            </w:ins>
          </w:p>
        </w:tc>
      </w:tr>
      <w:tr w:rsidR="00E54949" w:rsidRPr="00B92096" w:rsidTr="00E54949">
        <w:tc>
          <w:tcPr>
            <w:tcW w:w="674" w:type="dxa"/>
          </w:tcPr>
          <w:p w:rsidR="00E54949" w:rsidRPr="00B92096" w:rsidRDefault="00E54949" w:rsidP="00BF1804">
            <w:r w:rsidRPr="00B92096">
              <w:lastRenderedPageBreak/>
              <w:t>56</w:t>
            </w:r>
          </w:p>
        </w:tc>
        <w:tc>
          <w:tcPr>
            <w:tcW w:w="1052" w:type="dxa"/>
          </w:tcPr>
          <w:p w:rsidR="00E54949" w:rsidRPr="00B92096" w:rsidRDefault="00E54949" w:rsidP="00BF1804">
            <w:r w:rsidRPr="00B92096">
              <w:t>0503730</w:t>
            </w:r>
          </w:p>
        </w:tc>
        <w:tc>
          <w:tcPr>
            <w:tcW w:w="1666" w:type="dxa"/>
            <w:gridSpan w:val="3"/>
          </w:tcPr>
          <w:p w:rsidR="00E54949" w:rsidRPr="00B92096" w:rsidRDefault="00E54949" w:rsidP="00BF1804"/>
        </w:tc>
        <w:tc>
          <w:tcPr>
            <w:tcW w:w="770" w:type="dxa"/>
          </w:tcPr>
          <w:p w:rsidR="00E54949" w:rsidRPr="00B92096" w:rsidRDefault="00E54949" w:rsidP="00BF1804">
            <w:r w:rsidRPr="00B92096">
              <w:t>02</w:t>
            </w:r>
            <w:r>
              <w:t>1</w:t>
            </w:r>
          </w:p>
        </w:tc>
        <w:tc>
          <w:tcPr>
            <w:tcW w:w="691" w:type="dxa"/>
            <w:gridSpan w:val="5"/>
          </w:tcPr>
          <w:p w:rsidR="00E54949" w:rsidRPr="00B92096" w:rsidRDefault="00E54949" w:rsidP="00BF1804">
            <w:r w:rsidRPr="00B92096">
              <w:t>7</w:t>
            </w:r>
          </w:p>
        </w:tc>
        <w:tc>
          <w:tcPr>
            <w:tcW w:w="849" w:type="dxa"/>
          </w:tcPr>
          <w:p w:rsidR="00E54949" w:rsidRPr="00B92096" w:rsidRDefault="00E54949" w:rsidP="00BF1804">
            <w:r w:rsidRPr="00B92096">
              <w:t>=</w:t>
            </w:r>
          </w:p>
        </w:tc>
        <w:tc>
          <w:tcPr>
            <w:tcW w:w="1211" w:type="dxa"/>
            <w:gridSpan w:val="2"/>
          </w:tcPr>
          <w:p w:rsidR="00E54949" w:rsidRPr="00B92096" w:rsidRDefault="00E54949" w:rsidP="00BF1804">
            <w:r w:rsidRPr="00B92096">
              <w:t>0503768 (5 + 6)</w:t>
            </w:r>
          </w:p>
        </w:tc>
        <w:tc>
          <w:tcPr>
            <w:tcW w:w="2410" w:type="dxa"/>
          </w:tcPr>
          <w:p w:rsidR="00E54949" w:rsidRPr="00B92096" w:rsidRDefault="00E54949" w:rsidP="00BF1804"/>
        </w:tc>
        <w:tc>
          <w:tcPr>
            <w:tcW w:w="1559" w:type="dxa"/>
          </w:tcPr>
          <w:p w:rsidR="00E54949" w:rsidRPr="00B92096" w:rsidRDefault="00E54949" w:rsidP="00BF1804">
            <w:r w:rsidRPr="00B92096">
              <w:t>050</w:t>
            </w:r>
          </w:p>
        </w:tc>
        <w:tc>
          <w:tcPr>
            <w:tcW w:w="851" w:type="dxa"/>
            <w:gridSpan w:val="2"/>
          </w:tcPr>
          <w:p w:rsidR="00E54949" w:rsidRPr="00B92096" w:rsidRDefault="00E54949" w:rsidP="00BF1804">
            <w:r w:rsidRPr="00B92096">
              <w:t>11</w:t>
            </w:r>
          </w:p>
        </w:tc>
        <w:tc>
          <w:tcPr>
            <w:tcW w:w="2318" w:type="dxa"/>
          </w:tcPr>
          <w:p w:rsidR="00E54949" w:rsidRPr="00B92096" w:rsidRDefault="00E54949" w:rsidP="00BF1804">
            <w:r w:rsidRPr="00B92096">
              <w:t>Амортизация ОС на к</w:t>
            </w:r>
            <w:r w:rsidRPr="00B92096">
              <w:t>о</w:t>
            </w:r>
            <w:r w:rsidRPr="00B92096">
              <w:t>нец года в ф. 0503768 не соответствуют иде</w:t>
            </w:r>
            <w:r w:rsidRPr="00B92096">
              <w:t>н</w:t>
            </w:r>
            <w:r w:rsidRPr="00B92096">
              <w:t>тичному показателю в балансе в части де</w:t>
            </w:r>
            <w:r w:rsidRPr="00B92096">
              <w:t>я</w:t>
            </w:r>
            <w:r w:rsidRPr="00B92096">
              <w:t>тельности с целевыми средствами - недоп</w:t>
            </w:r>
            <w:r w:rsidRPr="00B92096">
              <w:t>у</w:t>
            </w:r>
            <w:r w:rsidRPr="00B92096">
              <w:t>стимо</w:t>
            </w:r>
          </w:p>
        </w:tc>
        <w:tc>
          <w:tcPr>
            <w:tcW w:w="709" w:type="dxa"/>
          </w:tcPr>
          <w:p w:rsidR="00E54949" w:rsidRPr="00B92096" w:rsidRDefault="00E54949" w:rsidP="00BF1804">
            <w:ins w:id="3134" w:author="Кривенец Анна Николаевна" w:date="2019-12-23T19:24:00Z">
              <w:r w:rsidRPr="00EE2850">
                <w:rPr>
                  <w:color w:val="000000"/>
                </w:rPr>
                <w:t>Б</w:t>
              </w:r>
            </w:ins>
          </w:p>
        </w:tc>
      </w:tr>
      <w:tr w:rsidR="00E54949" w:rsidRPr="00B92096" w:rsidTr="00E54949">
        <w:tc>
          <w:tcPr>
            <w:tcW w:w="674" w:type="dxa"/>
          </w:tcPr>
          <w:p w:rsidR="00E54949" w:rsidRPr="00B92096" w:rsidRDefault="00E54949" w:rsidP="00BF1804">
            <w:r w:rsidRPr="00B92096">
              <w:t>57</w:t>
            </w:r>
          </w:p>
        </w:tc>
        <w:tc>
          <w:tcPr>
            <w:tcW w:w="1052" w:type="dxa"/>
          </w:tcPr>
          <w:p w:rsidR="00E54949" w:rsidRPr="00B92096" w:rsidRDefault="00E54949" w:rsidP="00BF1804">
            <w:r w:rsidRPr="00B92096">
              <w:t>0503730</w:t>
            </w:r>
          </w:p>
        </w:tc>
        <w:tc>
          <w:tcPr>
            <w:tcW w:w="1666" w:type="dxa"/>
            <w:gridSpan w:val="3"/>
          </w:tcPr>
          <w:p w:rsidR="00E54949" w:rsidRPr="00B92096" w:rsidRDefault="00E54949" w:rsidP="00BF1804"/>
        </w:tc>
        <w:tc>
          <w:tcPr>
            <w:tcW w:w="770" w:type="dxa"/>
          </w:tcPr>
          <w:p w:rsidR="00E54949" w:rsidRPr="00B92096" w:rsidRDefault="00E54949" w:rsidP="00BF1804">
            <w:r w:rsidRPr="00B92096">
              <w:t>02</w:t>
            </w:r>
            <w:r>
              <w:t>1</w:t>
            </w:r>
          </w:p>
        </w:tc>
        <w:tc>
          <w:tcPr>
            <w:tcW w:w="691" w:type="dxa"/>
            <w:gridSpan w:val="5"/>
          </w:tcPr>
          <w:p w:rsidR="00E54949" w:rsidRPr="00B92096" w:rsidRDefault="00E54949" w:rsidP="00BF1804">
            <w:r w:rsidRPr="00B92096">
              <w:t>8</w:t>
            </w:r>
          </w:p>
        </w:tc>
        <w:tc>
          <w:tcPr>
            <w:tcW w:w="849" w:type="dxa"/>
          </w:tcPr>
          <w:p w:rsidR="00E54949" w:rsidRPr="00B92096" w:rsidRDefault="00E54949" w:rsidP="00BF1804">
            <w:r w:rsidRPr="00B92096">
              <w:t>=</w:t>
            </w:r>
          </w:p>
        </w:tc>
        <w:tc>
          <w:tcPr>
            <w:tcW w:w="1211" w:type="dxa"/>
            <w:gridSpan w:val="2"/>
          </w:tcPr>
          <w:p w:rsidR="00E54949" w:rsidRPr="00B92096" w:rsidRDefault="00E54949" w:rsidP="003376C9">
            <w:r w:rsidRPr="00B92096">
              <w:t>0503768 (4)</w:t>
            </w:r>
          </w:p>
        </w:tc>
        <w:tc>
          <w:tcPr>
            <w:tcW w:w="2410" w:type="dxa"/>
          </w:tcPr>
          <w:p w:rsidR="00E54949" w:rsidRPr="00B92096" w:rsidRDefault="00E54949" w:rsidP="00BF1804"/>
        </w:tc>
        <w:tc>
          <w:tcPr>
            <w:tcW w:w="1559" w:type="dxa"/>
          </w:tcPr>
          <w:p w:rsidR="00E54949" w:rsidRPr="00B92096" w:rsidRDefault="00E54949" w:rsidP="00BF1804">
            <w:r w:rsidRPr="00B92096">
              <w:t>050</w:t>
            </w:r>
          </w:p>
        </w:tc>
        <w:tc>
          <w:tcPr>
            <w:tcW w:w="851" w:type="dxa"/>
            <w:gridSpan w:val="2"/>
          </w:tcPr>
          <w:p w:rsidR="00E54949" w:rsidRPr="00B92096" w:rsidRDefault="00E54949" w:rsidP="00BF1804">
            <w:r w:rsidRPr="00B92096">
              <w:t>11</w:t>
            </w:r>
          </w:p>
        </w:tc>
        <w:tc>
          <w:tcPr>
            <w:tcW w:w="2318" w:type="dxa"/>
          </w:tcPr>
          <w:p w:rsidR="00E54949" w:rsidRPr="00B92096" w:rsidRDefault="00E54949" w:rsidP="00BF1804">
            <w:r w:rsidRPr="00B92096">
              <w:t>Амортизация ОС на к</w:t>
            </w:r>
            <w:r w:rsidRPr="00B92096">
              <w:t>о</w:t>
            </w:r>
            <w:r w:rsidRPr="00B92096">
              <w:t>нец года в ф. 0503768 не соответствуют иде</w:t>
            </w:r>
            <w:r w:rsidRPr="00B92096">
              <w:t>н</w:t>
            </w:r>
            <w:r w:rsidRPr="00B92096">
              <w:t>тичному показателю в балансе в части де</w:t>
            </w:r>
            <w:r w:rsidRPr="00B92096">
              <w:t>я</w:t>
            </w:r>
            <w:r w:rsidRPr="00B92096">
              <w:t>тельности по госуда</w:t>
            </w:r>
            <w:r w:rsidRPr="00B92096">
              <w:t>р</w:t>
            </w:r>
            <w:r w:rsidRPr="00B92096">
              <w:t>ственному заданию - недопустимо</w:t>
            </w:r>
          </w:p>
        </w:tc>
        <w:tc>
          <w:tcPr>
            <w:tcW w:w="709" w:type="dxa"/>
          </w:tcPr>
          <w:p w:rsidR="00E54949" w:rsidRPr="00B92096" w:rsidRDefault="00E54949" w:rsidP="00BF1804">
            <w:ins w:id="3135" w:author="Кривенец Анна Николаевна" w:date="2019-12-23T19:24:00Z">
              <w:r w:rsidRPr="00EE2850">
                <w:rPr>
                  <w:color w:val="000000"/>
                </w:rPr>
                <w:t>Б</w:t>
              </w:r>
            </w:ins>
          </w:p>
        </w:tc>
      </w:tr>
      <w:tr w:rsidR="00E54949" w:rsidRPr="00B92096" w:rsidTr="00E54949">
        <w:tc>
          <w:tcPr>
            <w:tcW w:w="674" w:type="dxa"/>
          </w:tcPr>
          <w:p w:rsidR="00E54949" w:rsidRPr="00B92096" w:rsidRDefault="00E54949" w:rsidP="003376C9">
            <w:r w:rsidRPr="00B92096">
              <w:t>57.1</w:t>
            </w:r>
          </w:p>
        </w:tc>
        <w:tc>
          <w:tcPr>
            <w:tcW w:w="1052" w:type="dxa"/>
          </w:tcPr>
          <w:p w:rsidR="00E54949" w:rsidRPr="00B92096" w:rsidRDefault="00E54949" w:rsidP="00355598">
            <w:r w:rsidRPr="00B92096">
              <w:t>0503730</w:t>
            </w:r>
          </w:p>
        </w:tc>
        <w:tc>
          <w:tcPr>
            <w:tcW w:w="1666" w:type="dxa"/>
            <w:gridSpan w:val="3"/>
          </w:tcPr>
          <w:p w:rsidR="00E54949" w:rsidRPr="00B92096" w:rsidRDefault="00E54949" w:rsidP="00355598"/>
        </w:tc>
        <w:tc>
          <w:tcPr>
            <w:tcW w:w="770" w:type="dxa"/>
          </w:tcPr>
          <w:p w:rsidR="00E54949" w:rsidRPr="00B92096" w:rsidRDefault="00E54949" w:rsidP="003376C9">
            <w:r w:rsidRPr="00B92096">
              <w:t>02</w:t>
            </w:r>
            <w:r>
              <w:t>1</w:t>
            </w:r>
          </w:p>
        </w:tc>
        <w:tc>
          <w:tcPr>
            <w:tcW w:w="691" w:type="dxa"/>
            <w:gridSpan w:val="5"/>
          </w:tcPr>
          <w:p w:rsidR="00E54949" w:rsidRPr="00B92096" w:rsidRDefault="00E54949" w:rsidP="00355598">
            <w:r w:rsidRPr="00B92096">
              <w:t>9</w:t>
            </w:r>
          </w:p>
        </w:tc>
        <w:tc>
          <w:tcPr>
            <w:tcW w:w="849" w:type="dxa"/>
          </w:tcPr>
          <w:p w:rsidR="00E54949" w:rsidRPr="00B92096" w:rsidRDefault="00E54949" w:rsidP="00355598">
            <w:r w:rsidRPr="00B92096">
              <w:t>=</w:t>
            </w:r>
          </w:p>
        </w:tc>
        <w:tc>
          <w:tcPr>
            <w:tcW w:w="1211" w:type="dxa"/>
            <w:gridSpan w:val="2"/>
          </w:tcPr>
          <w:p w:rsidR="00E54949" w:rsidRPr="00B92096" w:rsidRDefault="00E54949" w:rsidP="00355598">
            <w:r w:rsidRPr="00B92096">
              <w:t>0503768 (2+7)</w:t>
            </w:r>
          </w:p>
        </w:tc>
        <w:tc>
          <w:tcPr>
            <w:tcW w:w="2410" w:type="dxa"/>
          </w:tcPr>
          <w:p w:rsidR="00E54949" w:rsidRPr="00B92096" w:rsidRDefault="00E54949" w:rsidP="00355598"/>
        </w:tc>
        <w:tc>
          <w:tcPr>
            <w:tcW w:w="1559" w:type="dxa"/>
          </w:tcPr>
          <w:p w:rsidR="00E54949" w:rsidRPr="00B92096" w:rsidRDefault="00E54949" w:rsidP="00355598">
            <w:r w:rsidRPr="00B92096">
              <w:t>050</w:t>
            </w:r>
          </w:p>
        </w:tc>
        <w:tc>
          <w:tcPr>
            <w:tcW w:w="851" w:type="dxa"/>
            <w:gridSpan w:val="2"/>
          </w:tcPr>
          <w:p w:rsidR="00E54949" w:rsidRPr="00B92096" w:rsidRDefault="00E54949" w:rsidP="00355598">
            <w:r w:rsidRPr="00B92096">
              <w:t>11</w:t>
            </w:r>
          </w:p>
        </w:tc>
        <w:tc>
          <w:tcPr>
            <w:tcW w:w="2318" w:type="dxa"/>
          </w:tcPr>
          <w:p w:rsidR="00E54949" w:rsidRPr="00B92096" w:rsidRDefault="00E54949" w:rsidP="00355598">
            <w:r w:rsidRPr="00B92096">
              <w:t>Амортизация ОС на к</w:t>
            </w:r>
            <w:r w:rsidRPr="00B92096">
              <w:t>о</w:t>
            </w:r>
            <w:r w:rsidRPr="00B92096">
              <w:t>нец года в ф. 0503768 не соответствуют иде</w:t>
            </w:r>
            <w:r w:rsidRPr="00B92096">
              <w:t>н</w:t>
            </w:r>
            <w:r w:rsidRPr="00B92096">
              <w:t>тичному показателю в балансе в части прин</w:t>
            </w:r>
            <w:r w:rsidRPr="00B92096">
              <w:t>о</w:t>
            </w:r>
            <w:r w:rsidRPr="00B92096">
              <w:t>сящей доход деятельн</w:t>
            </w:r>
            <w:r w:rsidRPr="00B92096">
              <w:t>о</w:t>
            </w:r>
            <w:r w:rsidRPr="00B92096">
              <w:t>сти - недопустимо</w:t>
            </w:r>
          </w:p>
        </w:tc>
        <w:tc>
          <w:tcPr>
            <w:tcW w:w="709" w:type="dxa"/>
          </w:tcPr>
          <w:p w:rsidR="00E54949" w:rsidRPr="00B92096" w:rsidRDefault="00E54949" w:rsidP="00355598">
            <w:ins w:id="3136" w:author="Кривенец Анна Николаевна" w:date="2019-12-23T19:24:00Z">
              <w:r w:rsidRPr="00313893">
                <w:rPr>
                  <w:color w:val="000000"/>
                </w:rPr>
                <w:t>Б</w:t>
              </w:r>
            </w:ins>
          </w:p>
        </w:tc>
      </w:tr>
      <w:tr w:rsidR="00E54949" w:rsidRPr="00B92096" w:rsidTr="00E54949">
        <w:tc>
          <w:tcPr>
            <w:tcW w:w="674" w:type="dxa"/>
          </w:tcPr>
          <w:p w:rsidR="00E54949" w:rsidRPr="00B92096" w:rsidRDefault="00E54949" w:rsidP="00BF1804">
            <w:r w:rsidRPr="00B92096">
              <w:t>82</w:t>
            </w:r>
          </w:p>
        </w:tc>
        <w:tc>
          <w:tcPr>
            <w:tcW w:w="1052" w:type="dxa"/>
          </w:tcPr>
          <w:p w:rsidR="00E54949" w:rsidRPr="00B92096" w:rsidRDefault="00E54949" w:rsidP="00BF1804">
            <w:pPr>
              <w:rPr>
                <w:highlight w:val="red"/>
              </w:rPr>
            </w:pPr>
            <w:r w:rsidRPr="00B92096">
              <w:t>0503730</w:t>
            </w:r>
          </w:p>
        </w:tc>
        <w:tc>
          <w:tcPr>
            <w:tcW w:w="1666" w:type="dxa"/>
            <w:gridSpan w:val="3"/>
          </w:tcPr>
          <w:p w:rsidR="00E54949" w:rsidRPr="00B92096" w:rsidRDefault="00E54949" w:rsidP="00BF1804"/>
        </w:tc>
        <w:tc>
          <w:tcPr>
            <w:tcW w:w="770" w:type="dxa"/>
          </w:tcPr>
          <w:p w:rsidR="00E54949" w:rsidRPr="00B92096" w:rsidRDefault="00E54949" w:rsidP="00BF1804">
            <w:r w:rsidRPr="00B92096">
              <w:t>040</w:t>
            </w:r>
          </w:p>
        </w:tc>
        <w:tc>
          <w:tcPr>
            <w:tcW w:w="691" w:type="dxa"/>
            <w:gridSpan w:val="5"/>
          </w:tcPr>
          <w:p w:rsidR="00E54949" w:rsidRPr="00B92096" w:rsidRDefault="00E54949" w:rsidP="00BF1804">
            <w:r w:rsidRPr="00B92096">
              <w:t>3</w:t>
            </w:r>
          </w:p>
        </w:tc>
        <w:tc>
          <w:tcPr>
            <w:tcW w:w="849" w:type="dxa"/>
          </w:tcPr>
          <w:p w:rsidR="00E54949" w:rsidRPr="00B92096" w:rsidRDefault="00E54949" w:rsidP="00BF1804">
            <w:r w:rsidRPr="00B92096">
              <w:t>=</w:t>
            </w:r>
          </w:p>
        </w:tc>
        <w:tc>
          <w:tcPr>
            <w:tcW w:w="1211" w:type="dxa"/>
            <w:gridSpan w:val="2"/>
          </w:tcPr>
          <w:p w:rsidR="00E54949" w:rsidRPr="00B92096" w:rsidRDefault="00E54949" w:rsidP="00BF1804">
            <w:r w:rsidRPr="00B92096">
              <w:t>0503768 (5 + 6)</w:t>
            </w:r>
          </w:p>
        </w:tc>
        <w:tc>
          <w:tcPr>
            <w:tcW w:w="2410" w:type="dxa"/>
          </w:tcPr>
          <w:p w:rsidR="00E54949" w:rsidRPr="00B92096" w:rsidRDefault="00E54949" w:rsidP="00BF1804"/>
        </w:tc>
        <w:tc>
          <w:tcPr>
            <w:tcW w:w="1559" w:type="dxa"/>
          </w:tcPr>
          <w:p w:rsidR="00E54949" w:rsidRPr="00B92096" w:rsidRDefault="00E54949" w:rsidP="00BF1804">
            <w:r w:rsidRPr="00B92096">
              <w:t>110</w:t>
            </w:r>
          </w:p>
        </w:tc>
        <w:tc>
          <w:tcPr>
            <w:tcW w:w="851" w:type="dxa"/>
            <w:gridSpan w:val="2"/>
          </w:tcPr>
          <w:p w:rsidR="00E54949" w:rsidRPr="00B92096" w:rsidRDefault="00E54949" w:rsidP="00BF1804">
            <w:r w:rsidRPr="00B92096">
              <w:t>4</w:t>
            </w:r>
          </w:p>
        </w:tc>
        <w:tc>
          <w:tcPr>
            <w:tcW w:w="2318" w:type="dxa"/>
          </w:tcPr>
          <w:p w:rsidR="00E54949" w:rsidRPr="00B92096" w:rsidRDefault="00E54949" w:rsidP="00BF1804">
            <w:r w:rsidRPr="00B92096">
              <w:t>Нематериальные активы на начало года в ф. 0503768 не соотве</w:t>
            </w:r>
            <w:r w:rsidRPr="00B92096">
              <w:t>т</w:t>
            </w:r>
            <w:r w:rsidRPr="00B92096">
              <w:t>ствуют идентичному показателю в балансе в части деятельности с целевыми средствами - недопустимо</w:t>
            </w:r>
          </w:p>
        </w:tc>
        <w:tc>
          <w:tcPr>
            <w:tcW w:w="709" w:type="dxa"/>
          </w:tcPr>
          <w:p w:rsidR="00E54949" w:rsidRPr="00B92096" w:rsidRDefault="00E54949" w:rsidP="00BF1804">
            <w:ins w:id="3137" w:author="Кривенец Анна Николаевна" w:date="2019-12-23T19:24:00Z">
              <w:r w:rsidRPr="00313893">
                <w:rPr>
                  <w:color w:val="000000"/>
                </w:rPr>
                <w:t>Б</w:t>
              </w:r>
            </w:ins>
          </w:p>
        </w:tc>
      </w:tr>
      <w:tr w:rsidR="007A1D48" w:rsidRPr="00B92096" w:rsidTr="00E54949">
        <w:tc>
          <w:tcPr>
            <w:tcW w:w="674" w:type="dxa"/>
          </w:tcPr>
          <w:p w:rsidR="00314C72" w:rsidRPr="00B92096" w:rsidRDefault="00314C72" w:rsidP="00BF1804">
            <w:r w:rsidRPr="00B92096">
              <w:t>83</w:t>
            </w:r>
          </w:p>
        </w:tc>
        <w:tc>
          <w:tcPr>
            <w:tcW w:w="1052" w:type="dxa"/>
          </w:tcPr>
          <w:p w:rsidR="00314C72" w:rsidRPr="00B92096" w:rsidRDefault="00314C72" w:rsidP="00BF1804">
            <w:r w:rsidRPr="00B92096">
              <w:t>0503730</w:t>
            </w:r>
          </w:p>
        </w:tc>
        <w:tc>
          <w:tcPr>
            <w:tcW w:w="1666" w:type="dxa"/>
            <w:gridSpan w:val="3"/>
          </w:tcPr>
          <w:p w:rsidR="00314C72" w:rsidRPr="00B92096" w:rsidRDefault="00314C72" w:rsidP="00BF1804"/>
        </w:tc>
        <w:tc>
          <w:tcPr>
            <w:tcW w:w="770" w:type="dxa"/>
          </w:tcPr>
          <w:p w:rsidR="00314C72" w:rsidRPr="00B92096" w:rsidRDefault="00314C72" w:rsidP="00BF1804">
            <w:r w:rsidRPr="00B92096">
              <w:t>040</w:t>
            </w:r>
          </w:p>
        </w:tc>
        <w:tc>
          <w:tcPr>
            <w:tcW w:w="691" w:type="dxa"/>
            <w:gridSpan w:val="5"/>
          </w:tcPr>
          <w:p w:rsidR="00314C72" w:rsidRPr="00B92096" w:rsidRDefault="00314C72" w:rsidP="00BF1804">
            <w:r w:rsidRPr="00B92096">
              <w:t>4</w:t>
            </w:r>
          </w:p>
        </w:tc>
        <w:tc>
          <w:tcPr>
            <w:tcW w:w="849" w:type="dxa"/>
          </w:tcPr>
          <w:p w:rsidR="00314C72" w:rsidRPr="00B92096" w:rsidRDefault="00314C72" w:rsidP="00BF1804">
            <w:r w:rsidRPr="00B92096">
              <w:t>=</w:t>
            </w:r>
          </w:p>
        </w:tc>
        <w:tc>
          <w:tcPr>
            <w:tcW w:w="1211" w:type="dxa"/>
            <w:gridSpan w:val="2"/>
          </w:tcPr>
          <w:p w:rsidR="00314C72" w:rsidRPr="00B92096" w:rsidRDefault="00314C72" w:rsidP="003376C9">
            <w:r w:rsidRPr="00B92096">
              <w:t xml:space="preserve">0503768 ( 4 </w:t>
            </w:r>
            <w:r w:rsidRPr="00B92096">
              <w:lastRenderedPageBreak/>
              <w:t>)</w:t>
            </w:r>
          </w:p>
        </w:tc>
        <w:tc>
          <w:tcPr>
            <w:tcW w:w="2410" w:type="dxa"/>
          </w:tcPr>
          <w:p w:rsidR="00314C72" w:rsidRPr="00B92096" w:rsidRDefault="00314C72" w:rsidP="00BF1804"/>
        </w:tc>
        <w:tc>
          <w:tcPr>
            <w:tcW w:w="1559" w:type="dxa"/>
          </w:tcPr>
          <w:p w:rsidR="00314C72" w:rsidRPr="00B92096" w:rsidRDefault="00314C72" w:rsidP="00BF1804">
            <w:r w:rsidRPr="00B92096">
              <w:t>110</w:t>
            </w:r>
          </w:p>
        </w:tc>
        <w:tc>
          <w:tcPr>
            <w:tcW w:w="851" w:type="dxa"/>
            <w:gridSpan w:val="2"/>
          </w:tcPr>
          <w:p w:rsidR="00314C72" w:rsidRPr="00B92096" w:rsidRDefault="00314C72" w:rsidP="00BF1804">
            <w:r w:rsidRPr="00B92096">
              <w:t>4</w:t>
            </w:r>
          </w:p>
        </w:tc>
        <w:tc>
          <w:tcPr>
            <w:tcW w:w="2318" w:type="dxa"/>
          </w:tcPr>
          <w:p w:rsidR="00314C72" w:rsidRPr="00B92096" w:rsidRDefault="00314C72" w:rsidP="00BF1804">
            <w:r w:rsidRPr="00B92096">
              <w:t xml:space="preserve">Нематериальные активы </w:t>
            </w:r>
            <w:r w:rsidRPr="00B92096">
              <w:lastRenderedPageBreak/>
              <w:t>на начало года в ф. 0503768 не соотве</w:t>
            </w:r>
            <w:r w:rsidRPr="00B92096">
              <w:t>т</w:t>
            </w:r>
            <w:r w:rsidRPr="00B92096">
              <w:t>ствуют идентичному показателю в балансе в части деятельности по государственному зад</w:t>
            </w:r>
            <w:r w:rsidRPr="00B92096">
              <w:t>а</w:t>
            </w:r>
            <w:r w:rsidRPr="00B92096">
              <w:t>нию – недопустимо</w:t>
            </w:r>
          </w:p>
        </w:tc>
        <w:tc>
          <w:tcPr>
            <w:tcW w:w="709" w:type="dxa"/>
          </w:tcPr>
          <w:p w:rsidR="00314C72" w:rsidRPr="00B92096" w:rsidRDefault="00E54949" w:rsidP="00BF1804">
            <w:ins w:id="3138" w:author="Кривенец Анна Николаевна" w:date="2019-12-23T19:25:00Z">
              <w:r>
                <w:rPr>
                  <w:color w:val="000000"/>
                </w:rPr>
                <w:lastRenderedPageBreak/>
                <w:t>Б</w:t>
              </w:r>
            </w:ins>
          </w:p>
        </w:tc>
      </w:tr>
      <w:tr w:rsidR="007A1D48" w:rsidRPr="00B92096" w:rsidTr="00E54949">
        <w:tc>
          <w:tcPr>
            <w:tcW w:w="674" w:type="dxa"/>
          </w:tcPr>
          <w:p w:rsidR="00314C72" w:rsidRPr="00B92096" w:rsidRDefault="00314C72" w:rsidP="001F73AA">
            <w:r w:rsidRPr="00B92096">
              <w:lastRenderedPageBreak/>
              <w:t>83.1</w:t>
            </w:r>
          </w:p>
        </w:tc>
        <w:tc>
          <w:tcPr>
            <w:tcW w:w="1052" w:type="dxa"/>
          </w:tcPr>
          <w:p w:rsidR="00314C72" w:rsidRPr="00B92096" w:rsidRDefault="00314C72" w:rsidP="001F73AA">
            <w:r w:rsidRPr="00B92096">
              <w:t>0503730</w:t>
            </w:r>
          </w:p>
        </w:tc>
        <w:tc>
          <w:tcPr>
            <w:tcW w:w="1666" w:type="dxa"/>
            <w:gridSpan w:val="3"/>
          </w:tcPr>
          <w:p w:rsidR="00314C72" w:rsidRPr="00B92096" w:rsidRDefault="00314C72" w:rsidP="001F73AA"/>
        </w:tc>
        <w:tc>
          <w:tcPr>
            <w:tcW w:w="770" w:type="dxa"/>
          </w:tcPr>
          <w:p w:rsidR="00314C72" w:rsidRPr="00B92096" w:rsidRDefault="00314C72" w:rsidP="001F73AA">
            <w:r w:rsidRPr="00B92096">
              <w:t>040</w:t>
            </w:r>
          </w:p>
        </w:tc>
        <w:tc>
          <w:tcPr>
            <w:tcW w:w="691" w:type="dxa"/>
            <w:gridSpan w:val="5"/>
          </w:tcPr>
          <w:p w:rsidR="00314C72" w:rsidRPr="00B92096" w:rsidRDefault="00314C72" w:rsidP="001F73AA">
            <w:r w:rsidRPr="00B92096">
              <w:t>5</w:t>
            </w:r>
          </w:p>
        </w:tc>
        <w:tc>
          <w:tcPr>
            <w:tcW w:w="849" w:type="dxa"/>
          </w:tcPr>
          <w:p w:rsidR="00314C72" w:rsidRPr="00B92096" w:rsidRDefault="00314C72" w:rsidP="001F73AA">
            <w:r w:rsidRPr="00B92096">
              <w:t>=</w:t>
            </w:r>
          </w:p>
        </w:tc>
        <w:tc>
          <w:tcPr>
            <w:tcW w:w="1211" w:type="dxa"/>
            <w:gridSpan w:val="2"/>
          </w:tcPr>
          <w:p w:rsidR="00314C72" w:rsidRPr="00B92096" w:rsidRDefault="00314C72" w:rsidP="003376C9">
            <w:r w:rsidRPr="00B92096">
              <w:t>0503768 (2 +  7)</w:t>
            </w:r>
          </w:p>
        </w:tc>
        <w:tc>
          <w:tcPr>
            <w:tcW w:w="2410" w:type="dxa"/>
          </w:tcPr>
          <w:p w:rsidR="00314C72" w:rsidRPr="00B92096" w:rsidRDefault="00314C72" w:rsidP="001F73AA"/>
        </w:tc>
        <w:tc>
          <w:tcPr>
            <w:tcW w:w="1559" w:type="dxa"/>
          </w:tcPr>
          <w:p w:rsidR="00314C72" w:rsidRPr="00B92096" w:rsidRDefault="00314C72" w:rsidP="001F73AA">
            <w:r w:rsidRPr="00B92096">
              <w:t>110</w:t>
            </w:r>
          </w:p>
        </w:tc>
        <w:tc>
          <w:tcPr>
            <w:tcW w:w="851" w:type="dxa"/>
            <w:gridSpan w:val="2"/>
          </w:tcPr>
          <w:p w:rsidR="00314C72" w:rsidRPr="00B92096" w:rsidRDefault="00314C72" w:rsidP="001F73AA">
            <w:r w:rsidRPr="00B92096">
              <w:t>4</w:t>
            </w:r>
          </w:p>
        </w:tc>
        <w:tc>
          <w:tcPr>
            <w:tcW w:w="2318" w:type="dxa"/>
          </w:tcPr>
          <w:p w:rsidR="00314C72" w:rsidRPr="00B92096" w:rsidRDefault="00314C72" w:rsidP="001F73AA">
            <w:r w:rsidRPr="00B92096">
              <w:t>Нематериальные активы на начало года в ф. 0503768 не соотве</w:t>
            </w:r>
            <w:r w:rsidRPr="00B92096">
              <w:t>т</w:t>
            </w:r>
            <w:r w:rsidRPr="00B92096">
              <w:t>ствуют идентичному показателю в балансе в части приносящей д</w:t>
            </w:r>
            <w:r w:rsidRPr="00B92096">
              <w:t>о</w:t>
            </w:r>
            <w:r w:rsidRPr="00B92096">
              <w:t>ход деятельности – н</w:t>
            </w:r>
            <w:r w:rsidRPr="00B92096">
              <w:t>е</w:t>
            </w:r>
            <w:r w:rsidRPr="00B92096">
              <w:t>допустимо</w:t>
            </w:r>
          </w:p>
        </w:tc>
        <w:tc>
          <w:tcPr>
            <w:tcW w:w="709" w:type="dxa"/>
          </w:tcPr>
          <w:p w:rsidR="00314C72" w:rsidRPr="00B92096" w:rsidRDefault="00E54949" w:rsidP="001F73AA">
            <w:ins w:id="3139" w:author="Кривенец Анна Николаевна" w:date="2019-12-23T19:25:00Z">
              <w:r>
                <w:rPr>
                  <w:color w:val="000000"/>
                </w:rPr>
                <w:t>Б</w:t>
              </w:r>
            </w:ins>
          </w:p>
        </w:tc>
      </w:tr>
      <w:tr w:rsidR="00E54949" w:rsidRPr="00B92096" w:rsidTr="00E54949">
        <w:tc>
          <w:tcPr>
            <w:tcW w:w="674" w:type="dxa"/>
          </w:tcPr>
          <w:p w:rsidR="00E54949" w:rsidRPr="00B92096" w:rsidRDefault="00E54949" w:rsidP="00BF1804">
            <w:r w:rsidRPr="00B92096">
              <w:t>84</w:t>
            </w:r>
          </w:p>
        </w:tc>
        <w:tc>
          <w:tcPr>
            <w:tcW w:w="1052" w:type="dxa"/>
          </w:tcPr>
          <w:p w:rsidR="00E54949" w:rsidRPr="00B92096" w:rsidRDefault="00E54949" w:rsidP="00BF1804">
            <w:r w:rsidRPr="00B92096">
              <w:t>0503730</w:t>
            </w:r>
          </w:p>
        </w:tc>
        <w:tc>
          <w:tcPr>
            <w:tcW w:w="1666" w:type="dxa"/>
            <w:gridSpan w:val="3"/>
          </w:tcPr>
          <w:p w:rsidR="00E54949" w:rsidRPr="00B92096" w:rsidRDefault="00E54949" w:rsidP="00BF1804"/>
        </w:tc>
        <w:tc>
          <w:tcPr>
            <w:tcW w:w="770" w:type="dxa"/>
          </w:tcPr>
          <w:p w:rsidR="00E54949" w:rsidRPr="00B92096" w:rsidRDefault="00E54949" w:rsidP="00BF1804">
            <w:r w:rsidRPr="00B92096">
              <w:t>040</w:t>
            </w:r>
          </w:p>
        </w:tc>
        <w:tc>
          <w:tcPr>
            <w:tcW w:w="691" w:type="dxa"/>
            <w:gridSpan w:val="5"/>
          </w:tcPr>
          <w:p w:rsidR="00E54949" w:rsidRPr="00B92096" w:rsidRDefault="00E54949" w:rsidP="00BF1804">
            <w:r w:rsidRPr="00B92096">
              <w:t>7</w:t>
            </w:r>
          </w:p>
        </w:tc>
        <w:tc>
          <w:tcPr>
            <w:tcW w:w="849" w:type="dxa"/>
          </w:tcPr>
          <w:p w:rsidR="00E54949" w:rsidRPr="00B92096" w:rsidRDefault="00E54949" w:rsidP="00BF1804">
            <w:r w:rsidRPr="00B92096">
              <w:t>=</w:t>
            </w:r>
          </w:p>
        </w:tc>
        <w:tc>
          <w:tcPr>
            <w:tcW w:w="1211" w:type="dxa"/>
            <w:gridSpan w:val="2"/>
          </w:tcPr>
          <w:p w:rsidR="00E54949" w:rsidRPr="00B92096" w:rsidRDefault="00E54949" w:rsidP="00BF1804">
            <w:r w:rsidRPr="00B92096">
              <w:t>0503768 (5 + 6)</w:t>
            </w:r>
          </w:p>
        </w:tc>
        <w:tc>
          <w:tcPr>
            <w:tcW w:w="2410" w:type="dxa"/>
          </w:tcPr>
          <w:p w:rsidR="00E54949" w:rsidRPr="00B92096" w:rsidRDefault="00E54949" w:rsidP="00BF1804"/>
        </w:tc>
        <w:tc>
          <w:tcPr>
            <w:tcW w:w="1559" w:type="dxa"/>
          </w:tcPr>
          <w:p w:rsidR="00E54949" w:rsidRPr="00B92096" w:rsidRDefault="00E54949" w:rsidP="00BF1804">
            <w:r w:rsidRPr="00B92096">
              <w:t>110</w:t>
            </w:r>
          </w:p>
        </w:tc>
        <w:tc>
          <w:tcPr>
            <w:tcW w:w="851" w:type="dxa"/>
            <w:gridSpan w:val="2"/>
          </w:tcPr>
          <w:p w:rsidR="00E54949" w:rsidRPr="00B92096" w:rsidRDefault="00E54949" w:rsidP="00BF1804">
            <w:r w:rsidRPr="00B92096">
              <w:t>11</w:t>
            </w:r>
          </w:p>
        </w:tc>
        <w:tc>
          <w:tcPr>
            <w:tcW w:w="2318" w:type="dxa"/>
          </w:tcPr>
          <w:p w:rsidR="00E54949" w:rsidRPr="00B92096" w:rsidRDefault="00E54949" w:rsidP="00BF1804">
            <w:r w:rsidRPr="00B92096">
              <w:t>Нематериальные активы на конец года в ф. 0503768 не соотве</w:t>
            </w:r>
            <w:r w:rsidRPr="00B92096">
              <w:t>т</w:t>
            </w:r>
            <w:r w:rsidRPr="00B92096">
              <w:t>ствуют идентичному показателю в балансе в части деятельности с целевыми средствами - недопустимо</w:t>
            </w:r>
          </w:p>
        </w:tc>
        <w:tc>
          <w:tcPr>
            <w:tcW w:w="709" w:type="dxa"/>
          </w:tcPr>
          <w:p w:rsidR="00E54949" w:rsidRPr="00B92096" w:rsidRDefault="00E54949" w:rsidP="00BF1804">
            <w:ins w:id="3140" w:author="Кривенец Анна Николаевна" w:date="2019-12-23T19:25:00Z">
              <w:r w:rsidRPr="007B7616">
                <w:rPr>
                  <w:color w:val="000000"/>
                </w:rPr>
                <w:t>Б</w:t>
              </w:r>
            </w:ins>
          </w:p>
        </w:tc>
      </w:tr>
      <w:tr w:rsidR="00E54949" w:rsidRPr="00B92096" w:rsidTr="00E54949">
        <w:tc>
          <w:tcPr>
            <w:tcW w:w="674" w:type="dxa"/>
          </w:tcPr>
          <w:p w:rsidR="00E54949" w:rsidRPr="00B92096" w:rsidRDefault="00E54949" w:rsidP="00BF1804">
            <w:r w:rsidRPr="00B92096">
              <w:t>85</w:t>
            </w:r>
          </w:p>
        </w:tc>
        <w:tc>
          <w:tcPr>
            <w:tcW w:w="1052" w:type="dxa"/>
          </w:tcPr>
          <w:p w:rsidR="00E54949" w:rsidRPr="00B92096" w:rsidRDefault="00E54949" w:rsidP="00BF1804">
            <w:r w:rsidRPr="00B92096">
              <w:t>0503730</w:t>
            </w:r>
          </w:p>
        </w:tc>
        <w:tc>
          <w:tcPr>
            <w:tcW w:w="1666" w:type="dxa"/>
            <w:gridSpan w:val="3"/>
          </w:tcPr>
          <w:p w:rsidR="00E54949" w:rsidRPr="00B92096" w:rsidRDefault="00E54949" w:rsidP="00BF1804"/>
        </w:tc>
        <w:tc>
          <w:tcPr>
            <w:tcW w:w="770" w:type="dxa"/>
          </w:tcPr>
          <w:p w:rsidR="00E54949" w:rsidRPr="00B92096" w:rsidRDefault="00E54949" w:rsidP="00BF1804">
            <w:r w:rsidRPr="00B92096">
              <w:t>040</w:t>
            </w:r>
          </w:p>
        </w:tc>
        <w:tc>
          <w:tcPr>
            <w:tcW w:w="691" w:type="dxa"/>
            <w:gridSpan w:val="5"/>
          </w:tcPr>
          <w:p w:rsidR="00E54949" w:rsidRPr="00B92096" w:rsidRDefault="00E54949" w:rsidP="00BF1804">
            <w:r w:rsidRPr="00B92096">
              <w:t>8</w:t>
            </w:r>
          </w:p>
        </w:tc>
        <w:tc>
          <w:tcPr>
            <w:tcW w:w="849" w:type="dxa"/>
          </w:tcPr>
          <w:p w:rsidR="00E54949" w:rsidRPr="00B92096" w:rsidRDefault="00E54949" w:rsidP="00BF1804">
            <w:r w:rsidRPr="00B92096">
              <w:t>=</w:t>
            </w:r>
          </w:p>
        </w:tc>
        <w:tc>
          <w:tcPr>
            <w:tcW w:w="1211" w:type="dxa"/>
            <w:gridSpan w:val="2"/>
          </w:tcPr>
          <w:p w:rsidR="00E54949" w:rsidRPr="00B92096" w:rsidRDefault="00E54949" w:rsidP="003376C9">
            <w:r w:rsidRPr="00B92096">
              <w:t>0503768 ( 4 )</w:t>
            </w:r>
          </w:p>
        </w:tc>
        <w:tc>
          <w:tcPr>
            <w:tcW w:w="2410" w:type="dxa"/>
          </w:tcPr>
          <w:p w:rsidR="00E54949" w:rsidRPr="00B92096" w:rsidRDefault="00E54949" w:rsidP="00BF1804"/>
        </w:tc>
        <w:tc>
          <w:tcPr>
            <w:tcW w:w="1559" w:type="dxa"/>
          </w:tcPr>
          <w:p w:rsidR="00E54949" w:rsidRPr="00B92096" w:rsidRDefault="00E54949" w:rsidP="00BF1804">
            <w:r w:rsidRPr="00B92096">
              <w:t>110</w:t>
            </w:r>
          </w:p>
        </w:tc>
        <w:tc>
          <w:tcPr>
            <w:tcW w:w="851" w:type="dxa"/>
            <w:gridSpan w:val="2"/>
          </w:tcPr>
          <w:p w:rsidR="00E54949" w:rsidRPr="00B92096" w:rsidRDefault="00E54949" w:rsidP="00BF1804">
            <w:r w:rsidRPr="00B92096">
              <w:t>11</w:t>
            </w:r>
          </w:p>
        </w:tc>
        <w:tc>
          <w:tcPr>
            <w:tcW w:w="2318" w:type="dxa"/>
          </w:tcPr>
          <w:p w:rsidR="00E54949" w:rsidRPr="00B92096" w:rsidRDefault="00E54949" w:rsidP="00BF1804">
            <w:r w:rsidRPr="00B92096">
              <w:t>Нематериальные активы на конец года в ф. 0503768 не соотве</w:t>
            </w:r>
            <w:r w:rsidRPr="00B92096">
              <w:t>т</w:t>
            </w:r>
            <w:r w:rsidRPr="00B92096">
              <w:t>ствуют идентичному показателю в балансе в части деятельности по государственному зад</w:t>
            </w:r>
            <w:r w:rsidRPr="00B92096">
              <w:t>а</w:t>
            </w:r>
            <w:r w:rsidRPr="00B92096">
              <w:t>нию – недопустимо</w:t>
            </w:r>
          </w:p>
        </w:tc>
        <w:tc>
          <w:tcPr>
            <w:tcW w:w="709" w:type="dxa"/>
          </w:tcPr>
          <w:p w:rsidR="00E54949" w:rsidRPr="00B92096" w:rsidRDefault="00E54949" w:rsidP="00BF1804">
            <w:ins w:id="3141" w:author="Кривенец Анна Николаевна" w:date="2019-12-23T19:25:00Z">
              <w:r w:rsidRPr="007B7616">
                <w:rPr>
                  <w:color w:val="000000"/>
                </w:rPr>
                <w:t>Б</w:t>
              </w:r>
            </w:ins>
          </w:p>
        </w:tc>
      </w:tr>
      <w:tr w:rsidR="007A1D48" w:rsidRPr="00B92096" w:rsidTr="00E54949">
        <w:tc>
          <w:tcPr>
            <w:tcW w:w="674" w:type="dxa"/>
          </w:tcPr>
          <w:p w:rsidR="00314C72" w:rsidRPr="00B92096" w:rsidRDefault="00314C72" w:rsidP="001F73AA">
            <w:r w:rsidRPr="00B92096">
              <w:t>85</w:t>
            </w:r>
          </w:p>
        </w:tc>
        <w:tc>
          <w:tcPr>
            <w:tcW w:w="1052" w:type="dxa"/>
          </w:tcPr>
          <w:p w:rsidR="00314C72" w:rsidRPr="00B92096" w:rsidRDefault="00314C72" w:rsidP="001F73AA">
            <w:r w:rsidRPr="00B92096">
              <w:t>0503730</w:t>
            </w:r>
          </w:p>
        </w:tc>
        <w:tc>
          <w:tcPr>
            <w:tcW w:w="1666" w:type="dxa"/>
            <w:gridSpan w:val="3"/>
          </w:tcPr>
          <w:p w:rsidR="00314C72" w:rsidRPr="00B92096" w:rsidRDefault="00314C72" w:rsidP="001F73AA"/>
        </w:tc>
        <w:tc>
          <w:tcPr>
            <w:tcW w:w="770" w:type="dxa"/>
          </w:tcPr>
          <w:p w:rsidR="00314C72" w:rsidRPr="00B92096" w:rsidRDefault="00314C72" w:rsidP="001F73AA">
            <w:r w:rsidRPr="00B92096">
              <w:t>040</w:t>
            </w:r>
          </w:p>
        </w:tc>
        <w:tc>
          <w:tcPr>
            <w:tcW w:w="691" w:type="dxa"/>
            <w:gridSpan w:val="5"/>
          </w:tcPr>
          <w:p w:rsidR="00314C72" w:rsidRPr="00B92096" w:rsidRDefault="00314C72" w:rsidP="001F73AA">
            <w:r w:rsidRPr="00B92096">
              <w:t>9</w:t>
            </w:r>
          </w:p>
        </w:tc>
        <w:tc>
          <w:tcPr>
            <w:tcW w:w="849" w:type="dxa"/>
          </w:tcPr>
          <w:p w:rsidR="00314C72" w:rsidRPr="00B92096" w:rsidRDefault="00314C72" w:rsidP="001F73AA">
            <w:r w:rsidRPr="00B92096">
              <w:t>=</w:t>
            </w:r>
          </w:p>
        </w:tc>
        <w:tc>
          <w:tcPr>
            <w:tcW w:w="1211" w:type="dxa"/>
            <w:gridSpan w:val="2"/>
          </w:tcPr>
          <w:p w:rsidR="00314C72" w:rsidRPr="00B92096" w:rsidRDefault="00314C72" w:rsidP="003376C9">
            <w:r w:rsidRPr="00B92096">
              <w:t>0503768 (2  + 7)</w:t>
            </w:r>
          </w:p>
        </w:tc>
        <w:tc>
          <w:tcPr>
            <w:tcW w:w="2410" w:type="dxa"/>
          </w:tcPr>
          <w:p w:rsidR="00314C72" w:rsidRPr="00B92096" w:rsidRDefault="00314C72" w:rsidP="001F73AA"/>
        </w:tc>
        <w:tc>
          <w:tcPr>
            <w:tcW w:w="1559" w:type="dxa"/>
          </w:tcPr>
          <w:p w:rsidR="00314C72" w:rsidRPr="00B92096" w:rsidRDefault="00314C72" w:rsidP="001F73AA">
            <w:r w:rsidRPr="00B92096">
              <w:t>110</w:t>
            </w:r>
          </w:p>
        </w:tc>
        <w:tc>
          <w:tcPr>
            <w:tcW w:w="851" w:type="dxa"/>
            <w:gridSpan w:val="2"/>
          </w:tcPr>
          <w:p w:rsidR="00314C72" w:rsidRPr="00B92096" w:rsidRDefault="00314C72" w:rsidP="001F73AA">
            <w:r w:rsidRPr="00B92096">
              <w:t>11</w:t>
            </w:r>
          </w:p>
        </w:tc>
        <w:tc>
          <w:tcPr>
            <w:tcW w:w="2318" w:type="dxa"/>
          </w:tcPr>
          <w:p w:rsidR="00314C72" w:rsidRPr="00B92096" w:rsidRDefault="00314C72" w:rsidP="001F73AA">
            <w:r w:rsidRPr="00B92096">
              <w:t>Нематериальные активы на конец года в ф. 0503768 не соотве</w:t>
            </w:r>
            <w:r w:rsidRPr="00B92096">
              <w:t>т</w:t>
            </w:r>
            <w:r w:rsidRPr="00B92096">
              <w:t xml:space="preserve">ствуют идентичному показателю в балансе в </w:t>
            </w:r>
            <w:r w:rsidRPr="00B92096">
              <w:lastRenderedPageBreak/>
              <w:t>части приносящей д</w:t>
            </w:r>
            <w:r w:rsidRPr="00B92096">
              <w:t>о</w:t>
            </w:r>
            <w:r w:rsidRPr="00B92096">
              <w:t>ход деятельности – н</w:t>
            </w:r>
            <w:r w:rsidRPr="00B92096">
              <w:t>е</w:t>
            </w:r>
            <w:r w:rsidRPr="00B92096">
              <w:t>допустимо</w:t>
            </w:r>
          </w:p>
        </w:tc>
        <w:tc>
          <w:tcPr>
            <w:tcW w:w="709" w:type="dxa"/>
          </w:tcPr>
          <w:p w:rsidR="00314C72" w:rsidRPr="00B92096" w:rsidRDefault="00E54949" w:rsidP="001F73AA">
            <w:ins w:id="3142" w:author="Кривенец Анна Николаевна" w:date="2019-12-23T19:25:00Z">
              <w:r>
                <w:rPr>
                  <w:color w:val="000000"/>
                </w:rPr>
                <w:lastRenderedPageBreak/>
                <w:t>Б</w:t>
              </w:r>
            </w:ins>
          </w:p>
        </w:tc>
      </w:tr>
      <w:tr w:rsidR="007A1D48" w:rsidRPr="00B92096" w:rsidTr="00E54949">
        <w:tc>
          <w:tcPr>
            <w:tcW w:w="674" w:type="dxa"/>
          </w:tcPr>
          <w:p w:rsidR="00314C72" w:rsidRPr="00B92096" w:rsidRDefault="00314C72" w:rsidP="00BF1804">
            <w:r w:rsidRPr="00B92096">
              <w:lastRenderedPageBreak/>
              <w:t>90</w:t>
            </w:r>
          </w:p>
        </w:tc>
        <w:tc>
          <w:tcPr>
            <w:tcW w:w="1052" w:type="dxa"/>
          </w:tcPr>
          <w:p w:rsidR="00314C72" w:rsidRPr="00B92096" w:rsidRDefault="00314C72" w:rsidP="00BF1804">
            <w:r w:rsidRPr="00B92096">
              <w:t>0503730</w:t>
            </w:r>
          </w:p>
        </w:tc>
        <w:tc>
          <w:tcPr>
            <w:tcW w:w="1666" w:type="dxa"/>
            <w:gridSpan w:val="3"/>
          </w:tcPr>
          <w:p w:rsidR="00314C72" w:rsidRPr="00B92096" w:rsidRDefault="00314C72" w:rsidP="00BF1804"/>
        </w:tc>
        <w:tc>
          <w:tcPr>
            <w:tcW w:w="770" w:type="dxa"/>
          </w:tcPr>
          <w:p w:rsidR="00314C72" w:rsidRPr="00B92096" w:rsidRDefault="00314C72" w:rsidP="00BF1804">
            <w:r>
              <w:t>051</w:t>
            </w:r>
          </w:p>
        </w:tc>
        <w:tc>
          <w:tcPr>
            <w:tcW w:w="691" w:type="dxa"/>
            <w:gridSpan w:val="5"/>
          </w:tcPr>
          <w:p w:rsidR="00314C72" w:rsidRPr="00B92096" w:rsidRDefault="00314C72" w:rsidP="00BF1804">
            <w:r w:rsidRPr="00B92096">
              <w:t>3</w:t>
            </w:r>
          </w:p>
        </w:tc>
        <w:tc>
          <w:tcPr>
            <w:tcW w:w="849" w:type="dxa"/>
          </w:tcPr>
          <w:p w:rsidR="00314C72" w:rsidRPr="00B92096" w:rsidRDefault="00314C72" w:rsidP="00BF1804">
            <w:r w:rsidRPr="00B92096">
              <w:t>=</w:t>
            </w:r>
          </w:p>
        </w:tc>
        <w:tc>
          <w:tcPr>
            <w:tcW w:w="1211" w:type="dxa"/>
            <w:gridSpan w:val="2"/>
          </w:tcPr>
          <w:p w:rsidR="00314C72" w:rsidRPr="00B92096" w:rsidRDefault="00314C72" w:rsidP="00BF1804">
            <w:r w:rsidRPr="00B92096">
              <w:t>0503768 (5 + 6)</w:t>
            </w:r>
          </w:p>
        </w:tc>
        <w:tc>
          <w:tcPr>
            <w:tcW w:w="2410" w:type="dxa"/>
          </w:tcPr>
          <w:p w:rsidR="00314C72" w:rsidRPr="00B92096" w:rsidRDefault="00314C72" w:rsidP="00BF1804"/>
        </w:tc>
        <w:tc>
          <w:tcPr>
            <w:tcW w:w="1559" w:type="dxa"/>
          </w:tcPr>
          <w:p w:rsidR="00314C72" w:rsidRPr="00B92096" w:rsidRDefault="00314C72" w:rsidP="00BF1804">
            <w:r w:rsidRPr="00B92096">
              <w:t>120</w:t>
            </w:r>
          </w:p>
        </w:tc>
        <w:tc>
          <w:tcPr>
            <w:tcW w:w="851" w:type="dxa"/>
            <w:gridSpan w:val="2"/>
          </w:tcPr>
          <w:p w:rsidR="00314C72" w:rsidRPr="00B92096" w:rsidRDefault="00314C72" w:rsidP="00BF1804">
            <w:r w:rsidRPr="00B92096">
              <w:t>4</w:t>
            </w:r>
          </w:p>
        </w:tc>
        <w:tc>
          <w:tcPr>
            <w:tcW w:w="2318" w:type="dxa"/>
          </w:tcPr>
          <w:p w:rsidR="00314C72" w:rsidRPr="00B92096" w:rsidRDefault="00314C72" w:rsidP="00BF1804">
            <w:r w:rsidRPr="00B92096">
              <w:t>Амортизация нематер</w:t>
            </w:r>
            <w:r w:rsidRPr="00B92096">
              <w:t>и</w:t>
            </w:r>
            <w:r w:rsidRPr="00B92096">
              <w:t>альных активов на начало года в ф. 0503768 не соотве</w:t>
            </w:r>
            <w:r w:rsidRPr="00B92096">
              <w:t>т</w:t>
            </w:r>
            <w:r w:rsidRPr="00B92096">
              <w:t>ствуют идентичному показателю в балансе в части деятельности с целевыми средствами - недопустимо</w:t>
            </w:r>
          </w:p>
        </w:tc>
        <w:tc>
          <w:tcPr>
            <w:tcW w:w="709" w:type="dxa"/>
          </w:tcPr>
          <w:p w:rsidR="00314C72" w:rsidRPr="00B92096" w:rsidRDefault="00E54949" w:rsidP="00BF1804">
            <w:ins w:id="3143" w:author="Кривенец Анна Николаевна" w:date="2019-12-23T19:25:00Z">
              <w:r>
                <w:rPr>
                  <w:color w:val="000000"/>
                </w:rPr>
                <w:t>Б</w:t>
              </w:r>
            </w:ins>
          </w:p>
        </w:tc>
      </w:tr>
      <w:tr w:rsidR="00E54949" w:rsidRPr="00B92096" w:rsidTr="00E54949">
        <w:tc>
          <w:tcPr>
            <w:tcW w:w="674" w:type="dxa"/>
          </w:tcPr>
          <w:p w:rsidR="00E54949" w:rsidRPr="00B92096" w:rsidRDefault="00E54949" w:rsidP="00BF1804">
            <w:r w:rsidRPr="00B92096">
              <w:t>91</w:t>
            </w:r>
          </w:p>
        </w:tc>
        <w:tc>
          <w:tcPr>
            <w:tcW w:w="1052" w:type="dxa"/>
          </w:tcPr>
          <w:p w:rsidR="00E54949" w:rsidRPr="00B92096" w:rsidRDefault="00E54949" w:rsidP="00BF1804">
            <w:r w:rsidRPr="00B92096">
              <w:t>0503730</w:t>
            </w:r>
          </w:p>
        </w:tc>
        <w:tc>
          <w:tcPr>
            <w:tcW w:w="1666" w:type="dxa"/>
            <w:gridSpan w:val="3"/>
          </w:tcPr>
          <w:p w:rsidR="00E54949" w:rsidRPr="00B92096" w:rsidRDefault="00E54949" w:rsidP="00BF1804"/>
        </w:tc>
        <w:tc>
          <w:tcPr>
            <w:tcW w:w="770" w:type="dxa"/>
          </w:tcPr>
          <w:p w:rsidR="00E54949" w:rsidRPr="00B92096" w:rsidRDefault="00E54949" w:rsidP="00BF1804">
            <w:r>
              <w:t>051</w:t>
            </w:r>
          </w:p>
        </w:tc>
        <w:tc>
          <w:tcPr>
            <w:tcW w:w="691" w:type="dxa"/>
            <w:gridSpan w:val="5"/>
          </w:tcPr>
          <w:p w:rsidR="00E54949" w:rsidRPr="00B92096" w:rsidRDefault="00E54949" w:rsidP="00BF1804">
            <w:r w:rsidRPr="00B92096">
              <w:t>4</w:t>
            </w:r>
          </w:p>
        </w:tc>
        <w:tc>
          <w:tcPr>
            <w:tcW w:w="849" w:type="dxa"/>
          </w:tcPr>
          <w:p w:rsidR="00E54949" w:rsidRPr="00B92096" w:rsidRDefault="00E54949" w:rsidP="00BF1804">
            <w:r w:rsidRPr="00B92096">
              <w:t>=</w:t>
            </w:r>
          </w:p>
        </w:tc>
        <w:tc>
          <w:tcPr>
            <w:tcW w:w="1211" w:type="dxa"/>
            <w:gridSpan w:val="2"/>
          </w:tcPr>
          <w:p w:rsidR="00E54949" w:rsidRPr="00B92096" w:rsidRDefault="00E54949" w:rsidP="003376C9">
            <w:r w:rsidRPr="00B92096">
              <w:t>0503768 ( 4)</w:t>
            </w:r>
          </w:p>
        </w:tc>
        <w:tc>
          <w:tcPr>
            <w:tcW w:w="2410" w:type="dxa"/>
          </w:tcPr>
          <w:p w:rsidR="00E54949" w:rsidRPr="00B92096" w:rsidRDefault="00E54949" w:rsidP="00BF1804"/>
        </w:tc>
        <w:tc>
          <w:tcPr>
            <w:tcW w:w="1559" w:type="dxa"/>
          </w:tcPr>
          <w:p w:rsidR="00E54949" w:rsidRPr="00B92096" w:rsidRDefault="00E54949" w:rsidP="00BF1804">
            <w:r w:rsidRPr="00B92096">
              <w:t>120</w:t>
            </w:r>
          </w:p>
        </w:tc>
        <w:tc>
          <w:tcPr>
            <w:tcW w:w="851" w:type="dxa"/>
            <w:gridSpan w:val="2"/>
          </w:tcPr>
          <w:p w:rsidR="00E54949" w:rsidRPr="00B92096" w:rsidRDefault="00E54949" w:rsidP="00BF1804">
            <w:r w:rsidRPr="00B92096">
              <w:t>4</w:t>
            </w:r>
          </w:p>
        </w:tc>
        <w:tc>
          <w:tcPr>
            <w:tcW w:w="2318" w:type="dxa"/>
          </w:tcPr>
          <w:p w:rsidR="00E54949" w:rsidRPr="00B92096" w:rsidRDefault="00E54949" w:rsidP="00BF1804">
            <w:r w:rsidRPr="00B92096">
              <w:t>Амортизация нематер</w:t>
            </w:r>
            <w:r w:rsidRPr="00B92096">
              <w:t>и</w:t>
            </w:r>
            <w:r w:rsidRPr="00B92096">
              <w:t>альных активов на начало года в ф. 0503768 не соотве</w:t>
            </w:r>
            <w:r w:rsidRPr="00B92096">
              <w:t>т</w:t>
            </w:r>
            <w:r w:rsidRPr="00B92096">
              <w:t>ствуют идентичному показателю в балансе в части деятельности по государственному зад</w:t>
            </w:r>
            <w:r w:rsidRPr="00B92096">
              <w:t>а</w:t>
            </w:r>
            <w:r w:rsidRPr="00B92096">
              <w:t>нию – недопустимо</w:t>
            </w:r>
          </w:p>
        </w:tc>
        <w:tc>
          <w:tcPr>
            <w:tcW w:w="709" w:type="dxa"/>
          </w:tcPr>
          <w:p w:rsidR="00E54949" w:rsidRPr="00B92096" w:rsidRDefault="00E54949" w:rsidP="00BF1804">
            <w:ins w:id="3144" w:author="Кривенец Анна Николаевна" w:date="2019-12-23T19:25:00Z">
              <w:r w:rsidRPr="00B9765A">
                <w:rPr>
                  <w:color w:val="000000"/>
                </w:rPr>
                <w:t>Б</w:t>
              </w:r>
            </w:ins>
          </w:p>
        </w:tc>
      </w:tr>
      <w:tr w:rsidR="00E54949" w:rsidRPr="00B92096" w:rsidTr="00E54949">
        <w:tc>
          <w:tcPr>
            <w:tcW w:w="674" w:type="dxa"/>
          </w:tcPr>
          <w:p w:rsidR="00E54949" w:rsidRPr="00B92096" w:rsidRDefault="00E54949" w:rsidP="001F73AA">
            <w:r w:rsidRPr="00B92096">
              <w:t>91.1</w:t>
            </w:r>
          </w:p>
        </w:tc>
        <w:tc>
          <w:tcPr>
            <w:tcW w:w="1052" w:type="dxa"/>
          </w:tcPr>
          <w:p w:rsidR="00E54949" w:rsidRPr="00B92096" w:rsidRDefault="00E54949" w:rsidP="001F73AA">
            <w:r w:rsidRPr="00B92096">
              <w:t>0503730</w:t>
            </w:r>
          </w:p>
        </w:tc>
        <w:tc>
          <w:tcPr>
            <w:tcW w:w="1666" w:type="dxa"/>
            <w:gridSpan w:val="3"/>
          </w:tcPr>
          <w:p w:rsidR="00E54949" w:rsidRPr="00B92096" w:rsidRDefault="00E54949" w:rsidP="001F73AA"/>
        </w:tc>
        <w:tc>
          <w:tcPr>
            <w:tcW w:w="770" w:type="dxa"/>
          </w:tcPr>
          <w:p w:rsidR="00E54949" w:rsidRPr="00B92096" w:rsidRDefault="00E54949" w:rsidP="001F73AA">
            <w:r>
              <w:t>051</w:t>
            </w:r>
          </w:p>
        </w:tc>
        <w:tc>
          <w:tcPr>
            <w:tcW w:w="691" w:type="dxa"/>
            <w:gridSpan w:val="5"/>
          </w:tcPr>
          <w:p w:rsidR="00E54949" w:rsidRPr="00B92096" w:rsidRDefault="00E54949" w:rsidP="001F73AA">
            <w:r w:rsidRPr="00B92096">
              <w:t>5</w:t>
            </w:r>
          </w:p>
        </w:tc>
        <w:tc>
          <w:tcPr>
            <w:tcW w:w="849" w:type="dxa"/>
          </w:tcPr>
          <w:p w:rsidR="00E54949" w:rsidRPr="00B92096" w:rsidRDefault="00E54949" w:rsidP="001F73AA">
            <w:r w:rsidRPr="00B92096">
              <w:t>=</w:t>
            </w:r>
          </w:p>
        </w:tc>
        <w:tc>
          <w:tcPr>
            <w:tcW w:w="1211" w:type="dxa"/>
            <w:gridSpan w:val="2"/>
          </w:tcPr>
          <w:p w:rsidR="00E54949" w:rsidRPr="00B92096" w:rsidRDefault="00E54949" w:rsidP="003376C9">
            <w:r w:rsidRPr="00B92096">
              <w:t>0503768 (2+ 7)</w:t>
            </w:r>
          </w:p>
        </w:tc>
        <w:tc>
          <w:tcPr>
            <w:tcW w:w="2410" w:type="dxa"/>
          </w:tcPr>
          <w:p w:rsidR="00E54949" w:rsidRPr="00B92096" w:rsidRDefault="00E54949" w:rsidP="001F73AA"/>
        </w:tc>
        <w:tc>
          <w:tcPr>
            <w:tcW w:w="1559" w:type="dxa"/>
          </w:tcPr>
          <w:p w:rsidR="00E54949" w:rsidRPr="00B92096" w:rsidRDefault="00E54949" w:rsidP="001F73AA">
            <w:r w:rsidRPr="00B92096">
              <w:t>120</w:t>
            </w:r>
          </w:p>
        </w:tc>
        <w:tc>
          <w:tcPr>
            <w:tcW w:w="851" w:type="dxa"/>
            <w:gridSpan w:val="2"/>
          </w:tcPr>
          <w:p w:rsidR="00E54949" w:rsidRPr="00B92096" w:rsidRDefault="00E54949" w:rsidP="001F73AA">
            <w:r w:rsidRPr="00B92096">
              <w:t>4</w:t>
            </w:r>
          </w:p>
        </w:tc>
        <w:tc>
          <w:tcPr>
            <w:tcW w:w="2318" w:type="dxa"/>
          </w:tcPr>
          <w:p w:rsidR="00E54949" w:rsidRPr="00B92096" w:rsidRDefault="00E54949" w:rsidP="001F73AA">
            <w:r w:rsidRPr="00B92096">
              <w:t>Амортизация нематер</w:t>
            </w:r>
            <w:r w:rsidRPr="00B92096">
              <w:t>и</w:t>
            </w:r>
            <w:r w:rsidRPr="00B92096">
              <w:t>альных активов на начало года в ф. 0503768 не соотве</w:t>
            </w:r>
            <w:r w:rsidRPr="00B92096">
              <w:t>т</w:t>
            </w:r>
            <w:r w:rsidRPr="00B92096">
              <w:t>ствуют идентичному показателю в балансе в части приносящей д</w:t>
            </w:r>
            <w:r w:rsidRPr="00B92096">
              <w:t>о</w:t>
            </w:r>
            <w:r w:rsidRPr="00B92096">
              <w:t>ход деятельности – н</w:t>
            </w:r>
            <w:r w:rsidRPr="00B92096">
              <w:t>е</w:t>
            </w:r>
            <w:r w:rsidRPr="00B92096">
              <w:t>допустимо</w:t>
            </w:r>
          </w:p>
        </w:tc>
        <w:tc>
          <w:tcPr>
            <w:tcW w:w="709" w:type="dxa"/>
          </w:tcPr>
          <w:p w:rsidR="00E54949" w:rsidRPr="00B92096" w:rsidRDefault="00E54949" w:rsidP="001F73AA">
            <w:ins w:id="3145" w:author="Кривенец Анна Николаевна" w:date="2019-12-23T19:25:00Z">
              <w:r w:rsidRPr="00B9765A">
                <w:rPr>
                  <w:color w:val="000000"/>
                </w:rPr>
                <w:t>Б</w:t>
              </w:r>
            </w:ins>
          </w:p>
        </w:tc>
      </w:tr>
      <w:tr w:rsidR="00E54949" w:rsidRPr="00B92096" w:rsidTr="00E54949">
        <w:tc>
          <w:tcPr>
            <w:tcW w:w="674" w:type="dxa"/>
          </w:tcPr>
          <w:p w:rsidR="00E54949" w:rsidRPr="00B92096" w:rsidRDefault="00E54949" w:rsidP="00BF1804">
            <w:r w:rsidRPr="00B92096">
              <w:t>92</w:t>
            </w:r>
          </w:p>
        </w:tc>
        <w:tc>
          <w:tcPr>
            <w:tcW w:w="1052" w:type="dxa"/>
          </w:tcPr>
          <w:p w:rsidR="00E54949" w:rsidRPr="00B92096" w:rsidRDefault="00E54949" w:rsidP="00BF1804">
            <w:r w:rsidRPr="00B92096">
              <w:t>0503730</w:t>
            </w:r>
          </w:p>
        </w:tc>
        <w:tc>
          <w:tcPr>
            <w:tcW w:w="1666" w:type="dxa"/>
            <w:gridSpan w:val="3"/>
          </w:tcPr>
          <w:p w:rsidR="00E54949" w:rsidRPr="00B92096" w:rsidRDefault="00E54949" w:rsidP="00BF1804"/>
        </w:tc>
        <w:tc>
          <w:tcPr>
            <w:tcW w:w="770" w:type="dxa"/>
          </w:tcPr>
          <w:p w:rsidR="00E54949" w:rsidRPr="00B92096" w:rsidRDefault="00E54949" w:rsidP="00BF1804">
            <w:r>
              <w:t>051</w:t>
            </w:r>
          </w:p>
        </w:tc>
        <w:tc>
          <w:tcPr>
            <w:tcW w:w="691" w:type="dxa"/>
            <w:gridSpan w:val="5"/>
          </w:tcPr>
          <w:p w:rsidR="00E54949" w:rsidRPr="00B92096" w:rsidRDefault="00E54949" w:rsidP="00BF1804">
            <w:r w:rsidRPr="00B92096">
              <w:t>7</w:t>
            </w:r>
          </w:p>
        </w:tc>
        <w:tc>
          <w:tcPr>
            <w:tcW w:w="849" w:type="dxa"/>
          </w:tcPr>
          <w:p w:rsidR="00E54949" w:rsidRPr="00B92096" w:rsidRDefault="00E54949" w:rsidP="00BF1804">
            <w:r w:rsidRPr="00B92096">
              <w:t>=</w:t>
            </w:r>
          </w:p>
        </w:tc>
        <w:tc>
          <w:tcPr>
            <w:tcW w:w="1211" w:type="dxa"/>
            <w:gridSpan w:val="2"/>
          </w:tcPr>
          <w:p w:rsidR="00E54949" w:rsidRPr="00B92096" w:rsidRDefault="00E54949" w:rsidP="00BF1804">
            <w:r w:rsidRPr="00B92096">
              <w:t>0503768 (5 + 6)</w:t>
            </w:r>
          </w:p>
        </w:tc>
        <w:tc>
          <w:tcPr>
            <w:tcW w:w="2410" w:type="dxa"/>
          </w:tcPr>
          <w:p w:rsidR="00E54949" w:rsidRPr="00B92096" w:rsidRDefault="00E54949" w:rsidP="00BF1804"/>
        </w:tc>
        <w:tc>
          <w:tcPr>
            <w:tcW w:w="1559" w:type="dxa"/>
          </w:tcPr>
          <w:p w:rsidR="00E54949" w:rsidRPr="00B92096" w:rsidRDefault="00E54949" w:rsidP="00BF1804">
            <w:r w:rsidRPr="00B92096">
              <w:t>120</w:t>
            </w:r>
          </w:p>
        </w:tc>
        <w:tc>
          <w:tcPr>
            <w:tcW w:w="851" w:type="dxa"/>
            <w:gridSpan w:val="2"/>
          </w:tcPr>
          <w:p w:rsidR="00E54949" w:rsidRPr="00B92096" w:rsidRDefault="00E54949" w:rsidP="00BF1804">
            <w:r w:rsidRPr="00B92096">
              <w:t>11</w:t>
            </w:r>
          </w:p>
        </w:tc>
        <w:tc>
          <w:tcPr>
            <w:tcW w:w="2318" w:type="dxa"/>
          </w:tcPr>
          <w:p w:rsidR="00E54949" w:rsidRPr="00B92096" w:rsidRDefault="00E54949" w:rsidP="00BF1804">
            <w:r w:rsidRPr="00B92096">
              <w:t>Амортизация нематер</w:t>
            </w:r>
            <w:r w:rsidRPr="00B92096">
              <w:t>и</w:t>
            </w:r>
            <w:r w:rsidRPr="00B92096">
              <w:t>альных активов на к</w:t>
            </w:r>
            <w:r w:rsidRPr="00B92096">
              <w:t>о</w:t>
            </w:r>
            <w:r w:rsidRPr="00B92096">
              <w:t>нец года в ф. 0503768 не соответствуют иде</w:t>
            </w:r>
            <w:r w:rsidRPr="00B92096">
              <w:t>н</w:t>
            </w:r>
            <w:r w:rsidRPr="00B92096">
              <w:t>тичному показателю в балансе в части де</w:t>
            </w:r>
            <w:r w:rsidRPr="00B92096">
              <w:t>я</w:t>
            </w:r>
            <w:r w:rsidRPr="00B92096">
              <w:lastRenderedPageBreak/>
              <w:t>тельности с целевыми средствами - недоп</w:t>
            </w:r>
            <w:r w:rsidRPr="00B92096">
              <w:t>у</w:t>
            </w:r>
            <w:r w:rsidRPr="00B92096">
              <w:t>стимо</w:t>
            </w:r>
          </w:p>
        </w:tc>
        <w:tc>
          <w:tcPr>
            <w:tcW w:w="709" w:type="dxa"/>
          </w:tcPr>
          <w:p w:rsidR="00E54949" w:rsidRPr="00B92096" w:rsidRDefault="00E54949" w:rsidP="00BF1804">
            <w:ins w:id="3146" w:author="Кривенец Анна Николаевна" w:date="2019-12-23T19:25:00Z">
              <w:r w:rsidRPr="00B9765A">
                <w:rPr>
                  <w:color w:val="000000"/>
                </w:rPr>
                <w:lastRenderedPageBreak/>
                <w:t>Б</w:t>
              </w:r>
            </w:ins>
          </w:p>
        </w:tc>
      </w:tr>
      <w:tr w:rsidR="00E54949" w:rsidRPr="00B92096" w:rsidTr="00E54949">
        <w:tc>
          <w:tcPr>
            <w:tcW w:w="674" w:type="dxa"/>
          </w:tcPr>
          <w:p w:rsidR="00E54949" w:rsidRPr="00B92096" w:rsidRDefault="00E54949" w:rsidP="00BF1804">
            <w:r w:rsidRPr="00B92096">
              <w:lastRenderedPageBreak/>
              <w:t>93</w:t>
            </w:r>
          </w:p>
        </w:tc>
        <w:tc>
          <w:tcPr>
            <w:tcW w:w="1052" w:type="dxa"/>
          </w:tcPr>
          <w:p w:rsidR="00E54949" w:rsidRPr="00B92096" w:rsidRDefault="00E54949" w:rsidP="00BF1804">
            <w:r w:rsidRPr="00B92096">
              <w:t>0503730</w:t>
            </w:r>
          </w:p>
        </w:tc>
        <w:tc>
          <w:tcPr>
            <w:tcW w:w="1666" w:type="dxa"/>
            <w:gridSpan w:val="3"/>
          </w:tcPr>
          <w:p w:rsidR="00E54949" w:rsidRPr="00B92096" w:rsidRDefault="00E54949" w:rsidP="00BF1804"/>
        </w:tc>
        <w:tc>
          <w:tcPr>
            <w:tcW w:w="770" w:type="dxa"/>
          </w:tcPr>
          <w:p w:rsidR="00E54949" w:rsidRPr="00B92096" w:rsidRDefault="00E54949" w:rsidP="00BF1804">
            <w:r>
              <w:t>051</w:t>
            </w:r>
          </w:p>
        </w:tc>
        <w:tc>
          <w:tcPr>
            <w:tcW w:w="691" w:type="dxa"/>
            <w:gridSpan w:val="5"/>
          </w:tcPr>
          <w:p w:rsidR="00E54949" w:rsidRPr="00B92096" w:rsidRDefault="00E54949" w:rsidP="00BF1804">
            <w:r w:rsidRPr="00B92096">
              <w:t>8</w:t>
            </w:r>
          </w:p>
        </w:tc>
        <w:tc>
          <w:tcPr>
            <w:tcW w:w="849" w:type="dxa"/>
          </w:tcPr>
          <w:p w:rsidR="00E54949" w:rsidRPr="00B92096" w:rsidRDefault="00E54949" w:rsidP="00BF1804">
            <w:r w:rsidRPr="00B92096">
              <w:t>=</w:t>
            </w:r>
          </w:p>
        </w:tc>
        <w:tc>
          <w:tcPr>
            <w:tcW w:w="1211" w:type="dxa"/>
            <w:gridSpan w:val="2"/>
          </w:tcPr>
          <w:p w:rsidR="00E54949" w:rsidRPr="00B92096" w:rsidRDefault="00E54949" w:rsidP="003376C9">
            <w:r w:rsidRPr="00B92096">
              <w:t>0503768 ( 4 )</w:t>
            </w:r>
          </w:p>
        </w:tc>
        <w:tc>
          <w:tcPr>
            <w:tcW w:w="2410" w:type="dxa"/>
          </w:tcPr>
          <w:p w:rsidR="00E54949" w:rsidRPr="00B92096" w:rsidRDefault="00E54949" w:rsidP="00BF1804"/>
        </w:tc>
        <w:tc>
          <w:tcPr>
            <w:tcW w:w="1559" w:type="dxa"/>
          </w:tcPr>
          <w:p w:rsidR="00E54949" w:rsidRPr="00B92096" w:rsidRDefault="00E54949" w:rsidP="00BF1804">
            <w:r w:rsidRPr="00B92096">
              <w:t>120</w:t>
            </w:r>
          </w:p>
        </w:tc>
        <w:tc>
          <w:tcPr>
            <w:tcW w:w="851" w:type="dxa"/>
            <w:gridSpan w:val="2"/>
          </w:tcPr>
          <w:p w:rsidR="00E54949" w:rsidRPr="00B92096" w:rsidRDefault="00E54949" w:rsidP="00BF1804">
            <w:r w:rsidRPr="00B92096">
              <w:t>11</w:t>
            </w:r>
          </w:p>
        </w:tc>
        <w:tc>
          <w:tcPr>
            <w:tcW w:w="2318" w:type="dxa"/>
          </w:tcPr>
          <w:p w:rsidR="00E54949" w:rsidRPr="00B92096" w:rsidRDefault="00E54949" w:rsidP="00BF1804">
            <w:r w:rsidRPr="00B92096">
              <w:t>Амортизация нематер</w:t>
            </w:r>
            <w:r w:rsidRPr="00B92096">
              <w:t>и</w:t>
            </w:r>
            <w:r w:rsidRPr="00B92096">
              <w:t>альных активов на к</w:t>
            </w:r>
            <w:r w:rsidRPr="00B92096">
              <w:t>о</w:t>
            </w:r>
            <w:r w:rsidRPr="00B92096">
              <w:t>нец года в ф. 0503768 не соответствуют иде</w:t>
            </w:r>
            <w:r w:rsidRPr="00B92096">
              <w:t>н</w:t>
            </w:r>
            <w:r w:rsidRPr="00B92096">
              <w:t>тичному показателю в балансе в части де</w:t>
            </w:r>
            <w:r w:rsidRPr="00B92096">
              <w:t>я</w:t>
            </w:r>
            <w:r w:rsidRPr="00B92096">
              <w:t>тельности по госуда</w:t>
            </w:r>
            <w:r w:rsidRPr="00B92096">
              <w:t>р</w:t>
            </w:r>
            <w:r w:rsidRPr="00B92096">
              <w:t>ственному заданию – недопустимо</w:t>
            </w:r>
          </w:p>
        </w:tc>
        <w:tc>
          <w:tcPr>
            <w:tcW w:w="709" w:type="dxa"/>
          </w:tcPr>
          <w:p w:rsidR="00E54949" w:rsidRPr="00B92096" w:rsidRDefault="00E54949" w:rsidP="00BF1804">
            <w:ins w:id="3147" w:author="Кривенец Анна Николаевна" w:date="2019-12-23T19:25:00Z">
              <w:r w:rsidRPr="00777D41">
                <w:rPr>
                  <w:color w:val="000000"/>
                </w:rPr>
                <w:t>Б</w:t>
              </w:r>
            </w:ins>
          </w:p>
        </w:tc>
      </w:tr>
      <w:tr w:rsidR="00E54949" w:rsidRPr="00B92096" w:rsidTr="00E54949">
        <w:tc>
          <w:tcPr>
            <w:tcW w:w="674" w:type="dxa"/>
          </w:tcPr>
          <w:p w:rsidR="00E54949" w:rsidRPr="00B92096" w:rsidRDefault="00E54949" w:rsidP="001F73AA">
            <w:r w:rsidRPr="00B92096">
              <w:t>93.1</w:t>
            </w:r>
          </w:p>
        </w:tc>
        <w:tc>
          <w:tcPr>
            <w:tcW w:w="1052" w:type="dxa"/>
          </w:tcPr>
          <w:p w:rsidR="00E54949" w:rsidRPr="00B92096" w:rsidRDefault="00E54949" w:rsidP="001F73AA">
            <w:r w:rsidRPr="00B92096">
              <w:t>0503730</w:t>
            </w:r>
          </w:p>
        </w:tc>
        <w:tc>
          <w:tcPr>
            <w:tcW w:w="1666" w:type="dxa"/>
            <w:gridSpan w:val="3"/>
          </w:tcPr>
          <w:p w:rsidR="00E54949" w:rsidRPr="00B92096" w:rsidRDefault="00E54949" w:rsidP="001F73AA"/>
        </w:tc>
        <w:tc>
          <w:tcPr>
            <w:tcW w:w="770" w:type="dxa"/>
          </w:tcPr>
          <w:p w:rsidR="00E54949" w:rsidRPr="00B92096" w:rsidRDefault="00E54949" w:rsidP="001F73AA">
            <w:r>
              <w:t>051</w:t>
            </w:r>
          </w:p>
        </w:tc>
        <w:tc>
          <w:tcPr>
            <w:tcW w:w="691" w:type="dxa"/>
            <w:gridSpan w:val="5"/>
          </w:tcPr>
          <w:p w:rsidR="00E54949" w:rsidRPr="00B92096" w:rsidRDefault="00E54949" w:rsidP="001F73AA">
            <w:r w:rsidRPr="00B92096">
              <w:t>9</w:t>
            </w:r>
          </w:p>
        </w:tc>
        <w:tc>
          <w:tcPr>
            <w:tcW w:w="849" w:type="dxa"/>
          </w:tcPr>
          <w:p w:rsidR="00E54949" w:rsidRPr="00B92096" w:rsidRDefault="00E54949" w:rsidP="001F73AA">
            <w:r w:rsidRPr="00B92096">
              <w:t>=</w:t>
            </w:r>
          </w:p>
        </w:tc>
        <w:tc>
          <w:tcPr>
            <w:tcW w:w="1211" w:type="dxa"/>
            <w:gridSpan w:val="2"/>
          </w:tcPr>
          <w:p w:rsidR="00E54949" w:rsidRPr="00B92096" w:rsidRDefault="00E54949" w:rsidP="003376C9">
            <w:r w:rsidRPr="00B92096">
              <w:t>0503768 (2  + 7)</w:t>
            </w:r>
          </w:p>
        </w:tc>
        <w:tc>
          <w:tcPr>
            <w:tcW w:w="2410" w:type="dxa"/>
          </w:tcPr>
          <w:p w:rsidR="00E54949" w:rsidRPr="00B92096" w:rsidRDefault="00E54949" w:rsidP="001F73AA"/>
        </w:tc>
        <w:tc>
          <w:tcPr>
            <w:tcW w:w="1559" w:type="dxa"/>
          </w:tcPr>
          <w:p w:rsidR="00E54949" w:rsidRPr="00B92096" w:rsidRDefault="00E54949" w:rsidP="001F73AA">
            <w:r w:rsidRPr="00B92096">
              <w:t>120</w:t>
            </w:r>
          </w:p>
        </w:tc>
        <w:tc>
          <w:tcPr>
            <w:tcW w:w="851" w:type="dxa"/>
            <w:gridSpan w:val="2"/>
          </w:tcPr>
          <w:p w:rsidR="00E54949" w:rsidRPr="00B92096" w:rsidRDefault="00E54949" w:rsidP="001F73AA">
            <w:r w:rsidRPr="00B92096">
              <w:t>11</w:t>
            </w:r>
          </w:p>
        </w:tc>
        <w:tc>
          <w:tcPr>
            <w:tcW w:w="2318" w:type="dxa"/>
          </w:tcPr>
          <w:p w:rsidR="00E54949" w:rsidRPr="00B92096" w:rsidRDefault="00E54949" w:rsidP="001F73AA">
            <w:r w:rsidRPr="00B92096">
              <w:t>Амортизация нематер</w:t>
            </w:r>
            <w:r w:rsidRPr="00B92096">
              <w:t>и</w:t>
            </w:r>
            <w:r w:rsidRPr="00B92096">
              <w:t>альных активов на к</w:t>
            </w:r>
            <w:r w:rsidRPr="00B92096">
              <w:t>о</w:t>
            </w:r>
            <w:r w:rsidRPr="00B92096">
              <w:t>нец года в ф. 0503768 не соответствуют иде</w:t>
            </w:r>
            <w:r w:rsidRPr="00B92096">
              <w:t>н</w:t>
            </w:r>
            <w:r w:rsidRPr="00B92096">
              <w:t>тичному показателю в балансе в части прин</w:t>
            </w:r>
            <w:r w:rsidRPr="00B92096">
              <w:t>о</w:t>
            </w:r>
            <w:r w:rsidRPr="00B92096">
              <w:t>сящей доход деятельн</w:t>
            </w:r>
            <w:r w:rsidRPr="00B92096">
              <w:t>о</w:t>
            </w:r>
            <w:r w:rsidRPr="00B92096">
              <w:t>сти – недопустимо</w:t>
            </w:r>
          </w:p>
        </w:tc>
        <w:tc>
          <w:tcPr>
            <w:tcW w:w="709" w:type="dxa"/>
          </w:tcPr>
          <w:p w:rsidR="00E54949" w:rsidRPr="00B92096" w:rsidRDefault="00E54949" w:rsidP="001F73AA">
            <w:ins w:id="3148" w:author="Кривенец Анна Николаевна" w:date="2019-12-23T19:25:00Z">
              <w:r w:rsidRPr="00777D41">
                <w:rPr>
                  <w:color w:val="000000"/>
                </w:rPr>
                <w:t>Б</w:t>
              </w:r>
            </w:ins>
          </w:p>
        </w:tc>
      </w:tr>
      <w:tr w:rsidR="00E54949" w:rsidRPr="00B92096" w:rsidTr="00E54949">
        <w:tc>
          <w:tcPr>
            <w:tcW w:w="674" w:type="dxa"/>
          </w:tcPr>
          <w:p w:rsidR="00E54949" w:rsidRPr="00B92096" w:rsidRDefault="00E54949" w:rsidP="00BF1804">
            <w:r w:rsidRPr="00B92096">
              <w:t>98</w:t>
            </w:r>
          </w:p>
        </w:tc>
        <w:tc>
          <w:tcPr>
            <w:tcW w:w="1052" w:type="dxa"/>
          </w:tcPr>
          <w:p w:rsidR="00E54949" w:rsidRPr="00B92096" w:rsidRDefault="00E54949" w:rsidP="00BF1804">
            <w:r w:rsidRPr="00B92096">
              <w:t>0503730</w:t>
            </w:r>
          </w:p>
        </w:tc>
        <w:tc>
          <w:tcPr>
            <w:tcW w:w="1666" w:type="dxa"/>
            <w:gridSpan w:val="3"/>
          </w:tcPr>
          <w:p w:rsidR="00E54949" w:rsidRPr="00B92096" w:rsidRDefault="00E54949" w:rsidP="00BF1804"/>
        </w:tc>
        <w:tc>
          <w:tcPr>
            <w:tcW w:w="770" w:type="dxa"/>
          </w:tcPr>
          <w:p w:rsidR="00E54949" w:rsidRPr="00B92096" w:rsidRDefault="00E54949" w:rsidP="00BF1804">
            <w:r w:rsidRPr="00B92096">
              <w:t>070</w:t>
            </w:r>
          </w:p>
        </w:tc>
        <w:tc>
          <w:tcPr>
            <w:tcW w:w="691" w:type="dxa"/>
            <w:gridSpan w:val="5"/>
          </w:tcPr>
          <w:p w:rsidR="00E54949" w:rsidRPr="00B92096" w:rsidRDefault="00E54949" w:rsidP="00BF1804">
            <w:r w:rsidRPr="00B92096">
              <w:t>3</w:t>
            </w:r>
          </w:p>
        </w:tc>
        <w:tc>
          <w:tcPr>
            <w:tcW w:w="849" w:type="dxa"/>
          </w:tcPr>
          <w:p w:rsidR="00E54949" w:rsidRPr="00B92096" w:rsidRDefault="00E54949" w:rsidP="00BF1804">
            <w:r w:rsidRPr="00B92096">
              <w:t>=</w:t>
            </w:r>
          </w:p>
        </w:tc>
        <w:tc>
          <w:tcPr>
            <w:tcW w:w="1211" w:type="dxa"/>
            <w:gridSpan w:val="2"/>
          </w:tcPr>
          <w:p w:rsidR="00E54949" w:rsidRPr="00B92096" w:rsidRDefault="00E54949" w:rsidP="00BF1804">
            <w:r w:rsidRPr="00B92096">
              <w:t>0503768 (5 + 6)</w:t>
            </w:r>
          </w:p>
        </w:tc>
        <w:tc>
          <w:tcPr>
            <w:tcW w:w="2410" w:type="dxa"/>
          </w:tcPr>
          <w:p w:rsidR="00E54949" w:rsidRPr="00B92096" w:rsidRDefault="00E54949" w:rsidP="00BF1804"/>
        </w:tc>
        <w:tc>
          <w:tcPr>
            <w:tcW w:w="1559" w:type="dxa"/>
          </w:tcPr>
          <w:p w:rsidR="00E54949" w:rsidRPr="00B92096" w:rsidRDefault="00E54949" w:rsidP="00BF1804">
            <w:r w:rsidRPr="00B92096">
              <w:t>150</w:t>
            </w:r>
            <w:r>
              <w:t>-160</w:t>
            </w:r>
          </w:p>
        </w:tc>
        <w:tc>
          <w:tcPr>
            <w:tcW w:w="851" w:type="dxa"/>
            <w:gridSpan w:val="2"/>
          </w:tcPr>
          <w:p w:rsidR="00E54949" w:rsidRPr="00B92096" w:rsidRDefault="00E54949" w:rsidP="00BF1804">
            <w:r w:rsidRPr="00B92096">
              <w:t>4</w:t>
            </w:r>
          </w:p>
        </w:tc>
        <w:tc>
          <w:tcPr>
            <w:tcW w:w="2318" w:type="dxa"/>
          </w:tcPr>
          <w:p w:rsidR="00E54949" w:rsidRPr="00B92096" w:rsidRDefault="00E54949" w:rsidP="00BF1804">
            <w:r w:rsidRPr="00B92096">
              <w:t>Непроизведенные акт</w:t>
            </w:r>
            <w:r w:rsidRPr="00B92096">
              <w:t>и</w:t>
            </w:r>
            <w:r w:rsidRPr="00B92096">
              <w:t>вы  на начало года в ф. 0503768 не соотве</w:t>
            </w:r>
            <w:r w:rsidRPr="00B92096">
              <w:t>т</w:t>
            </w:r>
            <w:r w:rsidRPr="00B92096">
              <w:t>ствуют идентичному показателю в балансе в части деятельности с целевыми средствами - недопустимо</w:t>
            </w:r>
          </w:p>
        </w:tc>
        <w:tc>
          <w:tcPr>
            <w:tcW w:w="709" w:type="dxa"/>
          </w:tcPr>
          <w:p w:rsidR="00E54949" w:rsidRPr="00B92096" w:rsidRDefault="00E54949" w:rsidP="00BF1804">
            <w:ins w:id="3149" w:author="Кривенец Анна Николаевна" w:date="2019-12-23T19:25:00Z">
              <w:r w:rsidRPr="00777D41">
                <w:rPr>
                  <w:color w:val="000000"/>
                </w:rPr>
                <w:t>Б</w:t>
              </w:r>
            </w:ins>
          </w:p>
        </w:tc>
      </w:tr>
      <w:tr w:rsidR="007A1D48" w:rsidRPr="00B92096" w:rsidTr="00E54949">
        <w:tc>
          <w:tcPr>
            <w:tcW w:w="674" w:type="dxa"/>
          </w:tcPr>
          <w:p w:rsidR="00314C72" w:rsidRPr="00B92096" w:rsidRDefault="00314C72" w:rsidP="00BF1804">
            <w:r w:rsidRPr="00B92096">
              <w:t>99</w:t>
            </w:r>
          </w:p>
        </w:tc>
        <w:tc>
          <w:tcPr>
            <w:tcW w:w="1052" w:type="dxa"/>
          </w:tcPr>
          <w:p w:rsidR="00314C72" w:rsidRPr="00B92096" w:rsidRDefault="00314C72" w:rsidP="00BF1804">
            <w:r w:rsidRPr="00B92096">
              <w:t>0503730</w:t>
            </w:r>
          </w:p>
        </w:tc>
        <w:tc>
          <w:tcPr>
            <w:tcW w:w="1666" w:type="dxa"/>
            <w:gridSpan w:val="3"/>
          </w:tcPr>
          <w:p w:rsidR="00314C72" w:rsidRPr="00B92096" w:rsidRDefault="00314C72" w:rsidP="00BF1804"/>
        </w:tc>
        <w:tc>
          <w:tcPr>
            <w:tcW w:w="770" w:type="dxa"/>
          </w:tcPr>
          <w:p w:rsidR="00314C72" w:rsidRPr="00B92096" w:rsidRDefault="00314C72" w:rsidP="00BF1804">
            <w:r w:rsidRPr="00B92096">
              <w:t>070</w:t>
            </w:r>
          </w:p>
        </w:tc>
        <w:tc>
          <w:tcPr>
            <w:tcW w:w="691" w:type="dxa"/>
            <w:gridSpan w:val="5"/>
          </w:tcPr>
          <w:p w:rsidR="00314C72" w:rsidRPr="00B92096" w:rsidRDefault="00314C72" w:rsidP="00BF1804">
            <w:r w:rsidRPr="00B92096">
              <w:t>4</w:t>
            </w:r>
          </w:p>
        </w:tc>
        <w:tc>
          <w:tcPr>
            <w:tcW w:w="849" w:type="dxa"/>
          </w:tcPr>
          <w:p w:rsidR="00314C72" w:rsidRPr="00B92096" w:rsidRDefault="00314C72" w:rsidP="00BF1804">
            <w:r w:rsidRPr="00B92096">
              <w:t>=</w:t>
            </w:r>
          </w:p>
        </w:tc>
        <w:tc>
          <w:tcPr>
            <w:tcW w:w="1211" w:type="dxa"/>
            <w:gridSpan w:val="2"/>
          </w:tcPr>
          <w:p w:rsidR="00314C72" w:rsidRPr="00B92096" w:rsidRDefault="00314C72" w:rsidP="003376C9">
            <w:r w:rsidRPr="00B92096">
              <w:t>0503768 (4 )</w:t>
            </w:r>
          </w:p>
        </w:tc>
        <w:tc>
          <w:tcPr>
            <w:tcW w:w="2410" w:type="dxa"/>
          </w:tcPr>
          <w:p w:rsidR="00314C72" w:rsidRPr="00B92096" w:rsidRDefault="00314C72" w:rsidP="00BF1804"/>
        </w:tc>
        <w:tc>
          <w:tcPr>
            <w:tcW w:w="1559" w:type="dxa"/>
          </w:tcPr>
          <w:p w:rsidR="00314C72" w:rsidRPr="00B92096" w:rsidRDefault="00314C72" w:rsidP="00BF1804">
            <w:r w:rsidRPr="00B92096">
              <w:t>150</w:t>
            </w:r>
            <w:r>
              <w:t>-160</w:t>
            </w:r>
          </w:p>
        </w:tc>
        <w:tc>
          <w:tcPr>
            <w:tcW w:w="851" w:type="dxa"/>
            <w:gridSpan w:val="2"/>
          </w:tcPr>
          <w:p w:rsidR="00314C72" w:rsidRPr="00B92096" w:rsidRDefault="00314C72" w:rsidP="00BF1804">
            <w:r w:rsidRPr="00B92096">
              <w:t>4</w:t>
            </w:r>
          </w:p>
        </w:tc>
        <w:tc>
          <w:tcPr>
            <w:tcW w:w="2318" w:type="dxa"/>
          </w:tcPr>
          <w:p w:rsidR="00314C72" w:rsidRPr="00B92096" w:rsidRDefault="00314C72" w:rsidP="00BF1804">
            <w:r w:rsidRPr="00B92096">
              <w:t>Непроизведенные акт</w:t>
            </w:r>
            <w:r w:rsidRPr="00B92096">
              <w:t>и</w:t>
            </w:r>
            <w:r w:rsidRPr="00B92096">
              <w:t>вы на начало года в ф. 0503768 не соотве</w:t>
            </w:r>
            <w:r w:rsidRPr="00B92096">
              <w:t>т</w:t>
            </w:r>
            <w:r w:rsidRPr="00B92096">
              <w:t>ствуют идентичному показателю в балансе в части деятельности по государственному зад</w:t>
            </w:r>
            <w:r w:rsidRPr="00B92096">
              <w:t>а</w:t>
            </w:r>
            <w:r w:rsidRPr="00B92096">
              <w:t>нию – недопустимо</w:t>
            </w:r>
          </w:p>
        </w:tc>
        <w:tc>
          <w:tcPr>
            <w:tcW w:w="709" w:type="dxa"/>
          </w:tcPr>
          <w:p w:rsidR="00314C72" w:rsidRPr="00B92096" w:rsidRDefault="00E54949" w:rsidP="00BF1804">
            <w:ins w:id="3150" w:author="Кривенец Анна Николаевна" w:date="2019-12-23T19:25:00Z">
              <w:r>
                <w:rPr>
                  <w:color w:val="000000"/>
                </w:rPr>
                <w:t>Б</w:t>
              </w:r>
            </w:ins>
          </w:p>
        </w:tc>
      </w:tr>
      <w:tr w:rsidR="00E54949" w:rsidRPr="00B92096" w:rsidTr="00E54949">
        <w:tc>
          <w:tcPr>
            <w:tcW w:w="674" w:type="dxa"/>
          </w:tcPr>
          <w:p w:rsidR="00E54949" w:rsidRPr="00B92096" w:rsidRDefault="00E54949" w:rsidP="001F73AA">
            <w:r w:rsidRPr="00B92096">
              <w:lastRenderedPageBreak/>
              <w:t>99.1</w:t>
            </w:r>
          </w:p>
        </w:tc>
        <w:tc>
          <w:tcPr>
            <w:tcW w:w="1052" w:type="dxa"/>
          </w:tcPr>
          <w:p w:rsidR="00E54949" w:rsidRPr="00B92096" w:rsidRDefault="00E54949" w:rsidP="001F73AA">
            <w:r w:rsidRPr="00B92096">
              <w:t>0503730</w:t>
            </w:r>
          </w:p>
        </w:tc>
        <w:tc>
          <w:tcPr>
            <w:tcW w:w="1666" w:type="dxa"/>
            <w:gridSpan w:val="3"/>
          </w:tcPr>
          <w:p w:rsidR="00E54949" w:rsidRPr="00B92096" w:rsidRDefault="00E54949" w:rsidP="001F73AA"/>
        </w:tc>
        <w:tc>
          <w:tcPr>
            <w:tcW w:w="770" w:type="dxa"/>
          </w:tcPr>
          <w:p w:rsidR="00E54949" w:rsidRPr="00B92096" w:rsidRDefault="00E54949" w:rsidP="001F73AA">
            <w:r w:rsidRPr="00B92096">
              <w:t>070</w:t>
            </w:r>
          </w:p>
        </w:tc>
        <w:tc>
          <w:tcPr>
            <w:tcW w:w="691" w:type="dxa"/>
            <w:gridSpan w:val="5"/>
          </w:tcPr>
          <w:p w:rsidR="00E54949" w:rsidRPr="00B92096" w:rsidRDefault="00E54949" w:rsidP="001F73AA">
            <w:r w:rsidRPr="00B92096">
              <w:t>5</w:t>
            </w:r>
          </w:p>
        </w:tc>
        <w:tc>
          <w:tcPr>
            <w:tcW w:w="849" w:type="dxa"/>
          </w:tcPr>
          <w:p w:rsidR="00E54949" w:rsidRPr="00B92096" w:rsidRDefault="00E54949" w:rsidP="001F73AA">
            <w:r w:rsidRPr="00B92096">
              <w:t>=</w:t>
            </w:r>
          </w:p>
        </w:tc>
        <w:tc>
          <w:tcPr>
            <w:tcW w:w="1211" w:type="dxa"/>
            <w:gridSpan w:val="2"/>
          </w:tcPr>
          <w:p w:rsidR="00E54949" w:rsidRPr="00B92096" w:rsidRDefault="00E54949" w:rsidP="001F73AA">
            <w:r w:rsidRPr="00B92096">
              <w:t>0503768 (2  + 7)</w:t>
            </w:r>
          </w:p>
        </w:tc>
        <w:tc>
          <w:tcPr>
            <w:tcW w:w="2410" w:type="dxa"/>
          </w:tcPr>
          <w:p w:rsidR="00E54949" w:rsidRPr="00B92096" w:rsidRDefault="00E54949" w:rsidP="001F73AA"/>
        </w:tc>
        <w:tc>
          <w:tcPr>
            <w:tcW w:w="1559" w:type="dxa"/>
          </w:tcPr>
          <w:p w:rsidR="00E54949" w:rsidRPr="00B92096" w:rsidRDefault="00E54949" w:rsidP="001F73AA">
            <w:r w:rsidRPr="00B92096">
              <w:t>150</w:t>
            </w:r>
            <w:r>
              <w:t>-160</w:t>
            </w:r>
          </w:p>
        </w:tc>
        <w:tc>
          <w:tcPr>
            <w:tcW w:w="851" w:type="dxa"/>
            <w:gridSpan w:val="2"/>
          </w:tcPr>
          <w:p w:rsidR="00E54949" w:rsidRPr="00B92096" w:rsidRDefault="00E54949" w:rsidP="001F73AA">
            <w:r w:rsidRPr="00B92096">
              <w:t>4</w:t>
            </w:r>
          </w:p>
        </w:tc>
        <w:tc>
          <w:tcPr>
            <w:tcW w:w="2318" w:type="dxa"/>
          </w:tcPr>
          <w:p w:rsidR="00E54949" w:rsidRPr="00B92096" w:rsidRDefault="00E54949" w:rsidP="003376C9">
            <w:r w:rsidRPr="00B92096">
              <w:t>Непроизведенные акт</w:t>
            </w:r>
            <w:r w:rsidRPr="00B92096">
              <w:t>и</w:t>
            </w:r>
            <w:r w:rsidRPr="00B92096">
              <w:t>вы на начало года в ф. 0503768 не соотве</w:t>
            </w:r>
            <w:r w:rsidRPr="00B92096">
              <w:t>т</w:t>
            </w:r>
            <w:r w:rsidRPr="00B92096">
              <w:t>ствуют идентичному показателю в балансе в части приносящей д</w:t>
            </w:r>
            <w:r w:rsidRPr="00B92096">
              <w:t>о</w:t>
            </w:r>
            <w:r w:rsidRPr="00B92096">
              <w:t>ход деятельности – н</w:t>
            </w:r>
            <w:r w:rsidRPr="00B92096">
              <w:t>е</w:t>
            </w:r>
            <w:r w:rsidRPr="00B92096">
              <w:t>допустимо</w:t>
            </w:r>
          </w:p>
        </w:tc>
        <w:tc>
          <w:tcPr>
            <w:tcW w:w="709" w:type="dxa"/>
          </w:tcPr>
          <w:p w:rsidR="00E54949" w:rsidRPr="00B92096" w:rsidRDefault="00E54949" w:rsidP="003376C9">
            <w:ins w:id="3151" w:author="Кривенец Анна Николаевна" w:date="2019-12-23T19:25:00Z">
              <w:r w:rsidRPr="003040E1">
                <w:rPr>
                  <w:color w:val="000000"/>
                </w:rPr>
                <w:t>Б</w:t>
              </w:r>
            </w:ins>
          </w:p>
        </w:tc>
      </w:tr>
      <w:tr w:rsidR="00E54949" w:rsidRPr="00B92096" w:rsidTr="00E54949">
        <w:tc>
          <w:tcPr>
            <w:tcW w:w="674" w:type="dxa"/>
          </w:tcPr>
          <w:p w:rsidR="00E54949" w:rsidRPr="00B92096" w:rsidRDefault="00E54949" w:rsidP="00BF1804">
            <w:r w:rsidRPr="00B92096">
              <w:t>100</w:t>
            </w:r>
          </w:p>
        </w:tc>
        <w:tc>
          <w:tcPr>
            <w:tcW w:w="1052" w:type="dxa"/>
          </w:tcPr>
          <w:p w:rsidR="00E54949" w:rsidRPr="00B92096" w:rsidRDefault="00E54949" w:rsidP="00BF1804">
            <w:r w:rsidRPr="00B92096">
              <w:t>0503730</w:t>
            </w:r>
          </w:p>
        </w:tc>
        <w:tc>
          <w:tcPr>
            <w:tcW w:w="1666" w:type="dxa"/>
            <w:gridSpan w:val="3"/>
          </w:tcPr>
          <w:p w:rsidR="00E54949" w:rsidRPr="00B92096" w:rsidRDefault="00E54949" w:rsidP="00BF1804"/>
        </w:tc>
        <w:tc>
          <w:tcPr>
            <w:tcW w:w="770" w:type="dxa"/>
          </w:tcPr>
          <w:p w:rsidR="00E54949" w:rsidRPr="00B92096" w:rsidRDefault="00E54949" w:rsidP="00BF1804">
            <w:r w:rsidRPr="00B92096">
              <w:t>070</w:t>
            </w:r>
          </w:p>
        </w:tc>
        <w:tc>
          <w:tcPr>
            <w:tcW w:w="691" w:type="dxa"/>
            <w:gridSpan w:val="5"/>
          </w:tcPr>
          <w:p w:rsidR="00E54949" w:rsidRPr="00B92096" w:rsidRDefault="00E54949" w:rsidP="00BF1804">
            <w:r w:rsidRPr="00B92096">
              <w:t>7</w:t>
            </w:r>
          </w:p>
        </w:tc>
        <w:tc>
          <w:tcPr>
            <w:tcW w:w="849" w:type="dxa"/>
          </w:tcPr>
          <w:p w:rsidR="00E54949" w:rsidRPr="00B92096" w:rsidRDefault="00E54949" w:rsidP="00BF1804">
            <w:r w:rsidRPr="00B92096">
              <w:t>=</w:t>
            </w:r>
          </w:p>
        </w:tc>
        <w:tc>
          <w:tcPr>
            <w:tcW w:w="1211" w:type="dxa"/>
            <w:gridSpan w:val="2"/>
          </w:tcPr>
          <w:p w:rsidR="00E54949" w:rsidRPr="00B92096" w:rsidRDefault="00E54949" w:rsidP="00BF1804">
            <w:r w:rsidRPr="00B92096">
              <w:t>0503768 (5 + 6)</w:t>
            </w:r>
          </w:p>
        </w:tc>
        <w:tc>
          <w:tcPr>
            <w:tcW w:w="2410" w:type="dxa"/>
          </w:tcPr>
          <w:p w:rsidR="00E54949" w:rsidRPr="00B92096" w:rsidRDefault="00E54949" w:rsidP="00BF1804"/>
        </w:tc>
        <w:tc>
          <w:tcPr>
            <w:tcW w:w="1559" w:type="dxa"/>
          </w:tcPr>
          <w:p w:rsidR="00E54949" w:rsidRPr="00B92096" w:rsidRDefault="00E54949" w:rsidP="00BF1804">
            <w:r w:rsidRPr="00B92096">
              <w:t>150</w:t>
            </w:r>
            <w:r>
              <w:t>-160</w:t>
            </w:r>
          </w:p>
        </w:tc>
        <w:tc>
          <w:tcPr>
            <w:tcW w:w="851" w:type="dxa"/>
            <w:gridSpan w:val="2"/>
          </w:tcPr>
          <w:p w:rsidR="00E54949" w:rsidRPr="00B92096" w:rsidRDefault="00E54949" w:rsidP="00BF1804">
            <w:r w:rsidRPr="00B92096">
              <w:t>11</w:t>
            </w:r>
          </w:p>
        </w:tc>
        <w:tc>
          <w:tcPr>
            <w:tcW w:w="2318" w:type="dxa"/>
          </w:tcPr>
          <w:p w:rsidR="00E54949" w:rsidRPr="00B92096" w:rsidRDefault="00E54949" w:rsidP="00BF1804">
            <w:r w:rsidRPr="00B92096">
              <w:t>Непроизведенные акт</w:t>
            </w:r>
            <w:r w:rsidRPr="00B92096">
              <w:t>и</w:t>
            </w:r>
            <w:r w:rsidRPr="00B92096">
              <w:t>вы на конец года в ф. 0503768 не соотве</w:t>
            </w:r>
            <w:r w:rsidRPr="00B92096">
              <w:t>т</w:t>
            </w:r>
            <w:r w:rsidRPr="00B92096">
              <w:t>ствуют идентичному показателю в балансе в части деятельности с целевыми средствами - недопустимо</w:t>
            </w:r>
          </w:p>
        </w:tc>
        <w:tc>
          <w:tcPr>
            <w:tcW w:w="709" w:type="dxa"/>
          </w:tcPr>
          <w:p w:rsidR="00E54949" w:rsidRPr="00B92096" w:rsidRDefault="00E54949" w:rsidP="00BF1804">
            <w:ins w:id="3152" w:author="Кривенец Анна Николаевна" w:date="2019-12-23T19:25:00Z">
              <w:r w:rsidRPr="003040E1">
                <w:rPr>
                  <w:color w:val="000000"/>
                </w:rPr>
                <w:t>Б</w:t>
              </w:r>
            </w:ins>
          </w:p>
        </w:tc>
      </w:tr>
      <w:tr w:rsidR="00E54949" w:rsidRPr="00B92096" w:rsidTr="00E54949">
        <w:tc>
          <w:tcPr>
            <w:tcW w:w="674" w:type="dxa"/>
          </w:tcPr>
          <w:p w:rsidR="00E54949" w:rsidRPr="00B92096" w:rsidRDefault="00E54949" w:rsidP="00BF1804">
            <w:r w:rsidRPr="00B92096">
              <w:t>101</w:t>
            </w:r>
          </w:p>
        </w:tc>
        <w:tc>
          <w:tcPr>
            <w:tcW w:w="1052" w:type="dxa"/>
          </w:tcPr>
          <w:p w:rsidR="00E54949" w:rsidRPr="00B92096" w:rsidRDefault="00E54949" w:rsidP="00BF1804">
            <w:r w:rsidRPr="00B92096">
              <w:t>0503730</w:t>
            </w:r>
          </w:p>
        </w:tc>
        <w:tc>
          <w:tcPr>
            <w:tcW w:w="1666" w:type="dxa"/>
            <w:gridSpan w:val="3"/>
          </w:tcPr>
          <w:p w:rsidR="00E54949" w:rsidRPr="00B92096" w:rsidRDefault="00E54949" w:rsidP="00BF1804"/>
        </w:tc>
        <w:tc>
          <w:tcPr>
            <w:tcW w:w="770" w:type="dxa"/>
          </w:tcPr>
          <w:p w:rsidR="00E54949" w:rsidRPr="00B92096" w:rsidRDefault="00E54949" w:rsidP="00BF1804">
            <w:r w:rsidRPr="00B92096">
              <w:t>070</w:t>
            </w:r>
          </w:p>
        </w:tc>
        <w:tc>
          <w:tcPr>
            <w:tcW w:w="691" w:type="dxa"/>
            <w:gridSpan w:val="5"/>
          </w:tcPr>
          <w:p w:rsidR="00E54949" w:rsidRPr="00B92096" w:rsidRDefault="00E54949" w:rsidP="00BF1804">
            <w:r w:rsidRPr="00B92096">
              <w:t>8</w:t>
            </w:r>
          </w:p>
        </w:tc>
        <w:tc>
          <w:tcPr>
            <w:tcW w:w="849" w:type="dxa"/>
          </w:tcPr>
          <w:p w:rsidR="00E54949" w:rsidRPr="00B92096" w:rsidRDefault="00E54949" w:rsidP="00BF1804">
            <w:r w:rsidRPr="00B92096">
              <w:t>=</w:t>
            </w:r>
          </w:p>
        </w:tc>
        <w:tc>
          <w:tcPr>
            <w:tcW w:w="1211" w:type="dxa"/>
            <w:gridSpan w:val="2"/>
          </w:tcPr>
          <w:p w:rsidR="00E54949" w:rsidRPr="00B92096" w:rsidRDefault="00E54949" w:rsidP="003376C9">
            <w:r w:rsidRPr="00B92096">
              <w:t>0503768 (4)</w:t>
            </w:r>
          </w:p>
        </w:tc>
        <w:tc>
          <w:tcPr>
            <w:tcW w:w="2410" w:type="dxa"/>
          </w:tcPr>
          <w:p w:rsidR="00E54949" w:rsidRPr="00B92096" w:rsidRDefault="00E54949" w:rsidP="00BF1804"/>
        </w:tc>
        <w:tc>
          <w:tcPr>
            <w:tcW w:w="1559" w:type="dxa"/>
          </w:tcPr>
          <w:p w:rsidR="00E54949" w:rsidRPr="00B92096" w:rsidRDefault="00E54949" w:rsidP="00BF1804">
            <w:r w:rsidRPr="00B92096">
              <w:t>150</w:t>
            </w:r>
            <w:r>
              <w:t>-160</w:t>
            </w:r>
          </w:p>
        </w:tc>
        <w:tc>
          <w:tcPr>
            <w:tcW w:w="851" w:type="dxa"/>
            <w:gridSpan w:val="2"/>
          </w:tcPr>
          <w:p w:rsidR="00E54949" w:rsidRPr="00B92096" w:rsidRDefault="00E54949" w:rsidP="00BF1804">
            <w:r w:rsidRPr="00B92096">
              <w:t>11</w:t>
            </w:r>
          </w:p>
        </w:tc>
        <w:tc>
          <w:tcPr>
            <w:tcW w:w="2318" w:type="dxa"/>
          </w:tcPr>
          <w:p w:rsidR="00E54949" w:rsidRPr="00B92096" w:rsidRDefault="00E54949" w:rsidP="00BF1804">
            <w:r w:rsidRPr="00B92096">
              <w:t>Непроизведенные акт</w:t>
            </w:r>
            <w:r w:rsidRPr="00B92096">
              <w:t>и</w:t>
            </w:r>
            <w:r w:rsidRPr="00B92096">
              <w:t>вы на конец года в ф. 0503768 не соотве</w:t>
            </w:r>
            <w:r w:rsidRPr="00B92096">
              <w:t>т</w:t>
            </w:r>
            <w:r w:rsidRPr="00B92096">
              <w:t>ствуют идентичному показателю в балансе в части деятельности по государственному зад</w:t>
            </w:r>
            <w:r w:rsidRPr="00B92096">
              <w:t>а</w:t>
            </w:r>
            <w:r w:rsidRPr="00B92096">
              <w:t>нию – недопустимо</w:t>
            </w:r>
          </w:p>
        </w:tc>
        <w:tc>
          <w:tcPr>
            <w:tcW w:w="709" w:type="dxa"/>
          </w:tcPr>
          <w:p w:rsidR="00E54949" w:rsidRPr="00B92096" w:rsidRDefault="00E54949" w:rsidP="00BF1804">
            <w:ins w:id="3153" w:author="Кривенец Анна Николаевна" w:date="2019-12-23T19:25:00Z">
              <w:r w:rsidRPr="003040E1">
                <w:rPr>
                  <w:color w:val="000000"/>
                </w:rPr>
                <w:t>Б</w:t>
              </w:r>
            </w:ins>
          </w:p>
        </w:tc>
      </w:tr>
      <w:tr w:rsidR="00E54949" w:rsidRPr="00B92096" w:rsidTr="00E54949">
        <w:tc>
          <w:tcPr>
            <w:tcW w:w="674" w:type="dxa"/>
          </w:tcPr>
          <w:p w:rsidR="00E54949" w:rsidRPr="00B92096" w:rsidRDefault="00E54949" w:rsidP="001F73AA">
            <w:r w:rsidRPr="00B92096">
              <w:t>101.1</w:t>
            </w:r>
          </w:p>
        </w:tc>
        <w:tc>
          <w:tcPr>
            <w:tcW w:w="1052" w:type="dxa"/>
          </w:tcPr>
          <w:p w:rsidR="00E54949" w:rsidRPr="00B92096" w:rsidRDefault="00E54949" w:rsidP="001F73AA">
            <w:r w:rsidRPr="00B92096">
              <w:t>0503730</w:t>
            </w:r>
          </w:p>
        </w:tc>
        <w:tc>
          <w:tcPr>
            <w:tcW w:w="1666" w:type="dxa"/>
            <w:gridSpan w:val="3"/>
          </w:tcPr>
          <w:p w:rsidR="00E54949" w:rsidRPr="00B92096" w:rsidRDefault="00E54949" w:rsidP="001F73AA"/>
        </w:tc>
        <w:tc>
          <w:tcPr>
            <w:tcW w:w="770" w:type="dxa"/>
          </w:tcPr>
          <w:p w:rsidR="00E54949" w:rsidRPr="00B92096" w:rsidRDefault="00E54949" w:rsidP="001F73AA">
            <w:r w:rsidRPr="00B92096">
              <w:t>070</w:t>
            </w:r>
          </w:p>
        </w:tc>
        <w:tc>
          <w:tcPr>
            <w:tcW w:w="691" w:type="dxa"/>
            <w:gridSpan w:val="5"/>
          </w:tcPr>
          <w:p w:rsidR="00E54949" w:rsidRPr="00B92096" w:rsidRDefault="00E54949" w:rsidP="001F73AA">
            <w:r w:rsidRPr="00B92096">
              <w:t>9</w:t>
            </w:r>
          </w:p>
        </w:tc>
        <w:tc>
          <w:tcPr>
            <w:tcW w:w="849" w:type="dxa"/>
          </w:tcPr>
          <w:p w:rsidR="00E54949" w:rsidRPr="00B92096" w:rsidRDefault="00E54949" w:rsidP="001F73AA">
            <w:r w:rsidRPr="00B92096">
              <w:t>=</w:t>
            </w:r>
          </w:p>
        </w:tc>
        <w:tc>
          <w:tcPr>
            <w:tcW w:w="1211" w:type="dxa"/>
            <w:gridSpan w:val="2"/>
          </w:tcPr>
          <w:p w:rsidR="00E54949" w:rsidRPr="00B92096" w:rsidRDefault="00E54949" w:rsidP="003376C9">
            <w:r w:rsidRPr="00B92096">
              <w:t>0503768 (2  + 7)</w:t>
            </w:r>
          </w:p>
        </w:tc>
        <w:tc>
          <w:tcPr>
            <w:tcW w:w="2410" w:type="dxa"/>
          </w:tcPr>
          <w:p w:rsidR="00E54949" w:rsidRPr="00B92096" w:rsidRDefault="00E54949" w:rsidP="001F73AA"/>
        </w:tc>
        <w:tc>
          <w:tcPr>
            <w:tcW w:w="1559" w:type="dxa"/>
          </w:tcPr>
          <w:p w:rsidR="00E54949" w:rsidRPr="00B92096" w:rsidRDefault="00E54949" w:rsidP="001F73AA">
            <w:r w:rsidRPr="00B92096">
              <w:t>150</w:t>
            </w:r>
            <w:r>
              <w:t>-160</w:t>
            </w:r>
          </w:p>
        </w:tc>
        <w:tc>
          <w:tcPr>
            <w:tcW w:w="851" w:type="dxa"/>
            <w:gridSpan w:val="2"/>
          </w:tcPr>
          <w:p w:rsidR="00E54949" w:rsidRPr="00B92096" w:rsidRDefault="00E54949" w:rsidP="001F73AA">
            <w:r w:rsidRPr="00B92096">
              <w:t>11</w:t>
            </w:r>
          </w:p>
        </w:tc>
        <w:tc>
          <w:tcPr>
            <w:tcW w:w="2318" w:type="dxa"/>
          </w:tcPr>
          <w:p w:rsidR="00E54949" w:rsidRPr="00B92096" w:rsidRDefault="00E54949" w:rsidP="001F73AA">
            <w:r w:rsidRPr="00B92096">
              <w:t>Непроизведенные акт</w:t>
            </w:r>
            <w:r w:rsidRPr="00B92096">
              <w:t>и</w:t>
            </w:r>
            <w:r w:rsidRPr="00B92096">
              <w:t>вы на конец года в ф. 0503768 не соотве</w:t>
            </w:r>
            <w:r w:rsidRPr="00B92096">
              <w:t>т</w:t>
            </w:r>
            <w:r w:rsidRPr="00B92096">
              <w:t>ствуют идентичному показателю в балансе в части приносящей д</w:t>
            </w:r>
            <w:r w:rsidRPr="00B92096">
              <w:t>о</w:t>
            </w:r>
            <w:r w:rsidRPr="00B92096">
              <w:t>ход деятельности – н</w:t>
            </w:r>
            <w:r w:rsidRPr="00B92096">
              <w:t>е</w:t>
            </w:r>
            <w:r w:rsidRPr="00B92096">
              <w:t>допустимо</w:t>
            </w:r>
          </w:p>
        </w:tc>
        <w:tc>
          <w:tcPr>
            <w:tcW w:w="709" w:type="dxa"/>
          </w:tcPr>
          <w:p w:rsidR="00E54949" w:rsidRPr="00B92096" w:rsidRDefault="00E54949" w:rsidP="001F73AA">
            <w:ins w:id="3154" w:author="Кривенец Анна Николаевна" w:date="2019-12-23T19:25:00Z">
              <w:r w:rsidRPr="008D6BF6">
                <w:rPr>
                  <w:color w:val="000000"/>
                </w:rPr>
                <w:t>Б</w:t>
              </w:r>
            </w:ins>
          </w:p>
        </w:tc>
      </w:tr>
      <w:tr w:rsidR="00E54949" w:rsidRPr="00B92096" w:rsidTr="00E54949">
        <w:tc>
          <w:tcPr>
            <w:tcW w:w="674" w:type="dxa"/>
          </w:tcPr>
          <w:p w:rsidR="00E54949" w:rsidRPr="00B92096" w:rsidRDefault="00E54949" w:rsidP="00BF1804">
            <w:r w:rsidRPr="00B92096">
              <w:t>102</w:t>
            </w:r>
          </w:p>
        </w:tc>
        <w:tc>
          <w:tcPr>
            <w:tcW w:w="1052" w:type="dxa"/>
          </w:tcPr>
          <w:p w:rsidR="00E54949" w:rsidRPr="00B92096" w:rsidRDefault="00E54949" w:rsidP="00BF1804">
            <w:r w:rsidRPr="00B92096">
              <w:t>0503730</w:t>
            </w:r>
          </w:p>
        </w:tc>
        <w:tc>
          <w:tcPr>
            <w:tcW w:w="1666" w:type="dxa"/>
            <w:gridSpan w:val="3"/>
          </w:tcPr>
          <w:p w:rsidR="00E54949" w:rsidRPr="00B92096" w:rsidRDefault="00E54949" w:rsidP="00BF1804"/>
        </w:tc>
        <w:tc>
          <w:tcPr>
            <w:tcW w:w="770" w:type="dxa"/>
          </w:tcPr>
          <w:p w:rsidR="00E54949" w:rsidRPr="00B92096" w:rsidRDefault="00E54949" w:rsidP="00BF1804">
            <w:r w:rsidRPr="00B92096">
              <w:t>080</w:t>
            </w:r>
          </w:p>
        </w:tc>
        <w:tc>
          <w:tcPr>
            <w:tcW w:w="691" w:type="dxa"/>
            <w:gridSpan w:val="5"/>
          </w:tcPr>
          <w:p w:rsidR="00E54949" w:rsidRPr="00B92096" w:rsidRDefault="00E54949" w:rsidP="00BF1804">
            <w:r w:rsidRPr="00B92096">
              <w:t>3</w:t>
            </w:r>
          </w:p>
        </w:tc>
        <w:tc>
          <w:tcPr>
            <w:tcW w:w="849" w:type="dxa"/>
          </w:tcPr>
          <w:p w:rsidR="00E54949" w:rsidRPr="00B92096" w:rsidRDefault="00E54949" w:rsidP="00BF1804">
            <w:r w:rsidRPr="00B92096">
              <w:t>=</w:t>
            </w:r>
          </w:p>
        </w:tc>
        <w:tc>
          <w:tcPr>
            <w:tcW w:w="1211" w:type="dxa"/>
            <w:gridSpan w:val="2"/>
          </w:tcPr>
          <w:p w:rsidR="00E54949" w:rsidRPr="00B92096" w:rsidRDefault="00E54949" w:rsidP="00BF1804">
            <w:r w:rsidRPr="00B92096">
              <w:t>0503768 (5 + 6)</w:t>
            </w:r>
          </w:p>
        </w:tc>
        <w:tc>
          <w:tcPr>
            <w:tcW w:w="2410" w:type="dxa"/>
          </w:tcPr>
          <w:p w:rsidR="00E54949" w:rsidRPr="00B92096" w:rsidRDefault="00E54949" w:rsidP="00BF1804"/>
        </w:tc>
        <w:tc>
          <w:tcPr>
            <w:tcW w:w="1559" w:type="dxa"/>
          </w:tcPr>
          <w:p w:rsidR="00E54949" w:rsidRPr="00B92096" w:rsidRDefault="00E54949" w:rsidP="00BF1804">
            <w:r w:rsidRPr="00B92096">
              <w:t>190</w:t>
            </w:r>
          </w:p>
        </w:tc>
        <w:tc>
          <w:tcPr>
            <w:tcW w:w="851" w:type="dxa"/>
            <w:gridSpan w:val="2"/>
          </w:tcPr>
          <w:p w:rsidR="00E54949" w:rsidRPr="00B92096" w:rsidRDefault="00E54949" w:rsidP="00BF1804">
            <w:r w:rsidRPr="00B92096">
              <w:t>4</w:t>
            </w:r>
          </w:p>
        </w:tc>
        <w:tc>
          <w:tcPr>
            <w:tcW w:w="2318" w:type="dxa"/>
          </w:tcPr>
          <w:p w:rsidR="00E54949" w:rsidRPr="00B92096" w:rsidRDefault="00E54949" w:rsidP="00BF1804">
            <w:r w:rsidRPr="00B92096">
              <w:t>Материальные запасы  на начало года в ф. 0503768 не соотве</w:t>
            </w:r>
            <w:r w:rsidRPr="00B92096">
              <w:t>т</w:t>
            </w:r>
            <w:r w:rsidRPr="00B92096">
              <w:t xml:space="preserve">ствуют идентичному </w:t>
            </w:r>
            <w:r w:rsidRPr="00B92096">
              <w:lastRenderedPageBreak/>
              <w:t>показателю в балансе в части деятельности с целевыми средствами - недопустимо</w:t>
            </w:r>
          </w:p>
        </w:tc>
        <w:tc>
          <w:tcPr>
            <w:tcW w:w="709" w:type="dxa"/>
          </w:tcPr>
          <w:p w:rsidR="00E54949" w:rsidRPr="00B92096" w:rsidRDefault="00E54949" w:rsidP="00BF1804">
            <w:ins w:id="3155" w:author="Кривенец Анна Николаевна" w:date="2019-12-23T19:25:00Z">
              <w:r w:rsidRPr="008D6BF6">
                <w:rPr>
                  <w:color w:val="000000"/>
                </w:rPr>
                <w:lastRenderedPageBreak/>
                <w:t>Б</w:t>
              </w:r>
            </w:ins>
          </w:p>
        </w:tc>
      </w:tr>
      <w:tr w:rsidR="00E54949" w:rsidRPr="00B92096" w:rsidTr="00E54949">
        <w:tc>
          <w:tcPr>
            <w:tcW w:w="674" w:type="dxa"/>
          </w:tcPr>
          <w:p w:rsidR="00E54949" w:rsidRPr="00B92096" w:rsidRDefault="00E54949" w:rsidP="00BF1804">
            <w:r w:rsidRPr="00B92096">
              <w:lastRenderedPageBreak/>
              <w:t>103</w:t>
            </w:r>
          </w:p>
        </w:tc>
        <w:tc>
          <w:tcPr>
            <w:tcW w:w="1052" w:type="dxa"/>
          </w:tcPr>
          <w:p w:rsidR="00E54949" w:rsidRPr="00B92096" w:rsidRDefault="00E54949" w:rsidP="00BF1804">
            <w:r w:rsidRPr="00B92096">
              <w:t>0503730</w:t>
            </w:r>
          </w:p>
        </w:tc>
        <w:tc>
          <w:tcPr>
            <w:tcW w:w="1666" w:type="dxa"/>
            <w:gridSpan w:val="3"/>
          </w:tcPr>
          <w:p w:rsidR="00E54949" w:rsidRPr="00B92096" w:rsidRDefault="00E54949" w:rsidP="00BF1804"/>
        </w:tc>
        <w:tc>
          <w:tcPr>
            <w:tcW w:w="770" w:type="dxa"/>
          </w:tcPr>
          <w:p w:rsidR="00E54949" w:rsidRPr="00B92096" w:rsidRDefault="00E54949" w:rsidP="00BF1804">
            <w:r w:rsidRPr="00B92096">
              <w:t>080</w:t>
            </w:r>
          </w:p>
        </w:tc>
        <w:tc>
          <w:tcPr>
            <w:tcW w:w="691" w:type="dxa"/>
            <w:gridSpan w:val="5"/>
          </w:tcPr>
          <w:p w:rsidR="00E54949" w:rsidRPr="00B92096" w:rsidRDefault="00E54949" w:rsidP="00BF1804">
            <w:r w:rsidRPr="00B92096">
              <w:t>4</w:t>
            </w:r>
          </w:p>
        </w:tc>
        <w:tc>
          <w:tcPr>
            <w:tcW w:w="849" w:type="dxa"/>
          </w:tcPr>
          <w:p w:rsidR="00E54949" w:rsidRPr="00B92096" w:rsidRDefault="00E54949" w:rsidP="00BF1804">
            <w:r w:rsidRPr="00B92096">
              <w:t>=</w:t>
            </w:r>
          </w:p>
        </w:tc>
        <w:tc>
          <w:tcPr>
            <w:tcW w:w="1211" w:type="dxa"/>
            <w:gridSpan w:val="2"/>
          </w:tcPr>
          <w:p w:rsidR="00E54949" w:rsidRPr="00B92096" w:rsidRDefault="00E54949" w:rsidP="003376C9">
            <w:r w:rsidRPr="00B92096">
              <w:t>0503768 ( 4)</w:t>
            </w:r>
          </w:p>
        </w:tc>
        <w:tc>
          <w:tcPr>
            <w:tcW w:w="2410" w:type="dxa"/>
          </w:tcPr>
          <w:p w:rsidR="00E54949" w:rsidRPr="00B92096" w:rsidRDefault="00E54949" w:rsidP="00BF1804"/>
        </w:tc>
        <w:tc>
          <w:tcPr>
            <w:tcW w:w="1559" w:type="dxa"/>
          </w:tcPr>
          <w:p w:rsidR="00E54949" w:rsidRPr="00B92096" w:rsidRDefault="00E54949" w:rsidP="00BF1804">
            <w:r w:rsidRPr="00B92096">
              <w:t>190</w:t>
            </w:r>
          </w:p>
        </w:tc>
        <w:tc>
          <w:tcPr>
            <w:tcW w:w="851" w:type="dxa"/>
            <w:gridSpan w:val="2"/>
          </w:tcPr>
          <w:p w:rsidR="00E54949" w:rsidRPr="00B92096" w:rsidRDefault="00E54949" w:rsidP="00BF1804">
            <w:r w:rsidRPr="00B92096">
              <w:t>4</w:t>
            </w:r>
          </w:p>
        </w:tc>
        <w:tc>
          <w:tcPr>
            <w:tcW w:w="2318" w:type="dxa"/>
          </w:tcPr>
          <w:p w:rsidR="00E54949" w:rsidRPr="00B92096" w:rsidRDefault="00E54949" w:rsidP="00BF1804">
            <w:r w:rsidRPr="00B92096">
              <w:t>Материальные запасы на начало года в ф. 0503768 не соотве</w:t>
            </w:r>
            <w:r w:rsidRPr="00B92096">
              <w:t>т</w:t>
            </w:r>
            <w:r w:rsidRPr="00B92096">
              <w:t>ствуют идентичному показателю в балансе в части деятельности по государственному зад</w:t>
            </w:r>
            <w:r w:rsidRPr="00B92096">
              <w:t>а</w:t>
            </w:r>
            <w:r w:rsidRPr="00B92096">
              <w:t>нию – недопустимо</w:t>
            </w:r>
          </w:p>
        </w:tc>
        <w:tc>
          <w:tcPr>
            <w:tcW w:w="709" w:type="dxa"/>
          </w:tcPr>
          <w:p w:rsidR="00E54949" w:rsidRPr="00B92096" w:rsidRDefault="00E54949" w:rsidP="00BF1804">
            <w:ins w:id="3156" w:author="Кривенец Анна Николаевна" w:date="2019-12-23T19:25:00Z">
              <w:r w:rsidRPr="00970759">
                <w:rPr>
                  <w:color w:val="000000"/>
                </w:rPr>
                <w:t>Б</w:t>
              </w:r>
            </w:ins>
          </w:p>
        </w:tc>
      </w:tr>
      <w:tr w:rsidR="00E54949" w:rsidRPr="00B92096" w:rsidTr="00E54949">
        <w:tc>
          <w:tcPr>
            <w:tcW w:w="674" w:type="dxa"/>
          </w:tcPr>
          <w:p w:rsidR="00E54949" w:rsidRPr="00B92096" w:rsidRDefault="00E54949" w:rsidP="001F73AA">
            <w:r w:rsidRPr="00B92096">
              <w:t>103.1</w:t>
            </w:r>
          </w:p>
        </w:tc>
        <w:tc>
          <w:tcPr>
            <w:tcW w:w="1052" w:type="dxa"/>
          </w:tcPr>
          <w:p w:rsidR="00E54949" w:rsidRPr="00B92096" w:rsidRDefault="00E54949" w:rsidP="001F73AA">
            <w:r w:rsidRPr="00B92096">
              <w:t>0503730</w:t>
            </w:r>
          </w:p>
        </w:tc>
        <w:tc>
          <w:tcPr>
            <w:tcW w:w="1666" w:type="dxa"/>
            <w:gridSpan w:val="3"/>
          </w:tcPr>
          <w:p w:rsidR="00E54949" w:rsidRPr="00B92096" w:rsidRDefault="00E54949" w:rsidP="001F73AA"/>
        </w:tc>
        <w:tc>
          <w:tcPr>
            <w:tcW w:w="770" w:type="dxa"/>
          </w:tcPr>
          <w:p w:rsidR="00E54949" w:rsidRPr="00B92096" w:rsidRDefault="00E54949" w:rsidP="001F73AA">
            <w:r w:rsidRPr="00B92096">
              <w:t>080</w:t>
            </w:r>
          </w:p>
        </w:tc>
        <w:tc>
          <w:tcPr>
            <w:tcW w:w="691" w:type="dxa"/>
            <w:gridSpan w:val="5"/>
          </w:tcPr>
          <w:p w:rsidR="00E54949" w:rsidRPr="00B92096" w:rsidRDefault="00E54949" w:rsidP="001F73AA">
            <w:r w:rsidRPr="00B92096">
              <w:t>5</w:t>
            </w:r>
          </w:p>
        </w:tc>
        <w:tc>
          <w:tcPr>
            <w:tcW w:w="849" w:type="dxa"/>
          </w:tcPr>
          <w:p w:rsidR="00E54949" w:rsidRPr="00B92096" w:rsidRDefault="00E54949" w:rsidP="001F73AA">
            <w:r w:rsidRPr="00B92096">
              <w:t>=</w:t>
            </w:r>
          </w:p>
        </w:tc>
        <w:tc>
          <w:tcPr>
            <w:tcW w:w="1211" w:type="dxa"/>
            <w:gridSpan w:val="2"/>
          </w:tcPr>
          <w:p w:rsidR="00E54949" w:rsidRPr="00B92096" w:rsidRDefault="00E54949" w:rsidP="001F73AA">
            <w:r w:rsidRPr="00B92096">
              <w:t>0503768 (2  + 7)</w:t>
            </w:r>
          </w:p>
        </w:tc>
        <w:tc>
          <w:tcPr>
            <w:tcW w:w="2410" w:type="dxa"/>
          </w:tcPr>
          <w:p w:rsidR="00E54949" w:rsidRPr="00B92096" w:rsidRDefault="00E54949" w:rsidP="001F73AA"/>
        </w:tc>
        <w:tc>
          <w:tcPr>
            <w:tcW w:w="1559" w:type="dxa"/>
          </w:tcPr>
          <w:p w:rsidR="00E54949" w:rsidRPr="00B92096" w:rsidRDefault="00E54949" w:rsidP="001F73AA">
            <w:r w:rsidRPr="00B92096">
              <w:t>190</w:t>
            </w:r>
          </w:p>
        </w:tc>
        <w:tc>
          <w:tcPr>
            <w:tcW w:w="851" w:type="dxa"/>
            <w:gridSpan w:val="2"/>
          </w:tcPr>
          <w:p w:rsidR="00E54949" w:rsidRPr="00B92096" w:rsidRDefault="00E54949" w:rsidP="001F73AA">
            <w:r w:rsidRPr="00B92096">
              <w:t>4</w:t>
            </w:r>
          </w:p>
        </w:tc>
        <w:tc>
          <w:tcPr>
            <w:tcW w:w="2318" w:type="dxa"/>
          </w:tcPr>
          <w:p w:rsidR="00E54949" w:rsidRPr="00B92096" w:rsidRDefault="00E54949" w:rsidP="001F73AA">
            <w:r w:rsidRPr="00B92096">
              <w:t>Материальные запасы на начало года в ф. 0503768 не соотве</w:t>
            </w:r>
            <w:r w:rsidRPr="00B92096">
              <w:t>т</w:t>
            </w:r>
            <w:r w:rsidRPr="00B92096">
              <w:t>ствуют идентичному показателю в балансе в части приносящей д</w:t>
            </w:r>
            <w:r w:rsidRPr="00B92096">
              <w:t>о</w:t>
            </w:r>
            <w:r w:rsidRPr="00B92096">
              <w:t>ход деятельности – н</w:t>
            </w:r>
            <w:r w:rsidRPr="00B92096">
              <w:t>е</w:t>
            </w:r>
            <w:r w:rsidRPr="00B92096">
              <w:t>допустимо</w:t>
            </w:r>
          </w:p>
        </w:tc>
        <w:tc>
          <w:tcPr>
            <w:tcW w:w="709" w:type="dxa"/>
          </w:tcPr>
          <w:p w:rsidR="00E54949" w:rsidRPr="00B92096" w:rsidRDefault="00E54949" w:rsidP="001F73AA">
            <w:ins w:id="3157" w:author="Кривенец Анна Николаевна" w:date="2019-12-23T19:25:00Z">
              <w:r w:rsidRPr="00970759">
                <w:rPr>
                  <w:color w:val="000000"/>
                </w:rPr>
                <w:t>Б</w:t>
              </w:r>
            </w:ins>
          </w:p>
        </w:tc>
      </w:tr>
      <w:tr w:rsidR="00E54949" w:rsidRPr="00B92096" w:rsidTr="00E54949">
        <w:tc>
          <w:tcPr>
            <w:tcW w:w="674" w:type="dxa"/>
          </w:tcPr>
          <w:p w:rsidR="00E54949" w:rsidRPr="00B92096" w:rsidRDefault="00E54949" w:rsidP="00BF1804">
            <w:r w:rsidRPr="00B92096">
              <w:t>104</w:t>
            </w:r>
          </w:p>
        </w:tc>
        <w:tc>
          <w:tcPr>
            <w:tcW w:w="1052" w:type="dxa"/>
          </w:tcPr>
          <w:p w:rsidR="00E54949" w:rsidRPr="00B92096" w:rsidRDefault="00E54949" w:rsidP="00BF1804">
            <w:r w:rsidRPr="00B92096">
              <w:t>0503730</w:t>
            </w:r>
          </w:p>
        </w:tc>
        <w:tc>
          <w:tcPr>
            <w:tcW w:w="1666" w:type="dxa"/>
            <w:gridSpan w:val="3"/>
          </w:tcPr>
          <w:p w:rsidR="00E54949" w:rsidRPr="00B92096" w:rsidRDefault="00E54949" w:rsidP="00BF1804"/>
        </w:tc>
        <w:tc>
          <w:tcPr>
            <w:tcW w:w="770" w:type="dxa"/>
          </w:tcPr>
          <w:p w:rsidR="00E54949" w:rsidRPr="00B92096" w:rsidRDefault="00E54949" w:rsidP="00BF1804">
            <w:r w:rsidRPr="00B92096">
              <w:t>080</w:t>
            </w:r>
          </w:p>
        </w:tc>
        <w:tc>
          <w:tcPr>
            <w:tcW w:w="691" w:type="dxa"/>
            <w:gridSpan w:val="5"/>
          </w:tcPr>
          <w:p w:rsidR="00E54949" w:rsidRPr="00B92096" w:rsidRDefault="00E54949" w:rsidP="00BF1804">
            <w:r w:rsidRPr="00B92096">
              <w:t>7</w:t>
            </w:r>
          </w:p>
        </w:tc>
        <w:tc>
          <w:tcPr>
            <w:tcW w:w="849" w:type="dxa"/>
          </w:tcPr>
          <w:p w:rsidR="00E54949" w:rsidRPr="00B92096" w:rsidRDefault="00E54949" w:rsidP="00BF1804">
            <w:r w:rsidRPr="00B92096">
              <w:t>=</w:t>
            </w:r>
          </w:p>
        </w:tc>
        <w:tc>
          <w:tcPr>
            <w:tcW w:w="1211" w:type="dxa"/>
            <w:gridSpan w:val="2"/>
          </w:tcPr>
          <w:p w:rsidR="00E54949" w:rsidRPr="00B92096" w:rsidRDefault="00E54949" w:rsidP="00BF1804">
            <w:r w:rsidRPr="00B92096">
              <w:t>0503768 (5 + 6)</w:t>
            </w:r>
          </w:p>
        </w:tc>
        <w:tc>
          <w:tcPr>
            <w:tcW w:w="2410" w:type="dxa"/>
          </w:tcPr>
          <w:p w:rsidR="00E54949" w:rsidRPr="00B92096" w:rsidRDefault="00E54949" w:rsidP="00BF1804"/>
        </w:tc>
        <w:tc>
          <w:tcPr>
            <w:tcW w:w="1559" w:type="dxa"/>
          </w:tcPr>
          <w:p w:rsidR="00E54949" w:rsidRPr="00B92096" w:rsidRDefault="00E54949" w:rsidP="00BF1804">
            <w:r w:rsidRPr="00B92096">
              <w:t>190</w:t>
            </w:r>
          </w:p>
        </w:tc>
        <w:tc>
          <w:tcPr>
            <w:tcW w:w="851" w:type="dxa"/>
            <w:gridSpan w:val="2"/>
          </w:tcPr>
          <w:p w:rsidR="00E54949" w:rsidRPr="00B92096" w:rsidRDefault="00E54949" w:rsidP="00BF1804">
            <w:r w:rsidRPr="00B92096">
              <w:t>11</w:t>
            </w:r>
          </w:p>
        </w:tc>
        <w:tc>
          <w:tcPr>
            <w:tcW w:w="2318" w:type="dxa"/>
          </w:tcPr>
          <w:p w:rsidR="00E54949" w:rsidRPr="00B92096" w:rsidRDefault="00E54949" w:rsidP="00BF1804">
            <w:r w:rsidRPr="00B92096">
              <w:t>Материальные запасы на конец года в ф. 0503768 не соотве</w:t>
            </w:r>
            <w:r w:rsidRPr="00B92096">
              <w:t>т</w:t>
            </w:r>
            <w:r w:rsidRPr="00B92096">
              <w:t>ствуют идентичному показателю в балансе в части деятельности с целевыми средствами - недопустимо</w:t>
            </w:r>
          </w:p>
        </w:tc>
        <w:tc>
          <w:tcPr>
            <w:tcW w:w="709" w:type="dxa"/>
          </w:tcPr>
          <w:p w:rsidR="00E54949" w:rsidRPr="00B92096" w:rsidRDefault="00E54949" w:rsidP="00BF1804">
            <w:ins w:id="3158" w:author="Кривенец Анна Николаевна" w:date="2019-12-23T19:25:00Z">
              <w:r w:rsidRPr="00970759">
                <w:rPr>
                  <w:color w:val="000000"/>
                </w:rPr>
                <w:t>Б</w:t>
              </w:r>
            </w:ins>
          </w:p>
        </w:tc>
      </w:tr>
      <w:tr w:rsidR="007A1D48" w:rsidRPr="00B92096" w:rsidTr="00E54949">
        <w:tc>
          <w:tcPr>
            <w:tcW w:w="674" w:type="dxa"/>
          </w:tcPr>
          <w:p w:rsidR="00314C72" w:rsidRPr="00B92096" w:rsidRDefault="00314C72" w:rsidP="00BF1804">
            <w:r w:rsidRPr="00B92096">
              <w:t>105</w:t>
            </w:r>
          </w:p>
        </w:tc>
        <w:tc>
          <w:tcPr>
            <w:tcW w:w="1052" w:type="dxa"/>
          </w:tcPr>
          <w:p w:rsidR="00314C72" w:rsidRPr="00B92096" w:rsidRDefault="00314C72" w:rsidP="00BF1804">
            <w:r w:rsidRPr="00B92096">
              <w:t>0503730</w:t>
            </w:r>
          </w:p>
        </w:tc>
        <w:tc>
          <w:tcPr>
            <w:tcW w:w="1666" w:type="dxa"/>
            <w:gridSpan w:val="3"/>
          </w:tcPr>
          <w:p w:rsidR="00314C72" w:rsidRPr="00B92096" w:rsidRDefault="00314C72" w:rsidP="00BF1804"/>
        </w:tc>
        <w:tc>
          <w:tcPr>
            <w:tcW w:w="770" w:type="dxa"/>
          </w:tcPr>
          <w:p w:rsidR="00314C72" w:rsidRPr="00B92096" w:rsidRDefault="00314C72" w:rsidP="00BF1804">
            <w:r w:rsidRPr="00B92096">
              <w:t>080</w:t>
            </w:r>
          </w:p>
        </w:tc>
        <w:tc>
          <w:tcPr>
            <w:tcW w:w="691" w:type="dxa"/>
            <w:gridSpan w:val="5"/>
          </w:tcPr>
          <w:p w:rsidR="00314C72" w:rsidRPr="00B92096" w:rsidRDefault="00314C72" w:rsidP="00BF1804">
            <w:r w:rsidRPr="00B92096">
              <w:t>8</w:t>
            </w:r>
          </w:p>
        </w:tc>
        <w:tc>
          <w:tcPr>
            <w:tcW w:w="849" w:type="dxa"/>
          </w:tcPr>
          <w:p w:rsidR="00314C72" w:rsidRPr="00B92096" w:rsidRDefault="00314C72" w:rsidP="00BF1804">
            <w:r w:rsidRPr="00B92096">
              <w:t>=</w:t>
            </w:r>
          </w:p>
        </w:tc>
        <w:tc>
          <w:tcPr>
            <w:tcW w:w="1211" w:type="dxa"/>
            <w:gridSpan w:val="2"/>
          </w:tcPr>
          <w:p w:rsidR="00314C72" w:rsidRPr="00B92096" w:rsidRDefault="00314C72" w:rsidP="003376C9">
            <w:r w:rsidRPr="00B92096">
              <w:t>0503768 ( 4)</w:t>
            </w:r>
          </w:p>
        </w:tc>
        <w:tc>
          <w:tcPr>
            <w:tcW w:w="2410" w:type="dxa"/>
          </w:tcPr>
          <w:p w:rsidR="00314C72" w:rsidRPr="00B92096" w:rsidRDefault="00314C72" w:rsidP="00BF1804"/>
        </w:tc>
        <w:tc>
          <w:tcPr>
            <w:tcW w:w="1559" w:type="dxa"/>
          </w:tcPr>
          <w:p w:rsidR="00314C72" w:rsidRPr="00B92096" w:rsidRDefault="00314C72" w:rsidP="00BF1804">
            <w:r w:rsidRPr="00B92096">
              <w:t>190</w:t>
            </w:r>
          </w:p>
        </w:tc>
        <w:tc>
          <w:tcPr>
            <w:tcW w:w="851" w:type="dxa"/>
            <w:gridSpan w:val="2"/>
          </w:tcPr>
          <w:p w:rsidR="00314C72" w:rsidRPr="00B92096" w:rsidRDefault="00314C72" w:rsidP="00BF1804">
            <w:r w:rsidRPr="00B92096">
              <w:t>11</w:t>
            </w:r>
          </w:p>
        </w:tc>
        <w:tc>
          <w:tcPr>
            <w:tcW w:w="2318" w:type="dxa"/>
          </w:tcPr>
          <w:p w:rsidR="00314C72" w:rsidRPr="00B92096" w:rsidRDefault="00314C72" w:rsidP="00BF1804">
            <w:r w:rsidRPr="00B92096">
              <w:t>Материальные запасы-ОЦДИ на конец года в ф. 0503768 не соотве</w:t>
            </w:r>
            <w:r w:rsidRPr="00B92096">
              <w:t>т</w:t>
            </w:r>
            <w:r w:rsidRPr="00B92096">
              <w:t>ствуют идентичному показателю в балансе в части деятельности по государственному зад</w:t>
            </w:r>
            <w:r w:rsidRPr="00B92096">
              <w:t>а</w:t>
            </w:r>
            <w:r w:rsidRPr="00B92096">
              <w:t>нию – недопустимо</w:t>
            </w:r>
          </w:p>
        </w:tc>
        <w:tc>
          <w:tcPr>
            <w:tcW w:w="709" w:type="dxa"/>
          </w:tcPr>
          <w:p w:rsidR="00314C72" w:rsidRPr="00B92096" w:rsidRDefault="00E54949" w:rsidP="00BF1804">
            <w:ins w:id="3159" w:author="Кривенец Анна Николаевна" w:date="2019-12-23T19:25:00Z">
              <w:r>
                <w:rPr>
                  <w:color w:val="000000"/>
                </w:rPr>
                <w:t>Б</w:t>
              </w:r>
            </w:ins>
          </w:p>
        </w:tc>
      </w:tr>
      <w:tr w:rsidR="00E54949" w:rsidRPr="00B92096" w:rsidTr="00E54949">
        <w:tc>
          <w:tcPr>
            <w:tcW w:w="674" w:type="dxa"/>
          </w:tcPr>
          <w:p w:rsidR="00E54949" w:rsidRPr="00B92096" w:rsidRDefault="00E54949" w:rsidP="001F73AA">
            <w:r w:rsidRPr="00B92096">
              <w:lastRenderedPageBreak/>
              <w:t>105.1</w:t>
            </w:r>
          </w:p>
        </w:tc>
        <w:tc>
          <w:tcPr>
            <w:tcW w:w="1052" w:type="dxa"/>
          </w:tcPr>
          <w:p w:rsidR="00E54949" w:rsidRPr="00B92096" w:rsidRDefault="00E54949" w:rsidP="001F73AA">
            <w:r w:rsidRPr="00B92096">
              <w:t>0503730</w:t>
            </w:r>
          </w:p>
        </w:tc>
        <w:tc>
          <w:tcPr>
            <w:tcW w:w="1666" w:type="dxa"/>
            <w:gridSpan w:val="3"/>
          </w:tcPr>
          <w:p w:rsidR="00E54949" w:rsidRPr="00B92096" w:rsidRDefault="00E54949" w:rsidP="001F73AA"/>
        </w:tc>
        <w:tc>
          <w:tcPr>
            <w:tcW w:w="770" w:type="dxa"/>
          </w:tcPr>
          <w:p w:rsidR="00E54949" w:rsidRPr="00B92096" w:rsidRDefault="00E54949" w:rsidP="001F73AA">
            <w:r w:rsidRPr="00B92096">
              <w:t>080</w:t>
            </w:r>
          </w:p>
        </w:tc>
        <w:tc>
          <w:tcPr>
            <w:tcW w:w="691" w:type="dxa"/>
            <w:gridSpan w:val="5"/>
          </w:tcPr>
          <w:p w:rsidR="00E54949" w:rsidRPr="00B92096" w:rsidRDefault="00E54949" w:rsidP="001F73AA">
            <w:r w:rsidRPr="00B92096">
              <w:t>9</w:t>
            </w:r>
          </w:p>
        </w:tc>
        <w:tc>
          <w:tcPr>
            <w:tcW w:w="849" w:type="dxa"/>
          </w:tcPr>
          <w:p w:rsidR="00E54949" w:rsidRPr="00B92096" w:rsidRDefault="00E54949" w:rsidP="001F73AA">
            <w:r w:rsidRPr="00B92096">
              <w:t>=</w:t>
            </w:r>
          </w:p>
        </w:tc>
        <w:tc>
          <w:tcPr>
            <w:tcW w:w="1211" w:type="dxa"/>
            <w:gridSpan w:val="2"/>
          </w:tcPr>
          <w:p w:rsidR="00E54949" w:rsidRPr="00B92096" w:rsidRDefault="00E54949" w:rsidP="001F73AA">
            <w:r w:rsidRPr="00B92096">
              <w:t>0503768 (2  + 7)</w:t>
            </w:r>
          </w:p>
        </w:tc>
        <w:tc>
          <w:tcPr>
            <w:tcW w:w="2410" w:type="dxa"/>
          </w:tcPr>
          <w:p w:rsidR="00E54949" w:rsidRPr="00B92096" w:rsidRDefault="00E54949" w:rsidP="001F73AA"/>
        </w:tc>
        <w:tc>
          <w:tcPr>
            <w:tcW w:w="1559" w:type="dxa"/>
          </w:tcPr>
          <w:p w:rsidR="00E54949" w:rsidRPr="00B92096" w:rsidRDefault="00E54949" w:rsidP="001F73AA">
            <w:r w:rsidRPr="00B92096">
              <w:t>190</w:t>
            </w:r>
          </w:p>
        </w:tc>
        <w:tc>
          <w:tcPr>
            <w:tcW w:w="851" w:type="dxa"/>
            <w:gridSpan w:val="2"/>
          </w:tcPr>
          <w:p w:rsidR="00E54949" w:rsidRPr="00B92096" w:rsidRDefault="00E54949" w:rsidP="001F73AA">
            <w:r w:rsidRPr="00B92096">
              <w:t>11</w:t>
            </w:r>
          </w:p>
        </w:tc>
        <w:tc>
          <w:tcPr>
            <w:tcW w:w="2318" w:type="dxa"/>
          </w:tcPr>
          <w:p w:rsidR="00E54949" w:rsidRPr="00B92096" w:rsidRDefault="00E54949" w:rsidP="001F73AA">
            <w:r w:rsidRPr="00B92096">
              <w:t>Материальные запасы-ОЦДИ на конец года в ф. 0503768 не соотве</w:t>
            </w:r>
            <w:r w:rsidRPr="00B92096">
              <w:t>т</w:t>
            </w:r>
            <w:r w:rsidRPr="00B92096">
              <w:t>ствуют идентичному показателю в балансе в части приносящей д</w:t>
            </w:r>
            <w:r w:rsidRPr="00B92096">
              <w:t>о</w:t>
            </w:r>
            <w:r w:rsidRPr="00B92096">
              <w:t>ход деятельности – н</w:t>
            </w:r>
            <w:r w:rsidRPr="00B92096">
              <w:t>е</w:t>
            </w:r>
            <w:r w:rsidRPr="00B92096">
              <w:t>допустимо</w:t>
            </w:r>
          </w:p>
        </w:tc>
        <w:tc>
          <w:tcPr>
            <w:tcW w:w="709" w:type="dxa"/>
          </w:tcPr>
          <w:p w:rsidR="00E54949" w:rsidRPr="00B92096" w:rsidRDefault="00E54949" w:rsidP="001F73AA">
            <w:ins w:id="3160" w:author="Кривенец Анна Николаевна" w:date="2019-12-23T19:25:00Z">
              <w:r w:rsidRPr="00516834">
                <w:rPr>
                  <w:color w:val="000000"/>
                </w:rPr>
                <w:t>Б</w:t>
              </w:r>
            </w:ins>
          </w:p>
        </w:tc>
      </w:tr>
      <w:tr w:rsidR="00E54949" w:rsidRPr="00B92096" w:rsidTr="00E54949">
        <w:tc>
          <w:tcPr>
            <w:tcW w:w="674" w:type="dxa"/>
          </w:tcPr>
          <w:p w:rsidR="00E54949" w:rsidRPr="00B92096" w:rsidRDefault="00E54949" w:rsidP="00AB088F">
            <w:r>
              <w:t>106</w:t>
            </w:r>
          </w:p>
        </w:tc>
        <w:tc>
          <w:tcPr>
            <w:tcW w:w="1052" w:type="dxa"/>
          </w:tcPr>
          <w:p w:rsidR="00E54949" w:rsidRPr="00B92096" w:rsidRDefault="00E54949" w:rsidP="00AB088F">
            <w:r w:rsidRPr="00B92096">
              <w:t>0503730</w:t>
            </w:r>
          </w:p>
        </w:tc>
        <w:tc>
          <w:tcPr>
            <w:tcW w:w="1666" w:type="dxa"/>
            <w:gridSpan w:val="3"/>
          </w:tcPr>
          <w:p w:rsidR="00E54949" w:rsidRPr="00B92096" w:rsidRDefault="00E54949" w:rsidP="00AB088F"/>
        </w:tc>
        <w:tc>
          <w:tcPr>
            <w:tcW w:w="770" w:type="dxa"/>
          </w:tcPr>
          <w:p w:rsidR="00E54949" w:rsidRPr="00B92096" w:rsidRDefault="00E54949" w:rsidP="00AB088F">
            <w:r>
              <w:t>100</w:t>
            </w:r>
          </w:p>
        </w:tc>
        <w:tc>
          <w:tcPr>
            <w:tcW w:w="691" w:type="dxa"/>
            <w:gridSpan w:val="5"/>
          </w:tcPr>
          <w:p w:rsidR="00E54949" w:rsidRPr="00B92096" w:rsidRDefault="00E54949" w:rsidP="00AB088F">
            <w:r w:rsidRPr="00B92096">
              <w:t>3</w:t>
            </w:r>
          </w:p>
        </w:tc>
        <w:tc>
          <w:tcPr>
            <w:tcW w:w="849" w:type="dxa"/>
          </w:tcPr>
          <w:p w:rsidR="00E54949" w:rsidRPr="00B92096" w:rsidRDefault="00E54949" w:rsidP="00AB088F">
            <w:r w:rsidRPr="00B92096">
              <w:t>=</w:t>
            </w:r>
          </w:p>
        </w:tc>
        <w:tc>
          <w:tcPr>
            <w:tcW w:w="1211" w:type="dxa"/>
            <w:gridSpan w:val="2"/>
          </w:tcPr>
          <w:p w:rsidR="00E54949" w:rsidRPr="00B92096" w:rsidRDefault="00E54949" w:rsidP="00AB088F">
            <w:r w:rsidRPr="00B92096">
              <w:t>0503768 (5 + 6)</w:t>
            </w:r>
          </w:p>
        </w:tc>
        <w:tc>
          <w:tcPr>
            <w:tcW w:w="2410" w:type="dxa"/>
          </w:tcPr>
          <w:p w:rsidR="00E54949" w:rsidRPr="00B92096" w:rsidRDefault="00E54949" w:rsidP="00AB088F"/>
        </w:tc>
        <w:tc>
          <w:tcPr>
            <w:tcW w:w="1559" w:type="dxa"/>
          </w:tcPr>
          <w:p w:rsidR="00E54949" w:rsidRPr="00B92096" w:rsidRDefault="00E54949" w:rsidP="00AB088F">
            <w:r>
              <w:t>260-270</w:t>
            </w:r>
          </w:p>
        </w:tc>
        <w:tc>
          <w:tcPr>
            <w:tcW w:w="851" w:type="dxa"/>
            <w:gridSpan w:val="2"/>
          </w:tcPr>
          <w:p w:rsidR="00E54949" w:rsidRPr="00B92096" w:rsidRDefault="00E54949" w:rsidP="00AB088F">
            <w:r w:rsidRPr="00B92096">
              <w:t>4</w:t>
            </w:r>
          </w:p>
        </w:tc>
        <w:tc>
          <w:tcPr>
            <w:tcW w:w="2318" w:type="dxa"/>
          </w:tcPr>
          <w:p w:rsidR="00E54949" w:rsidRPr="00B92096" w:rsidRDefault="00E54949" w:rsidP="00AB088F">
            <w:r>
              <w:t>Права пользования а</w:t>
            </w:r>
            <w:r>
              <w:t>к</w:t>
            </w:r>
            <w:r>
              <w:t>тивами (остаточная ст</w:t>
            </w:r>
            <w:r>
              <w:t>о</w:t>
            </w:r>
            <w:r>
              <w:t>имость)</w:t>
            </w:r>
            <w:r w:rsidRPr="00B92096">
              <w:t xml:space="preserve">  на начало года в ф. 0503768 не соо</w:t>
            </w:r>
            <w:r w:rsidRPr="00B92096">
              <w:t>т</w:t>
            </w:r>
            <w:r w:rsidRPr="00B92096">
              <w:t>вет</w:t>
            </w:r>
            <w:r>
              <w:t>107</w:t>
            </w:r>
            <w:r w:rsidRPr="00B92096">
              <w:t>ствуют иденти</w:t>
            </w:r>
            <w:r w:rsidRPr="00B92096">
              <w:t>ч</w:t>
            </w:r>
            <w:r w:rsidRPr="00B92096">
              <w:t>ному показателю в б</w:t>
            </w:r>
            <w:r w:rsidRPr="00B92096">
              <w:t>а</w:t>
            </w:r>
            <w:r w:rsidRPr="00B92096">
              <w:t>лансе в части деятел</w:t>
            </w:r>
            <w:r w:rsidRPr="00B92096">
              <w:t>ь</w:t>
            </w:r>
            <w:r w:rsidRPr="00B92096">
              <w:t>ности с целевыми сре</w:t>
            </w:r>
            <w:r w:rsidRPr="00B92096">
              <w:t>д</w:t>
            </w:r>
            <w:r w:rsidRPr="00B92096">
              <w:t>ствами - недопустимо</w:t>
            </w:r>
          </w:p>
        </w:tc>
        <w:tc>
          <w:tcPr>
            <w:tcW w:w="709" w:type="dxa"/>
          </w:tcPr>
          <w:p w:rsidR="00E54949" w:rsidRDefault="00E54949" w:rsidP="00AB088F">
            <w:ins w:id="3161" w:author="Кривенец Анна Николаевна" w:date="2019-12-23T19:25:00Z">
              <w:r w:rsidRPr="00516834">
                <w:rPr>
                  <w:color w:val="000000"/>
                </w:rPr>
                <w:t>Б</w:t>
              </w:r>
            </w:ins>
          </w:p>
        </w:tc>
      </w:tr>
      <w:tr w:rsidR="00E54949" w:rsidRPr="00B92096" w:rsidTr="00E54949">
        <w:tc>
          <w:tcPr>
            <w:tcW w:w="674" w:type="dxa"/>
          </w:tcPr>
          <w:p w:rsidR="00E54949" w:rsidRPr="00B92096" w:rsidRDefault="00E54949" w:rsidP="00AB088F">
            <w:r>
              <w:t>107</w:t>
            </w:r>
          </w:p>
        </w:tc>
        <w:tc>
          <w:tcPr>
            <w:tcW w:w="1052" w:type="dxa"/>
          </w:tcPr>
          <w:p w:rsidR="00E54949" w:rsidRPr="00B92096" w:rsidRDefault="00E54949" w:rsidP="00AB088F">
            <w:r w:rsidRPr="00B92096">
              <w:t>0503730</w:t>
            </w:r>
          </w:p>
        </w:tc>
        <w:tc>
          <w:tcPr>
            <w:tcW w:w="1666" w:type="dxa"/>
            <w:gridSpan w:val="3"/>
          </w:tcPr>
          <w:p w:rsidR="00E54949" w:rsidRPr="00B92096" w:rsidRDefault="00E54949" w:rsidP="00AB088F"/>
        </w:tc>
        <w:tc>
          <w:tcPr>
            <w:tcW w:w="770" w:type="dxa"/>
          </w:tcPr>
          <w:p w:rsidR="00E54949" w:rsidRPr="00B92096" w:rsidRDefault="00E54949" w:rsidP="00537B97">
            <w:r>
              <w:t>100</w:t>
            </w:r>
          </w:p>
        </w:tc>
        <w:tc>
          <w:tcPr>
            <w:tcW w:w="691" w:type="dxa"/>
            <w:gridSpan w:val="5"/>
          </w:tcPr>
          <w:p w:rsidR="00E54949" w:rsidRPr="00B92096" w:rsidRDefault="00E54949" w:rsidP="00AB088F">
            <w:r w:rsidRPr="00B92096">
              <w:t>4</w:t>
            </w:r>
          </w:p>
        </w:tc>
        <w:tc>
          <w:tcPr>
            <w:tcW w:w="849" w:type="dxa"/>
          </w:tcPr>
          <w:p w:rsidR="00E54949" w:rsidRPr="00B92096" w:rsidRDefault="00E54949" w:rsidP="00AB088F">
            <w:r w:rsidRPr="00B92096">
              <w:t>=</w:t>
            </w:r>
          </w:p>
        </w:tc>
        <w:tc>
          <w:tcPr>
            <w:tcW w:w="1211" w:type="dxa"/>
            <w:gridSpan w:val="2"/>
          </w:tcPr>
          <w:p w:rsidR="00E54949" w:rsidRPr="00B92096" w:rsidRDefault="00E54949" w:rsidP="00AB088F">
            <w:r w:rsidRPr="00B92096">
              <w:t>0503768 (4 )</w:t>
            </w:r>
          </w:p>
        </w:tc>
        <w:tc>
          <w:tcPr>
            <w:tcW w:w="2410" w:type="dxa"/>
          </w:tcPr>
          <w:p w:rsidR="00E54949" w:rsidRPr="00B92096" w:rsidRDefault="00E54949" w:rsidP="00AB088F"/>
        </w:tc>
        <w:tc>
          <w:tcPr>
            <w:tcW w:w="1559" w:type="dxa"/>
          </w:tcPr>
          <w:p w:rsidR="00E54949" w:rsidRPr="00B92096" w:rsidRDefault="00E54949" w:rsidP="00AB088F">
            <w:r>
              <w:t>260-270</w:t>
            </w:r>
          </w:p>
        </w:tc>
        <w:tc>
          <w:tcPr>
            <w:tcW w:w="851" w:type="dxa"/>
            <w:gridSpan w:val="2"/>
          </w:tcPr>
          <w:p w:rsidR="00E54949" w:rsidRPr="00B92096" w:rsidRDefault="00E54949" w:rsidP="00AB088F">
            <w:r w:rsidRPr="00B92096">
              <w:t>4</w:t>
            </w:r>
          </w:p>
        </w:tc>
        <w:tc>
          <w:tcPr>
            <w:tcW w:w="2318" w:type="dxa"/>
          </w:tcPr>
          <w:p w:rsidR="00E54949" w:rsidRPr="00B92096" w:rsidRDefault="00E54949" w:rsidP="00AB088F">
            <w:r>
              <w:t>Права пользования а</w:t>
            </w:r>
            <w:r>
              <w:t>к</w:t>
            </w:r>
            <w:r>
              <w:t>тивами (остаточная ст</w:t>
            </w:r>
            <w:r>
              <w:t>о</w:t>
            </w:r>
            <w:r>
              <w:t>имость)</w:t>
            </w:r>
            <w:r w:rsidRPr="00B92096">
              <w:t xml:space="preserve"> на начало года в ф. 0503768 не соо</w:t>
            </w:r>
            <w:r w:rsidRPr="00B92096">
              <w:t>т</w:t>
            </w:r>
            <w:r w:rsidRPr="00B92096">
              <w:t>ветствуют идентичному показателю в балансе в части деятельности по государственному зад</w:t>
            </w:r>
            <w:r w:rsidRPr="00B92096">
              <w:t>а</w:t>
            </w:r>
            <w:r w:rsidRPr="00B92096">
              <w:t>нию – недопустимо</w:t>
            </w:r>
          </w:p>
        </w:tc>
        <w:tc>
          <w:tcPr>
            <w:tcW w:w="709" w:type="dxa"/>
          </w:tcPr>
          <w:p w:rsidR="00E54949" w:rsidRDefault="00E54949" w:rsidP="00AB088F">
            <w:ins w:id="3162" w:author="Кривенец Анна Николаевна" w:date="2019-12-23T19:25:00Z">
              <w:r w:rsidRPr="00FA0CF0">
                <w:rPr>
                  <w:color w:val="000000"/>
                </w:rPr>
                <w:t>Б</w:t>
              </w:r>
            </w:ins>
          </w:p>
        </w:tc>
      </w:tr>
      <w:tr w:rsidR="00E54949" w:rsidRPr="00B92096" w:rsidTr="00E54949">
        <w:tc>
          <w:tcPr>
            <w:tcW w:w="674" w:type="dxa"/>
          </w:tcPr>
          <w:p w:rsidR="00E54949" w:rsidRPr="00B92096" w:rsidRDefault="00E54949" w:rsidP="00AB088F">
            <w:r>
              <w:t>108</w:t>
            </w:r>
          </w:p>
        </w:tc>
        <w:tc>
          <w:tcPr>
            <w:tcW w:w="1052" w:type="dxa"/>
          </w:tcPr>
          <w:p w:rsidR="00E54949" w:rsidRPr="00B92096" w:rsidRDefault="00E54949" w:rsidP="00AB088F">
            <w:r w:rsidRPr="00B92096">
              <w:t>0503730</w:t>
            </w:r>
          </w:p>
        </w:tc>
        <w:tc>
          <w:tcPr>
            <w:tcW w:w="1666" w:type="dxa"/>
            <w:gridSpan w:val="3"/>
          </w:tcPr>
          <w:p w:rsidR="00E54949" w:rsidRPr="00B92096" w:rsidRDefault="00E54949" w:rsidP="00AB088F"/>
        </w:tc>
        <w:tc>
          <w:tcPr>
            <w:tcW w:w="770" w:type="dxa"/>
          </w:tcPr>
          <w:p w:rsidR="00E54949" w:rsidRPr="00B92096" w:rsidRDefault="00E54949" w:rsidP="00AB088F">
            <w:r>
              <w:t>100</w:t>
            </w:r>
          </w:p>
        </w:tc>
        <w:tc>
          <w:tcPr>
            <w:tcW w:w="691" w:type="dxa"/>
            <w:gridSpan w:val="5"/>
          </w:tcPr>
          <w:p w:rsidR="00E54949" w:rsidRPr="00B92096" w:rsidRDefault="00E54949" w:rsidP="00AB088F">
            <w:r w:rsidRPr="00B92096">
              <w:t>5</w:t>
            </w:r>
          </w:p>
        </w:tc>
        <w:tc>
          <w:tcPr>
            <w:tcW w:w="849" w:type="dxa"/>
          </w:tcPr>
          <w:p w:rsidR="00E54949" w:rsidRPr="00B92096" w:rsidRDefault="00E54949" w:rsidP="00AB088F">
            <w:r w:rsidRPr="00B92096">
              <w:t>=</w:t>
            </w:r>
          </w:p>
        </w:tc>
        <w:tc>
          <w:tcPr>
            <w:tcW w:w="1211" w:type="dxa"/>
            <w:gridSpan w:val="2"/>
          </w:tcPr>
          <w:p w:rsidR="00E54949" w:rsidRPr="00B92096" w:rsidRDefault="00E54949" w:rsidP="00AB088F">
            <w:r w:rsidRPr="00B92096">
              <w:t>0503768 (2  + 7)</w:t>
            </w:r>
          </w:p>
        </w:tc>
        <w:tc>
          <w:tcPr>
            <w:tcW w:w="2410" w:type="dxa"/>
          </w:tcPr>
          <w:p w:rsidR="00E54949" w:rsidRPr="00B92096" w:rsidRDefault="00E54949" w:rsidP="00AB088F"/>
        </w:tc>
        <w:tc>
          <w:tcPr>
            <w:tcW w:w="1559" w:type="dxa"/>
          </w:tcPr>
          <w:p w:rsidR="00E54949" w:rsidRPr="00B92096" w:rsidRDefault="00E54949" w:rsidP="00AB088F">
            <w:r>
              <w:t>260-270</w:t>
            </w:r>
          </w:p>
        </w:tc>
        <w:tc>
          <w:tcPr>
            <w:tcW w:w="851" w:type="dxa"/>
            <w:gridSpan w:val="2"/>
          </w:tcPr>
          <w:p w:rsidR="00E54949" w:rsidRPr="00B92096" w:rsidRDefault="00E54949" w:rsidP="00AB088F">
            <w:r w:rsidRPr="00B92096">
              <w:t>4</w:t>
            </w:r>
          </w:p>
        </w:tc>
        <w:tc>
          <w:tcPr>
            <w:tcW w:w="2318" w:type="dxa"/>
          </w:tcPr>
          <w:p w:rsidR="00E54949" w:rsidRPr="00B92096" w:rsidRDefault="00E54949" w:rsidP="00AB088F">
            <w:r>
              <w:t>Права пользования а</w:t>
            </w:r>
            <w:r>
              <w:t>к</w:t>
            </w:r>
            <w:r>
              <w:t>тивами (остаточная ст</w:t>
            </w:r>
            <w:r>
              <w:t>о</w:t>
            </w:r>
            <w:r>
              <w:t>имость)</w:t>
            </w:r>
            <w:r w:rsidRPr="00B92096">
              <w:t xml:space="preserve"> на начало года в ф. 0503768 не соо</w:t>
            </w:r>
            <w:r w:rsidRPr="00B92096">
              <w:t>т</w:t>
            </w:r>
            <w:r w:rsidRPr="00B92096">
              <w:t>ветствуют идентичному показателю в балансе в части приносящей д</w:t>
            </w:r>
            <w:r w:rsidRPr="00B92096">
              <w:t>о</w:t>
            </w:r>
            <w:r w:rsidRPr="00B92096">
              <w:t>ход деятельности – н</w:t>
            </w:r>
            <w:r w:rsidRPr="00B92096">
              <w:t>е</w:t>
            </w:r>
            <w:r w:rsidRPr="00B92096">
              <w:t>допустимо</w:t>
            </w:r>
          </w:p>
        </w:tc>
        <w:tc>
          <w:tcPr>
            <w:tcW w:w="709" w:type="dxa"/>
          </w:tcPr>
          <w:p w:rsidR="00E54949" w:rsidRDefault="00E54949" w:rsidP="00AB088F">
            <w:ins w:id="3163" w:author="Кривенец Анна Николаевна" w:date="2019-12-23T19:25:00Z">
              <w:r w:rsidRPr="00FA0CF0">
                <w:rPr>
                  <w:color w:val="000000"/>
                </w:rPr>
                <w:t>Б</w:t>
              </w:r>
            </w:ins>
          </w:p>
        </w:tc>
      </w:tr>
      <w:tr w:rsidR="007A1D48" w:rsidRPr="00B92096" w:rsidTr="00E54949">
        <w:tc>
          <w:tcPr>
            <w:tcW w:w="674" w:type="dxa"/>
          </w:tcPr>
          <w:p w:rsidR="00314C72" w:rsidRPr="00B92096" w:rsidRDefault="00314C72" w:rsidP="00AB088F">
            <w:r>
              <w:t>109</w:t>
            </w:r>
          </w:p>
        </w:tc>
        <w:tc>
          <w:tcPr>
            <w:tcW w:w="1052" w:type="dxa"/>
          </w:tcPr>
          <w:p w:rsidR="00314C72" w:rsidRPr="00B92096" w:rsidRDefault="00314C72" w:rsidP="00AB088F">
            <w:r w:rsidRPr="00B92096">
              <w:t>0503730</w:t>
            </w:r>
          </w:p>
        </w:tc>
        <w:tc>
          <w:tcPr>
            <w:tcW w:w="1666" w:type="dxa"/>
            <w:gridSpan w:val="3"/>
          </w:tcPr>
          <w:p w:rsidR="00314C72" w:rsidRPr="00B92096" w:rsidRDefault="00314C72" w:rsidP="00AB088F"/>
        </w:tc>
        <w:tc>
          <w:tcPr>
            <w:tcW w:w="770" w:type="dxa"/>
          </w:tcPr>
          <w:p w:rsidR="00314C72" w:rsidRPr="00B92096" w:rsidRDefault="00314C72" w:rsidP="00AB088F">
            <w:r>
              <w:t>100</w:t>
            </w:r>
          </w:p>
        </w:tc>
        <w:tc>
          <w:tcPr>
            <w:tcW w:w="691" w:type="dxa"/>
            <w:gridSpan w:val="5"/>
          </w:tcPr>
          <w:p w:rsidR="00314C72" w:rsidRPr="00B92096" w:rsidRDefault="00314C72" w:rsidP="00AB088F">
            <w:r w:rsidRPr="00B92096">
              <w:t>7</w:t>
            </w:r>
          </w:p>
        </w:tc>
        <w:tc>
          <w:tcPr>
            <w:tcW w:w="849" w:type="dxa"/>
          </w:tcPr>
          <w:p w:rsidR="00314C72" w:rsidRPr="00B92096" w:rsidRDefault="00314C72" w:rsidP="00AB088F">
            <w:r w:rsidRPr="00B92096">
              <w:t>=</w:t>
            </w:r>
          </w:p>
        </w:tc>
        <w:tc>
          <w:tcPr>
            <w:tcW w:w="1211" w:type="dxa"/>
            <w:gridSpan w:val="2"/>
          </w:tcPr>
          <w:p w:rsidR="00314C72" w:rsidRPr="00B92096" w:rsidRDefault="00314C72" w:rsidP="00AB088F">
            <w:r w:rsidRPr="00B92096">
              <w:t xml:space="preserve">0503768 (5 </w:t>
            </w:r>
            <w:r w:rsidRPr="00B92096">
              <w:lastRenderedPageBreak/>
              <w:t>+ 6)</w:t>
            </w:r>
          </w:p>
        </w:tc>
        <w:tc>
          <w:tcPr>
            <w:tcW w:w="2410" w:type="dxa"/>
          </w:tcPr>
          <w:p w:rsidR="00314C72" w:rsidRPr="00B92096" w:rsidRDefault="00314C72" w:rsidP="00AB088F"/>
        </w:tc>
        <w:tc>
          <w:tcPr>
            <w:tcW w:w="1559" w:type="dxa"/>
          </w:tcPr>
          <w:p w:rsidR="00314C72" w:rsidRPr="00B92096" w:rsidRDefault="00314C72" w:rsidP="00AB088F">
            <w:r>
              <w:t>260-270</w:t>
            </w:r>
          </w:p>
        </w:tc>
        <w:tc>
          <w:tcPr>
            <w:tcW w:w="851" w:type="dxa"/>
            <w:gridSpan w:val="2"/>
          </w:tcPr>
          <w:p w:rsidR="00314C72" w:rsidRPr="00B92096" w:rsidRDefault="00314C72" w:rsidP="00AB088F">
            <w:r w:rsidRPr="00B92096">
              <w:t>11</w:t>
            </w:r>
          </w:p>
        </w:tc>
        <w:tc>
          <w:tcPr>
            <w:tcW w:w="2318" w:type="dxa"/>
          </w:tcPr>
          <w:p w:rsidR="00314C72" w:rsidRPr="00B92096" w:rsidRDefault="00314C72" w:rsidP="00AB088F">
            <w:r>
              <w:t>Права пользования а</w:t>
            </w:r>
            <w:r>
              <w:t>к</w:t>
            </w:r>
            <w:r>
              <w:lastRenderedPageBreak/>
              <w:t>тивами (остаточная ст</w:t>
            </w:r>
            <w:r>
              <w:t>о</w:t>
            </w:r>
            <w:r>
              <w:t>имость)</w:t>
            </w:r>
            <w:r w:rsidRPr="00B92096">
              <w:t xml:space="preserve">  на конец года в ф. 0503768 не соотве</w:t>
            </w:r>
            <w:r w:rsidRPr="00B92096">
              <w:t>т</w:t>
            </w:r>
            <w:r w:rsidRPr="00B92096">
              <w:t>ствуют идентичному показателю в балансе в части деятельности с целевыми средствами - недопустимо</w:t>
            </w:r>
          </w:p>
        </w:tc>
        <w:tc>
          <w:tcPr>
            <w:tcW w:w="709" w:type="dxa"/>
          </w:tcPr>
          <w:p w:rsidR="00314C72" w:rsidRDefault="00E54949" w:rsidP="00AB088F">
            <w:ins w:id="3164" w:author="Кривенец Анна Николаевна" w:date="2019-12-23T19:25:00Z">
              <w:r>
                <w:rPr>
                  <w:color w:val="000000"/>
                </w:rPr>
                <w:lastRenderedPageBreak/>
                <w:t>Б</w:t>
              </w:r>
            </w:ins>
          </w:p>
        </w:tc>
      </w:tr>
      <w:tr w:rsidR="007A1D48" w:rsidRPr="00B92096" w:rsidTr="00E54949">
        <w:tc>
          <w:tcPr>
            <w:tcW w:w="674" w:type="dxa"/>
          </w:tcPr>
          <w:p w:rsidR="00314C72" w:rsidRPr="00B92096" w:rsidRDefault="00314C72" w:rsidP="00AB088F">
            <w:r>
              <w:lastRenderedPageBreak/>
              <w:t>110</w:t>
            </w:r>
          </w:p>
        </w:tc>
        <w:tc>
          <w:tcPr>
            <w:tcW w:w="1052" w:type="dxa"/>
          </w:tcPr>
          <w:p w:rsidR="00314C72" w:rsidRPr="00B92096" w:rsidRDefault="00314C72" w:rsidP="00AB088F">
            <w:r w:rsidRPr="00B92096">
              <w:t>0503730</w:t>
            </w:r>
          </w:p>
        </w:tc>
        <w:tc>
          <w:tcPr>
            <w:tcW w:w="1666" w:type="dxa"/>
            <w:gridSpan w:val="3"/>
          </w:tcPr>
          <w:p w:rsidR="00314C72" w:rsidRPr="00B92096" w:rsidRDefault="00314C72" w:rsidP="00AB088F"/>
        </w:tc>
        <w:tc>
          <w:tcPr>
            <w:tcW w:w="770" w:type="dxa"/>
          </w:tcPr>
          <w:p w:rsidR="00314C72" w:rsidRPr="00B92096" w:rsidRDefault="00314C72" w:rsidP="00AB088F">
            <w:r>
              <w:t>100</w:t>
            </w:r>
          </w:p>
        </w:tc>
        <w:tc>
          <w:tcPr>
            <w:tcW w:w="691" w:type="dxa"/>
            <w:gridSpan w:val="5"/>
          </w:tcPr>
          <w:p w:rsidR="00314C72" w:rsidRPr="00B92096" w:rsidRDefault="00314C72" w:rsidP="00AB088F">
            <w:r w:rsidRPr="00B92096">
              <w:t>8</w:t>
            </w:r>
          </w:p>
        </w:tc>
        <w:tc>
          <w:tcPr>
            <w:tcW w:w="849" w:type="dxa"/>
          </w:tcPr>
          <w:p w:rsidR="00314C72" w:rsidRPr="00B92096" w:rsidRDefault="00314C72" w:rsidP="00AB088F">
            <w:r w:rsidRPr="00B92096">
              <w:t>=</w:t>
            </w:r>
          </w:p>
        </w:tc>
        <w:tc>
          <w:tcPr>
            <w:tcW w:w="1211" w:type="dxa"/>
            <w:gridSpan w:val="2"/>
          </w:tcPr>
          <w:p w:rsidR="00314C72" w:rsidRPr="00B92096" w:rsidRDefault="00314C72" w:rsidP="00AB088F">
            <w:r w:rsidRPr="00B92096">
              <w:t>0503768 (4)</w:t>
            </w:r>
          </w:p>
        </w:tc>
        <w:tc>
          <w:tcPr>
            <w:tcW w:w="2410" w:type="dxa"/>
          </w:tcPr>
          <w:p w:rsidR="00314C72" w:rsidRPr="00B92096" w:rsidRDefault="00314C72" w:rsidP="00AB088F"/>
        </w:tc>
        <w:tc>
          <w:tcPr>
            <w:tcW w:w="1559" w:type="dxa"/>
          </w:tcPr>
          <w:p w:rsidR="00314C72" w:rsidRPr="00B92096" w:rsidRDefault="00314C72" w:rsidP="00AB088F">
            <w:r>
              <w:t>260-270</w:t>
            </w:r>
          </w:p>
        </w:tc>
        <w:tc>
          <w:tcPr>
            <w:tcW w:w="851" w:type="dxa"/>
            <w:gridSpan w:val="2"/>
          </w:tcPr>
          <w:p w:rsidR="00314C72" w:rsidRPr="00B92096" w:rsidRDefault="00314C72" w:rsidP="00AB088F">
            <w:r w:rsidRPr="00B92096">
              <w:t>11</w:t>
            </w:r>
          </w:p>
        </w:tc>
        <w:tc>
          <w:tcPr>
            <w:tcW w:w="2318" w:type="dxa"/>
          </w:tcPr>
          <w:p w:rsidR="00314C72" w:rsidRPr="00B92096" w:rsidRDefault="00314C72" w:rsidP="00AB088F">
            <w:r>
              <w:t>Права пользования а</w:t>
            </w:r>
            <w:r>
              <w:t>к</w:t>
            </w:r>
            <w:r>
              <w:t>тивами (остаточная ст</w:t>
            </w:r>
            <w:r>
              <w:t>о</w:t>
            </w:r>
            <w:r>
              <w:t>имость)</w:t>
            </w:r>
            <w:r w:rsidRPr="00B92096">
              <w:t xml:space="preserve"> на конец года в ф. 0503768 не соотве</w:t>
            </w:r>
            <w:r w:rsidRPr="00B92096">
              <w:t>т</w:t>
            </w:r>
            <w:r w:rsidRPr="00B92096">
              <w:t>ствуют идентичному показателю в балансе в части деятельности по государственному зад</w:t>
            </w:r>
            <w:r w:rsidRPr="00B92096">
              <w:t>а</w:t>
            </w:r>
            <w:r w:rsidRPr="00B92096">
              <w:t>нию – недопустимо</w:t>
            </w:r>
          </w:p>
        </w:tc>
        <w:tc>
          <w:tcPr>
            <w:tcW w:w="709" w:type="dxa"/>
          </w:tcPr>
          <w:p w:rsidR="00314C72" w:rsidRDefault="00E54949" w:rsidP="00AB088F">
            <w:ins w:id="3165" w:author="Кривенец Анна Николаевна" w:date="2019-12-23T19:25:00Z">
              <w:r>
                <w:rPr>
                  <w:color w:val="000000"/>
                </w:rPr>
                <w:t>Б</w:t>
              </w:r>
            </w:ins>
          </w:p>
        </w:tc>
      </w:tr>
      <w:tr w:rsidR="007A1D48" w:rsidRPr="00B92096" w:rsidTr="00E54949">
        <w:tc>
          <w:tcPr>
            <w:tcW w:w="674" w:type="dxa"/>
          </w:tcPr>
          <w:p w:rsidR="00314C72" w:rsidRPr="00B92096" w:rsidRDefault="00314C72" w:rsidP="00AB088F">
            <w:r>
              <w:t>111</w:t>
            </w:r>
          </w:p>
        </w:tc>
        <w:tc>
          <w:tcPr>
            <w:tcW w:w="1052" w:type="dxa"/>
          </w:tcPr>
          <w:p w:rsidR="00314C72" w:rsidRPr="00B92096" w:rsidRDefault="00314C72" w:rsidP="00AB088F">
            <w:r w:rsidRPr="00B92096">
              <w:t>0503730</w:t>
            </w:r>
          </w:p>
        </w:tc>
        <w:tc>
          <w:tcPr>
            <w:tcW w:w="1666" w:type="dxa"/>
            <w:gridSpan w:val="3"/>
          </w:tcPr>
          <w:p w:rsidR="00314C72" w:rsidRPr="00B92096" w:rsidRDefault="00314C72" w:rsidP="00AB088F"/>
        </w:tc>
        <w:tc>
          <w:tcPr>
            <w:tcW w:w="770" w:type="dxa"/>
          </w:tcPr>
          <w:p w:rsidR="00314C72" w:rsidRPr="00B92096" w:rsidRDefault="00314C72" w:rsidP="00AB088F">
            <w:r>
              <w:t>100</w:t>
            </w:r>
          </w:p>
        </w:tc>
        <w:tc>
          <w:tcPr>
            <w:tcW w:w="691" w:type="dxa"/>
            <w:gridSpan w:val="5"/>
          </w:tcPr>
          <w:p w:rsidR="00314C72" w:rsidRPr="00B92096" w:rsidRDefault="00314C72" w:rsidP="00AB088F">
            <w:r w:rsidRPr="00B92096">
              <w:t>9</w:t>
            </w:r>
          </w:p>
        </w:tc>
        <w:tc>
          <w:tcPr>
            <w:tcW w:w="849" w:type="dxa"/>
          </w:tcPr>
          <w:p w:rsidR="00314C72" w:rsidRPr="00B92096" w:rsidRDefault="00314C72" w:rsidP="00AB088F">
            <w:r w:rsidRPr="00B92096">
              <w:t>=</w:t>
            </w:r>
          </w:p>
        </w:tc>
        <w:tc>
          <w:tcPr>
            <w:tcW w:w="1211" w:type="dxa"/>
            <w:gridSpan w:val="2"/>
          </w:tcPr>
          <w:p w:rsidR="00314C72" w:rsidRPr="00B92096" w:rsidRDefault="00314C72" w:rsidP="00AB088F">
            <w:r w:rsidRPr="00B92096">
              <w:t>0503768 (2  + 7)</w:t>
            </w:r>
          </w:p>
        </w:tc>
        <w:tc>
          <w:tcPr>
            <w:tcW w:w="2410" w:type="dxa"/>
          </w:tcPr>
          <w:p w:rsidR="00314C72" w:rsidRPr="00B92096" w:rsidRDefault="00314C72" w:rsidP="00AB088F"/>
        </w:tc>
        <w:tc>
          <w:tcPr>
            <w:tcW w:w="1559" w:type="dxa"/>
          </w:tcPr>
          <w:p w:rsidR="00314C72" w:rsidRPr="00B92096" w:rsidRDefault="00314C72" w:rsidP="00AB088F">
            <w:r>
              <w:t>260-270</w:t>
            </w:r>
          </w:p>
        </w:tc>
        <w:tc>
          <w:tcPr>
            <w:tcW w:w="851" w:type="dxa"/>
            <w:gridSpan w:val="2"/>
          </w:tcPr>
          <w:p w:rsidR="00314C72" w:rsidRPr="00B92096" w:rsidRDefault="00314C72" w:rsidP="00AB088F">
            <w:r w:rsidRPr="00B92096">
              <w:t>11</w:t>
            </w:r>
          </w:p>
        </w:tc>
        <w:tc>
          <w:tcPr>
            <w:tcW w:w="2318" w:type="dxa"/>
          </w:tcPr>
          <w:p w:rsidR="00314C72" w:rsidRPr="00B92096" w:rsidRDefault="00314C72" w:rsidP="00AB088F">
            <w:r>
              <w:t>Права пользования а</w:t>
            </w:r>
            <w:r>
              <w:t>к</w:t>
            </w:r>
            <w:r>
              <w:t>тивами (остаточная ст</w:t>
            </w:r>
            <w:r>
              <w:t>о</w:t>
            </w:r>
            <w:r>
              <w:t>имость)</w:t>
            </w:r>
            <w:r w:rsidRPr="00B92096">
              <w:t xml:space="preserve"> на конец года в ф. 0503768 не соотве</w:t>
            </w:r>
            <w:r w:rsidRPr="00B92096">
              <w:t>т</w:t>
            </w:r>
            <w:r w:rsidRPr="00B92096">
              <w:t>ствуют идентичному показателю в балансе в части приносящей д</w:t>
            </w:r>
            <w:r w:rsidRPr="00B92096">
              <w:t>о</w:t>
            </w:r>
            <w:r w:rsidRPr="00B92096">
              <w:t>ход деятельности – н</w:t>
            </w:r>
            <w:r w:rsidRPr="00B92096">
              <w:t>е</w:t>
            </w:r>
            <w:r w:rsidRPr="00B92096">
              <w:t>допустимо</w:t>
            </w:r>
          </w:p>
        </w:tc>
        <w:tc>
          <w:tcPr>
            <w:tcW w:w="709" w:type="dxa"/>
          </w:tcPr>
          <w:p w:rsidR="00314C72" w:rsidRDefault="00E54949" w:rsidP="00AB088F">
            <w:ins w:id="3166" w:author="Кривенец Анна Николаевна" w:date="2019-12-23T19:25:00Z">
              <w:r>
                <w:rPr>
                  <w:color w:val="000000"/>
                </w:rPr>
                <w:t>Б</w:t>
              </w:r>
            </w:ins>
          </w:p>
        </w:tc>
      </w:tr>
      <w:tr w:rsidR="007A1D48" w:rsidRPr="00B92096" w:rsidTr="00E54949">
        <w:tc>
          <w:tcPr>
            <w:tcW w:w="674" w:type="dxa"/>
          </w:tcPr>
          <w:p w:rsidR="00314C72" w:rsidRPr="00B92096" w:rsidRDefault="00314C72" w:rsidP="00AB088F">
            <w:r>
              <w:t>112</w:t>
            </w:r>
          </w:p>
        </w:tc>
        <w:tc>
          <w:tcPr>
            <w:tcW w:w="1052" w:type="dxa"/>
          </w:tcPr>
          <w:p w:rsidR="00314C72" w:rsidRPr="00B92096" w:rsidRDefault="00314C72" w:rsidP="00AB088F">
            <w:r w:rsidRPr="00B92096">
              <w:t>0503730</w:t>
            </w:r>
          </w:p>
        </w:tc>
        <w:tc>
          <w:tcPr>
            <w:tcW w:w="1666" w:type="dxa"/>
            <w:gridSpan w:val="3"/>
          </w:tcPr>
          <w:p w:rsidR="00314C72" w:rsidRPr="00B92096" w:rsidRDefault="00314C72" w:rsidP="00AB088F"/>
        </w:tc>
        <w:tc>
          <w:tcPr>
            <w:tcW w:w="770" w:type="dxa"/>
          </w:tcPr>
          <w:p w:rsidR="00314C72" w:rsidRPr="00B92096" w:rsidRDefault="00314C72" w:rsidP="00AB088F">
            <w:r>
              <w:t>120</w:t>
            </w:r>
          </w:p>
        </w:tc>
        <w:tc>
          <w:tcPr>
            <w:tcW w:w="691" w:type="dxa"/>
            <w:gridSpan w:val="5"/>
          </w:tcPr>
          <w:p w:rsidR="00314C72" w:rsidRPr="00B92096" w:rsidRDefault="00314C72" w:rsidP="00AB088F">
            <w:r w:rsidRPr="00B92096">
              <w:t>3</w:t>
            </w:r>
          </w:p>
        </w:tc>
        <w:tc>
          <w:tcPr>
            <w:tcW w:w="849" w:type="dxa"/>
          </w:tcPr>
          <w:p w:rsidR="00314C72" w:rsidRPr="00B92096" w:rsidRDefault="00314C72" w:rsidP="00AB088F">
            <w:r w:rsidRPr="00B92096">
              <w:t>=</w:t>
            </w:r>
          </w:p>
        </w:tc>
        <w:tc>
          <w:tcPr>
            <w:tcW w:w="1211" w:type="dxa"/>
            <w:gridSpan w:val="2"/>
          </w:tcPr>
          <w:p w:rsidR="00314C72" w:rsidRPr="00B92096" w:rsidRDefault="00314C72" w:rsidP="00AB088F">
            <w:r w:rsidRPr="00B92096">
              <w:t>0503768 (5 + 6)</w:t>
            </w:r>
          </w:p>
        </w:tc>
        <w:tc>
          <w:tcPr>
            <w:tcW w:w="2410" w:type="dxa"/>
          </w:tcPr>
          <w:p w:rsidR="00314C72" w:rsidRPr="00B92096" w:rsidRDefault="00314C72" w:rsidP="00AB088F"/>
        </w:tc>
        <w:tc>
          <w:tcPr>
            <w:tcW w:w="1559" w:type="dxa"/>
          </w:tcPr>
          <w:p w:rsidR="00314C72" w:rsidRPr="00B92096" w:rsidRDefault="00314C72" w:rsidP="00AB088F">
            <w:r>
              <w:t>070+140+170+230</w:t>
            </w:r>
          </w:p>
        </w:tc>
        <w:tc>
          <w:tcPr>
            <w:tcW w:w="851" w:type="dxa"/>
            <w:gridSpan w:val="2"/>
          </w:tcPr>
          <w:p w:rsidR="00314C72" w:rsidRPr="00B92096" w:rsidRDefault="00314C72" w:rsidP="00AB088F">
            <w:r w:rsidRPr="00B92096">
              <w:t>4</w:t>
            </w:r>
          </w:p>
        </w:tc>
        <w:tc>
          <w:tcPr>
            <w:tcW w:w="2318" w:type="dxa"/>
          </w:tcPr>
          <w:p w:rsidR="00314C72" w:rsidRPr="00B92096" w:rsidRDefault="00314C72" w:rsidP="00AB088F">
            <w:r>
              <w:t>Вложения в нефинанс</w:t>
            </w:r>
            <w:r>
              <w:t>о</w:t>
            </w:r>
            <w:r>
              <w:t>вые активы</w:t>
            </w:r>
            <w:r w:rsidRPr="00B92096">
              <w:t xml:space="preserve"> на начало года в ф. 0503768 не с</w:t>
            </w:r>
            <w:r w:rsidRPr="00B92096">
              <w:t>о</w:t>
            </w:r>
            <w:r w:rsidRPr="00B92096">
              <w:t>ответствуют иденти</w:t>
            </w:r>
            <w:r w:rsidRPr="00B92096">
              <w:t>ч</w:t>
            </w:r>
            <w:r w:rsidRPr="00B92096">
              <w:t>ному показателю в б</w:t>
            </w:r>
            <w:r w:rsidRPr="00B92096">
              <w:t>а</w:t>
            </w:r>
            <w:r w:rsidRPr="00B92096">
              <w:t>лансе в части деятел</w:t>
            </w:r>
            <w:r w:rsidRPr="00B92096">
              <w:t>ь</w:t>
            </w:r>
            <w:r w:rsidRPr="00B92096">
              <w:t>ности с целевыми сре</w:t>
            </w:r>
            <w:r w:rsidRPr="00B92096">
              <w:t>д</w:t>
            </w:r>
            <w:r w:rsidRPr="00B92096">
              <w:t>ствами - недопустимо</w:t>
            </w:r>
          </w:p>
        </w:tc>
        <w:tc>
          <w:tcPr>
            <w:tcW w:w="709" w:type="dxa"/>
          </w:tcPr>
          <w:p w:rsidR="00314C72" w:rsidRDefault="00E54949" w:rsidP="00AB088F">
            <w:ins w:id="3167" w:author="Кривенец Анна Николаевна" w:date="2019-12-23T19:25:00Z">
              <w:r>
                <w:rPr>
                  <w:color w:val="000000"/>
                </w:rPr>
                <w:t>Б</w:t>
              </w:r>
            </w:ins>
          </w:p>
        </w:tc>
      </w:tr>
      <w:tr w:rsidR="007A1D48" w:rsidRPr="00B92096" w:rsidTr="00E54949">
        <w:tc>
          <w:tcPr>
            <w:tcW w:w="674" w:type="dxa"/>
          </w:tcPr>
          <w:p w:rsidR="00314C72" w:rsidRPr="00B92096" w:rsidRDefault="00314C72" w:rsidP="00AB088F">
            <w:r>
              <w:t>113</w:t>
            </w:r>
          </w:p>
        </w:tc>
        <w:tc>
          <w:tcPr>
            <w:tcW w:w="1052" w:type="dxa"/>
          </w:tcPr>
          <w:p w:rsidR="00314C72" w:rsidRPr="00B92096" w:rsidRDefault="00314C72" w:rsidP="00AB088F">
            <w:r w:rsidRPr="00B92096">
              <w:t>0503730</w:t>
            </w:r>
          </w:p>
        </w:tc>
        <w:tc>
          <w:tcPr>
            <w:tcW w:w="1666" w:type="dxa"/>
            <w:gridSpan w:val="3"/>
          </w:tcPr>
          <w:p w:rsidR="00314C72" w:rsidRPr="00B92096" w:rsidRDefault="00314C72" w:rsidP="00AB088F"/>
        </w:tc>
        <w:tc>
          <w:tcPr>
            <w:tcW w:w="770" w:type="dxa"/>
          </w:tcPr>
          <w:p w:rsidR="00314C72" w:rsidRPr="00B92096" w:rsidRDefault="00314C72" w:rsidP="00AB088F">
            <w:r>
              <w:t>120</w:t>
            </w:r>
          </w:p>
        </w:tc>
        <w:tc>
          <w:tcPr>
            <w:tcW w:w="691" w:type="dxa"/>
            <w:gridSpan w:val="5"/>
          </w:tcPr>
          <w:p w:rsidR="00314C72" w:rsidRPr="00B92096" w:rsidRDefault="00314C72" w:rsidP="00AB088F">
            <w:r w:rsidRPr="00B92096">
              <w:t>4</w:t>
            </w:r>
          </w:p>
        </w:tc>
        <w:tc>
          <w:tcPr>
            <w:tcW w:w="849" w:type="dxa"/>
          </w:tcPr>
          <w:p w:rsidR="00314C72" w:rsidRPr="00B92096" w:rsidRDefault="00314C72" w:rsidP="00AB088F">
            <w:r w:rsidRPr="00B92096">
              <w:t>=</w:t>
            </w:r>
          </w:p>
        </w:tc>
        <w:tc>
          <w:tcPr>
            <w:tcW w:w="1211" w:type="dxa"/>
            <w:gridSpan w:val="2"/>
          </w:tcPr>
          <w:p w:rsidR="00314C72" w:rsidRPr="00B92096" w:rsidRDefault="00314C72" w:rsidP="00AB088F">
            <w:r w:rsidRPr="00B92096">
              <w:t>0503768 (4 )</w:t>
            </w:r>
          </w:p>
        </w:tc>
        <w:tc>
          <w:tcPr>
            <w:tcW w:w="2410" w:type="dxa"/>
          </w:tcPr>
          <w:p w:rsidR="00314C72" w:rsidRPr="00B92096" w:rsidRDefault="00314C72" w:rsidP="00AB088F"/>
        </w:tc>
        <w:tc>
          <w:tcPr>
            <w:tcW w:w="1559" w:type="dxa"/>
          </w:tcPr>
          <w:p w:rsidR="00314C72" w:rsidRPr="00B92096" w:rsidRDefault="00314C72" w:rsidP="00AB088F">
            <w:r>
              <w:t>070+140+170+230</w:t>
            </w:r>
          </w:p>
        </w:tc>
        <w:tc>
          <w:tcPr>
            <w:tcW w:w="851" w:type="dxa"/>
            <w:gridSpan w:val="2"/>
          </w:tcPr>
          <w:p w:rsidR="00314C72" w:rsidRPr="00B92096" w:rsidRDefault="00314C72" w:rsidP="00AB088F">
            <w:r w:rsidRPr="00B92096">
              <w:t>4</w:t>
            </w:r>
          </w:p>
        </w:tc>
        <w:tc>
          <w:tcPr>
            <w:tcW w:w="2318" w:type="dxa"/>
          </w:tcPr>
          <w:p w:rsidR="00314C72" w:rsidRPr="00B92096" w:rsidRDefault="00314C72" w:rsidP="00AB088F">
            <w:r>
              <w:t>Вложения в нефинанс</w:t>
            </w:r>
            <w:r>
              <w:t>о</w:t>
            </w:r>
            <w:r>
              <w:t>вые активы</w:t>
            </w:r>
            <w:r w:rsidRPr="00B92096">
              <w:t xml:space="preserve"> на начало </w:t>
            </w:r>
            <w:r w:rsidRPr="00B92096">
              <w:lastRenderedPageBreak/>
              <w:t>года в ф. 0503768 не с</w:t>
            </w:r>
            <w:r w:rsidRPr="00B92096">
              <w:t>о</w:t>
            </w:r>
            <w:r w:rsidRPr="00B92096">
              <w:t>ответствуют иденти</w:t>
            </w:r>
            <w:r w:rsidRPr="00B92096">
              <w:t>ч</w:t>
            </w:r>
            <w:r w:rsidRPr="00B92096">
              <w:t>ному показателю в б</w:t>
            </w:r>
            <w:r w:rsidRPr="00B92096">
              <w:t>а</w:t>
            </w:r>
            <w:r w:rsidRPr="00B92096">
              <w:t>лансе в части деятел</w:t>
            </w:r>
            <w:r w:rsidRPr="00B92096">
              <w:t>ь</w:t>
            </w:r>
            <w:r w:rsidRPr="00B92096">
              <w:t>ности по государстве</w:t>
            </w:r>
            <w:r w:rsidRPr="00B92096">
              <w:t>н</w:t>
            </w:r>
            <w:r w:rsidRPr="00B92096">
              <w:t>ному заданию – недоп</w:t>
            </w:r>
            <w:r w:rsidRPr="00B92096">
              <w:t>у</w:t>
            </w:r>
            <w:r w:rsidRPr="00B92096">
              <w:t>стимо</w:t>
            </w:r>
          </w:p>
        </w:tc>
        <w:tc>
          <w:tcPr>
            <w:tcW w:w="709" w:type="dxa"/>
          </w:tcPr>
          <w:p w:rsidR="00314C72" w:rsidRDefault="00E54949" w:rsidP="00AB088F">
            <w:ins w:id="3168" w:author="Кривенец Анна Николаевна" w:date="2019-12-23T19:25:00Z">
              <w:r>
                <w:rPr>
                  <w:color w:val="000000"/>
                </w:rPr>
                <w:lastRenderedPageBreak/>
                <w:t>Б</w:t>
              </w:r>
            </w:ins>
          </w:p>
        </w:tc>
      </w:tr>
      <w:tr w:rsidR="00E54949" w:rsidRPr="00B92096" w:rsidTr="00E54949">
        <w:tc>
          <w:tcPr>
            <w:tcW w:w="674" w:type="dxa"/>
          </w:tcPr>
          <w:p w:rsidR="00E54949" w:rsidRPr="00B92096" w:rsidRDefault="00E54949" w:rsidP="00AB088F">
            <w:r>
              <w:lastRenderedPageBreak/>
              <w:t>114</w:t>
            </w:r>
          </w:p>
        </w:tc>
        <w:tc>
          <w:tcPr>
            <w:tcW w:w="1052" w:type="dxa"/>
          </w:tcPr>
          <w:p w:rsidR="00E54949" w:rsidRPr="00B92096" w:rsidRDefault="00E54949" w:rsidP="00AB088F">
            <w:r w:rsidRPr="00B92096">
              <w:t>0503730</w:t>
            </w:r>
          </w:p>
        </w:tc>
        <w:tc>
          <w:tcPr>
            <w:tcW w:w="1666" w:type="dxa"/>
            <w:gridSpan w:val="3"/>
          </w:tcPr>
          <w:p w:rsidR="00E54949" w:rsidRPr="00B92096" w:rsidRDefault="00E54949" w:rsidP="00AB088F"/>
        </w:tc>
        <w:tc>
          <w:tcPr>
            <w:tcW w:w="770" w:type="dxa"/>
          </w:tcPr>
          <w:p w:rsidR="00E54949" w:rsidRPr="00B92096" w:rsidRDefault="00E54949" w:rsidP="00C554C2">
            <w:r>
              <w:t>120</w:t>
            </w:r>
          </w:p>
        </w:tc>
        <w:tc>
          <w:tcPr>
            <w:tcW w:w="691" w:type="dxa"/>
            <w:gridSpan w:val="5"/>
          </w:tcPr>
          <w:p w:rsidR="00E54949" w:rsidRPr="00B92096" w:rsidRDefault="00E54949" w:rsidP="00AB088F">
            <w:r w:rsidRPr="00B92096">
              <w:t>5</w:t>
            </w:r>
          </w:p>
        </w:tc>
        <w:tc>
          <w:tcPr>
            <w:tcW w:w="849" w:type="dxa"/>
          </w:tcPr>
          <w:p w:rsidR="00E54949" w:rsidRPr="00B92096" w:rsidRDefault="00E54949" w:rsidP="00AB088F">
            <w:r w:rsidRPr="00B92096">
              <w:t>=</w:t>
            </w:r>
          </w:p>
        </w:tc>
        <w:tc>
          <w:tcPr>
            <w:tcW w:w="1211" w:type="dxa"/>
            <w:gridSpan w:val="2"/>
          </w:tcPr>
          <w:p w:rsidR="00E54949" w:rsidRPr="00B92096" w:rsidRDefault="00E54949" w:rsidP="00AB088F">
            <w:r w:rsidRPr="00B92096">
              <w:t>0503768 (2  + 7)</w:t>
            </w:r>
          </w:p>
        </w:tc>
        <w:tc>
          <w:tcPr>
            <w:tcW w:w="2410" w:type="dxa"/>
          </w:tcPr>
          <w:p w:rsidR="00E54949" w:rsidRPr="00B92096" w:rsidRDefault="00E54949" w:rsidP="00AB088F"/>
        </w:tc>
        <w:tc>
          <w:tcPr>
            <w:tcW w:w="1559" w:type="dxa"/>
          </w:tcPr>
          <w:p w:rsidR="00E54949" w:rsidRPr="00B92096" w:rsidRDefault="00E54949" w:rsidP="00AB088F">
            <w:r>
              <w:t>070+140+170+230</w:t>
            </w:r>
          </w:p>
        </w:tc>
        <w:tc>
          <w:tcPr>
            <w:tcW w:w="851" w:type="dxa"/>
            <w:gridSpan w:val="2"/>
          </w:tcPr>
          <w:p w:rsidR="00E54949" w:rsidRPr="00B92096" w:rsidRDefault="00E54949" w:rsidP="00AB088F">
            <w:r w:rsidRPr="00B92096">
              <w:t>4</w:t>
            </w:r>
          </w:p>
        </w:tc>
        <w:tc>
          <w:tcPr>
            <w:tcW w:w="2318" w:type="dxa"/>
          </w:tcPr>
          <w:p w:rsidR="00E54949" w:rsidRPr="00B92096" w:rsidRDefault="00E54949" w:rsidP="00AB088F">
            <w:r>
              <w:t>Вложения в нефинанс</w:t>
            </w:r>
            <w:r>
              <w:t>о</w:t>
            </w:r>
            <w:r>
              <w:t>вые активы</w:t>
            </w:r>
            <w:r w:rsidRPr="00B92096">
              <w:t xml:space="preserve"> на начало года в ф. 0503768 не с</w:t>
            </w:r>
            <w:r w:rsidRPr="00B92096">
              <w:t>о</w:t>
            </w:r>
            <w:r w:rsidRPr="00B92096">
              <w:t>ответствуют иденти</w:t>
            </w:r>
            <w:r w:rsidRPr="00B92096">
              <w:t>ч</w:t>
            </w:r>
            <w:r w:rsidRPr="00B92096">
              <w:t>ному показателю в б</w:t>
            </w:r>
            <w:r w:rsidRPr="00B92096">
              <w:t>а</w:t>
            </w:r>
            <w:r w:rsidRPr="00B92096">
              <w:t>лансе в части принос</w:t>
            </w:r>
            <w:r w:rsidRPr="00B92096">
              <w:t>я</w:t>
            </w:r>
            <w:r w:rsidRPr="00B92096">
              <w:t>щей доход деятельности – недопустимо</w:t>
            </w:r>
          </w:p>
        </w:tc>
        <w:tc>
          <w:tcPr>
            <w:tcW w:w="709" w:type="dxa"/>
          </w:tcPr>
          <w:p w:rsidR="00E54949" w:rsidRDefault="00E54949" w:rsidP="00AB088F">
            <w:ins w:id="3169" w:author="Кривенец Анна Николаевна" w:date="2019-12-23T19:25:00Z">
              <w:r w:rsidRPr="004C6F1C">
                <w:rPr>
                  <w:color w:val="000000"/>
                </w:rPr>
                <w:t>Б</w:t>
              </w:r>
            </w:ins>
          </w:p>
        </w:tc>
      </w:tr>
      <w:tr w:rsidR="00E54949" w:rsidRPr="00B92096" w:rsidTr="00E54949">
        <w:tc>
          <w:tcPr>
            <w:tcW w:w="674" w:type="dxa"/>
          </w:tcPr>
          <w:p w:rsidR="00E54949" w:rsidRPr="00B92096" w:rsidRDefault="00E54949" w:rsidP="00AB088F">
            <w:r>
              <w:t>115</w:t>
            </w:r>
          </w:p>
        </w:tc>
        <w:tc>
          <w:tcPr>
            <w:tcW w:w="1052" w:type="dxa"/>
          </w:tcPr>
          <w:p w:rsidR="00E54949" w:rsidRPr="00B92096" w:rsidRDefault="00E54949" w:rsidP="00AB088F">
            <w:r w:rsidRPr="00B92096">
              <w:t>0503730</w:t>
            </w:r>
          </w:p>
        </w:tc>
        <w:tc>
          <w:tcPr>
            <w:tcW w:w="1666" w:type="dxa"/>
            <w:gridSpan w:val="3"/>
          </w:tcPr>
          <w:p w:rsidR="00E54949" w:rsidRPr="00B92096" w:rsidRDefault="00E54949" w:rsidP="00AB088F"/>
        </w:tc>
        <w:tc>
          <w:tcPr>
            <w:tcW w:w="770" w:type="dxa"/>
          </w:tcPr>
          <w:p w:rsidR="00E54949" w:rsidRPr="00B92096" w:rsidRDefault="00E54949" w:rsidP="00AB088F">
            <w:r>
              <w:t>120</w:t>
            </w:r>
          </w:p>
        </w:tc>
        <w:tc>
          <w:tcPr>
            <w:tcW w:w="691" w:type="dxa"/>
            <w:gridSpan w:val="5"/>
          </w:tcPr>
          <w:p w:rsidR="00E54949" w:rsidRPr="00B92096" w:rsidRDefault="00E54949" w:rsidP="00AB088F">
            <w:r w:rsidRPr="00B92096">
              <w:t>7</w:t>
            </w:r>
          </w:p>
        </w:tc>
        <w:tc>
          <w:tcPr>
            <w:tcW w:w="849" w:type="dxa"/>
          </w:tcPr>
          <w:p w:rsidR="00E54949" w:rsidRPr="00B92096" w:rsidRDefault="00E54949" w:rsidP="00AB088F">
            <w:r w:rsidRPr="00B92096">
              <w:t>=</w:t>
            </w:r>
          </w:p>
        </w:tc>
        <w:tc>
          <w:tcPr>
            <w:tcW w:w="1211" w:type="dxa"/>
            <w:gridSpan w:val="2"/>
          </w:tcPr>
          <w:p w:rsidR="00E54949" w:rsidRPr="00B92096" w:rsidRDefault="00E54949" w:rsidP="00AB088F">
            <w:r w:rsidRPr="00B92096">
              <w:t>0503768 (5 + 6)</w:t>
            </w:r>
          </w:p>
        </w:tc>
        <w:tc>
          <w:tcPr>
            <w:tcW w:w="2410" w:type="dxa"/>
          </w:tcPr>
          <w:p w:rsidR="00E54949" w:rsidRPr="00B92096" w:rsidRDefault="00E54949" w:rsidP="00AB088F"/>
        </w:tc>
        <w:tc>
          <w:tcPr>
            <w:tcW w:w="1559" w:type="dxa"/>
          </w:tcPr>
          <w:p w:rsidR="00E54949" w:rsidRPr="00B92096" w:rsidRDefault="00E54949" w:rsidP="00AB088F">
            <w:r>
              <w:t>070+140+170+230</w:t>
            </w:r>
          </w:p>
        </w:tc>
        <w:tc>
          <w:tcPr>
            <w:tcW w:w="851" w:type="dxa"/>
            <w:gridSpan w:val="2"/>
          </w:tcPr>
          <w:p w:rsidR="00E54949" w:rsidRPr="00B92096" w:rsidRDefault="00E54949" w:rsidP="00AB088F">
            <w:r w:rsidRPr="00B92096">
              <w:t>11</w:t>
            </w:r>
          </w:p>
        </w:tc>
        <w:tc>
          <w:tcPr>
            <w:tcW w:w="2318" w:type="dxa"/>
          </w:tcPr>
          <w:p w:rsidR="00E54949" w:rsidRPr="00B92096" w:rsidRDefault="00E54949" w:rsidP="00AB088F">
            <w:r>
              <w:t>Вложения в нефинанс</w:t>
            </w:r>
            <w:r>
              <w:t>о</w:t>
            </w:r>
            <w:r>
              <w:t>вые активы</w:t>
            </w:r>
            <w:r w:rsidRPr="00B92096">
              <w:t xml:space="preserve"> на конец года в ф. 0503768 не с</w:t>
            </w:r>
            <w:r w:rsidRPr="00B92096">
              <w:t>о</w:t>
            </w:r>
            <w:r w:rsidRPr="00B92096">
              <w:t>ответствуют иденти</w:t>
            </w:r>
            <w:r w:rsidRPr="00B92096">
              <w:t>ч</w:t>
            </w:r>
            <w:r w:rsidRPr="00B92096">
              <w:t>ному показателю в б</w:t>
            </w:r>
            <w:r w:rsidRPr="00B92096">
              <w:t>а</w:t>
            </w:r>
            <w:r w:rsidRPr="00B92096">
              <w:t>лансе в части деятел</w:t>
            </w:r>
            <w:r w:rsidRPr="00B92096">
              <w:t>ь</w:t>
            </w:r>
            <w:r w:rsidRPr="00B92096">
              <w:t>ности с целевыми сре</w:t>
            </w:r>
            <w:r w:rsidRPr="00B92096">
              <w:t>д</w:t>
            </w:r>
            <w:r w:rsidRPr="00B92096">
              <w:t>ствами - недопустимо</w:t>
            </w:r>
          </w:p>
        </w:tc>
        <w:tc>
          <w:tcPr>
            <w:tcW w:w="709" w:type="dxa"/>
          </w:tcPr>
          <w:p w:rsidR="00E54949" w:rsidRDefault="00E54949" w:rsidP="00AB088F">
            <w:ins w:id="3170" w:author="Кривенец Анна Николаевна" w:date="2019-12-23T19:25:00Z">
              <w:r w:rsidRPr="004C6F1C">
                <w:rPr>
                  <w:color w:val="000000"/>
                </w:rPr>
                <w:t>Б</w:t>
              </w:r>
            </w:ins>
          </w:p>
        </w:tc>
      </w:tr>
      <w:tr w:rsidR="007A1D48" w:rsidRPr="00B92096" w:rsidTr="00E54949">
        <w:tc>
          <w:tcPr>
            <w:tcW w:w="674" w:type="dxa"/>
          </w:tcPr>
          <w:p w:rsidR="00314C72" w:rsidRPr="00B92096" w:rsidRDefault="00314C72" w:rsidP="00AB088F">
            <w:r>
              <w:t>116</w:t>
            </w:r>
          </w:p>
        </w:tc>
        <w:tc>
          <w:tcPr>
            <w:tcW w:w="1052" w:type="dxa"/>
          </w:tcPr>
          <w:p w:rsidR="00314C72" w:rsidRPr="00B92096" w:rsidRDefault="00314C72" w:rsidP="00AB088F">
            <w:r w:rsidRPr="00B92096">
              <w:t>0503730</w:t>
            </w:r>
          </w:p>
        </w:tc>
        <w:tc>
          <w:tcPr>
            <w:tcW w:w="1666" w:type="dxa"/>
            <w:gridSpan w:val="3"/>
          </w:tcPr>
          <w:p w:rsidR="00314C72" w:rsidRPr="00B92096" w:rsidRDefault="00314C72" w:rsidP="00AB088F"/>
        </w:tc>
        <w:tc>
          <w:tcPr>
            <w:tcW w:w="770" w:type="dxa"/>
          </w:tcPr>
          <w:p w:rsidR="00314C72" w:rsidRPr="00B92096" w:rsidRDefault="00314C72" w:rsidP="00AB088F">
            <w:r>
              <w:t>120</w:t>
            </w:r>
          </w:p>
        </w:tc>
        <w:tc>
          <w:tcPr>
            <w:tcW w:w="691" w:type="dxa"/>
            <w:gridSpan w:val="5"/>
          </w:tcPr>
          <w:p w:rsidR="00314C72" w:rsidRPr="00B92096" w:rsidRDefault="00314C72" w:rsidP="00AB088F">
            <w:r w:rsidRPr="00B92096">
              <w:t>8</w:t>
            </w:r>
          </w:p>
        </w:tc>
        <w:tc>
          <w:tcPr>
            <w:tcW w:w="849" w:type="dxa"/>
          </w:tcPr>
          <w:p w:rsidR="00314C72" w:rsidRPr="00B92096" w:rsidRDefault="00314C72" w:rsidP="00AB088F">
            <w:r w:rsidRPr="00B92096">
              <w:t>=</w:t>
            </w:r>
          </w:p>
        </w:tc>
        <w:tc>
          <w:tcPr>
            <w:tcW w:w="1211" w:type="dxa"/>
            <w:gridSpan w:val="2"/>
          </w:tcPr>
          <w:p w:rsidR="00314C72" w:rsidRPr="00B92096" w:rsidRDefault="00314C72" w:rsidP="00AB088F">
            <w:r w:rsidRPr="00B92096">
              <w:t>0503768 (4)</w:t>
            </w:r>
          </w:p>
        </w:tc>
        <w:tc>
          <w:tcPr>
            <w:tcW w:w="2410" w:type="dxa"/>
          </w:tcPr>
          <w:p w:rsidR="00314C72" w:rsidRPr="00B92096" w:rsidRDefault="00314C72" w:rsidP="00AB088F"/>
        </w:tc>
        <w:tc>
          <w:tcPr>
            <w:tcW w:w="1559" w:type="dxa"/>
          </w:tcPr>
          <w:p w:rsidR="00314C72" w:rsidRPr="00B92096" w:rsidRDefault="00314C72" w:rsidP="00AB088F">
            <w:r>
              <w:t>070+140+170+230</w:t>
            </w:r>
          </w:p>
        </w:tc>
        <w:tc>
          <w:tcPr>
            <w:tcW w:w="851" w:type="dxa"/>
            <w:gridSpan w:val="2"/>
          </w:tcPr>
          <w:p w:rsidR="00314C72" w:rsidRPr="00B92096" w:rsidRDefault="00314C72" w:rsidP="00AB088F">
            <w:r w:rsidRPr="00B92096">
              <w:t>11</w:t>
            </w:r>
          </w:p>
        </w:tc>
        <w:tc>
          <w:tcPr>
            <w:tcW w:w="2318" w:type="dxa"/>
          </w:tcPr>
          <w:p w:rsidR="00314C72" w:rsidRPr="00B92096" w:rsidRDefault="00314C72" w:rsidP="00AB088F">
            <w:r>
              <w:t>Вложения в нефинанс</w:t>
            </w:r>
            <w:r>
              <w:t>о</w:t>
            </w:r>
            <w:r>
              <w:t>вые активы</w:t>
            </w:r>
            <w:r w:rsidRPr="00B92096">
              <w:t xml:space="preserve"> на конец года в ф. 0503768 не с</w:t>
            </w:r>
            <w:r w:rsidRPr="00B92096">
              <w:t>о</w:t>
            </w:r>
            <w:r w:rsidRPr="00B92096">
              <w:t>ответствуют иденти</w:t>
            </w:r>
            <w:r w:rsidRPr="00B92096">
              <w:t>ч</w:t>
            </w:r>
            <w:r w:rsidRPr="00B92096">
              <w:t>ному показателю в б</w:t>
            </w:r>
            <w:r w:rsidRPr="00B92096">
              <w:t>а</w:t>
            </w:r>
            <w:r w:rsidRPr="00B92096">
              <w:t>лансе в части деятел</w:t>
            </w:r>
            <w:r w:rsidRPr="00B92096">
              <w:t>ь</w:t>
            </w:r>
            <w:r w:rsidRPr="00B92096">
              <w:t>ности по государстве</w:t>
            </w:r>
            <w:r w:rsidRPr="00B92096">
              <w:t>н</w:t>
            </w:r>
            <w:r w:rsidRPr="00B92096">
              <w:t>ному заданию – недоп</w:t>
            </w:r>
            <w:r w:rsidRPr="00B92096">
              <w:t>у</w:t>
            </w:r>
            <w:r w:rsidRPr="00B92096">
              <w:t>стимо</w:t>
            </w:r>
          </w:p>
        </w:tc>
        <w:tc>
          <w:tcPr>
            <w:tcW w:w="709" w:type="dxa"/>
          </w:tcPr>
          <w:p w:rsidR="00314C72" w:rsidRDefault="00E54949" w:rsidP="00AB088F">
            <w:ins w:id="3171" w:author="Кривенец Анна Николаевна" w:date="2019-12-23T19:25:00Z">
              <w:r>
                <w:rPr>
                  <w:color w:val="000000"/>
                </w:rPr>
                <w:t>Б</w:t>
              </w:r>
            </w:ins>
          </w:p>
        </w:tc>
      </w:tr>
      <w:tr w:rsidR="007A1D48" w:rsidRPr="00B92096" w:rsidTr="00E54949">
        <w:tc>
          <w:tcPr>
            <w:tcW w:w="674" w:type="dxa"/>
          </w:tcPr>
          <w:p w:rsidR="00314C72" w:rsidRPr="00B92096" w:rsidRDefault="00314C72" w:rsidP="00AB088F">
            <w:r>
              <w:t>117</w:t>
            </w:r>
          </w:p>
        </w:tc>
        <w:tc>
          <w:tcPr>
            <w:tcW w:w="1052" w:type="dxa"/>
          </w:tcPr>
          <w:p w:rsidR="00314C72" w:rsidRPr="00B92096" w:rsidRDefault="00314C72" w:rsidP="00AB088F">
            <w:r w:rsidRPr="00B92096">
              <w:t>0503730</w:t>
            </w:r>
          </w:p>
        </w:tc>
        <w:tc>
          <w:tcPr>
            <w:tcW w:w="1666" w:type="dxa"/>
            <w:gridSpan w:val="3"/>
          </w:tcPr>
          <w:p w:rsidR="00314C72" w:rsidRPr="00B92096" w:rsidRDefault="00314C72" w:rsidP="00AB088F"/>
        </w:tc>
        <w:tc>
          <w:tcPr>
            <w:tcW w:w="770" w:type="dxa"/>
          </w:tcPr>
          <w:p w:rsidR="00314C72" w:rsidRPr="00B92096" w:rsidRDefault="00314C72" w:rsidP="00AB088F">
            <w:r>
              <w:t>120</w:t>
            </w:r>
          </w:p>
        </w:tc>
        <w:tc>
          <w:tcPr>
            <w:tcW w:w="691" w:type="dxa"/>
            <w:gridSpan w:val="5"/>
          </w:tcPr>
          <w:p w:rsidR="00314C72" w:rsidRPr="00B92096" w:rsidRDefault="00314C72" w:rsidP="00AB088F">
            <w:r w:rsidRPr="00B92096">
              <w:t>9</w:t>
            </w:r>
          </w:p>
        </w:tc>
        <w:tc>
          <w:tcPr>
            <w:tcW w:w="849" w:type="dxa"/>
          </w:tcPr>
          <w:p w:rsidR="00314C72" w:rsidRPr="00B92096" w:rsidRDefault="00314C72" w:rsidP="00AB088F">
            <w:r w:rsidRPr="00B92096">
              <w:t>=</w:t>
            </w:r>
          </w:p>
        </w:tc>
        <w:tc>
          <w:tcPr>
            <w:tcW w:w="1211" w:type="dxa"/>
            <w:gridSpan w:val="2"/>
          </w:tcPr>
          <w:p w:rsidR="00314C72" w:rsidRPr="00B92096" w:rsidRDefault="00314C72" w:rsidP="00AB088F">
            <w:r w:rsidRPr="00B92096">
              <w:t>0503768 (2  + 7)</w:t>
            </w:r>
          </w:p>
        </w:tc>
        <w:tc>
          <w:tcPr>
            <w:tcW w:w="2410" w:type="dxa"/>
          </w:tcPr>
          <w:p w:rsidR="00314C72" w:rsidRPr="00B92096" w:rsidRDefault="00314C72" w:rsidP="00AB088F"/>
        </w:tc>
        <w:tc>
          <w:tcPr>
            <w:tcW w:w="1559" w:type="dxa"/>
          </w:tcPr>
          <w:p w:rsidR="00314C72" w:rsidRPr="00B92096" w:rsidRDefault="00314C72" w:rsidP="00AB088F">
            <w:r>
              <w:t>070+140+170+230</w:t>
            </w:r>
          </w:p>
        </w:tc>
        <w:tc>
          <w:tcPr>
            <w:tcW w:w="851" w:type="dxa"/>
            <w:gridSpan w:val="2"/>
          </w:tcPr>
          <w:p w:rsidR="00314C72" w:rsidRPr="00B92096" w:rsidRDefault="00314C72" w:rsidP="00AB088F">
            <w:r w:rsidRPr="00B92096">
              <w:t>11</w:t>
            </w:r>
          </w:p>
        </w:tc>
        <w:tc>
          <w:tcPr>
            <w:tcW w:w="2318" w:type="dxa"/>
          </w:tcPr>
          <w:p w:rsidR="00314C72" w:rsidRPr="00B92096" w:rsidRDefault="00314C72" w:rsidP="00AB088F">
            <w:r>
              <w:t>Вложения в нефинанс</w:t>
            </w:r>
            <w:r>
              <w:t>о</w:t>
            </w:r>
            <w:r>
              <w:t>вые активы</w:t>
            </w:r>
            <w:r w:rsidRPr="00B92096">
              <w:t xml:space="preserve"> на конец года в ф. 0503768 не с</w:t>
            </w:r>
            <w:r w:rsidRPr="00B92096">
              <w:t>о</w:t>
            </w:r>
            <w:r w:rsidRPr="00B92096">
              <w:t>ответствуют иденти</w:t>
            </w:r>
            <w:r w:rsidRPr="00B92096">
              <w:t>ч</w:t>
            </w:r>
            <w:r w:rsidRPr="00B92096">
              <w:lastRenderedPageBreak/>
              <w:t>ному показателю в б</w:t>
            </w:r>
            <w:r w:rsidRPr="00B92096">
              <w:t>а</w:t>
            </w:r>
            <w:r w:rsidRPr="00B92096">
              <w:t>лансе в части принос</w:t>
            </w:r>
            <w:r w:rsidRPr="00B92096">
              <w:t>я</w:t>
            </w:r>
            <w:r w:rsidRPr="00B92096">
              <w:t xml:space="preserve">щей доход деятельности – </w:t>
            </w:r>
            <w:r>
              <w:t>18</w:t>
            </w:r>
            <w:r w:rsidRPr="00B92096">
              <w:t>недопустимо</w:t>
            </w:r>
          </w:p>
        </w:tc>
        <w:tc>
          <w:tcPr>
            <w:tcW w:w="709" w:type="dxa"/>
          </w:tcPr>
          <w:p w:rsidR="00314C72" w:rsidRDefault="00E54949" w:rsidP="00AB088F">
            <w:ins w:id="3172" w:author="Кривенец Анна Николаевна" w:date="2019-12-23T19:25:00Z">
              <w:r>
                <w:rPr>
                  <w:color w:val="000000"/>
                </w:rPr>
                <w:lastRenderedPageBreak/>
                <w:t>Б</w:t>
              </w:r>
            </w:ins>
          </w:p>
        </w:tc>
      </w:tr>
      <w:tr w:rsidR="007A1D48" w:rsidRPr="00B92096" w:rsidTr="00E54949">
        <w:tc>
          <w:tcPr>
            <w:tcW w:w="674" w:type="dxa"/>
          </w:tcPr>
          <w:p w:rsidR="00314C72" w:rsidRPr="00B92096" w:rsidRDefault="00314C72" w:rsidP="00AB088F">
            <w:r>
              <w:lastRenderedPageBreak/>
              <w:t>118</w:t>
            </w:r>
          </w:p>
        </w:tc>
        <w:tc>
          <w:tcPr>
            <w:tcW w:w="1052" w:type="dxa"/>
          </w:tcPr>
          <w:p w:rsidR="00314C72" w:rsidRPr="00B92096" w:rsidRDefault="00314C72" w:rsidP="00AB088F">
            <w:r w:rsidRPr="00B92096">
              <w:t>0503730</w:t>
            </w:r>
          </w:p>
        </w:tc>
        <w:tc>
          <w:tcPr>
            <w:tcW w:w="1666" w:type="dxa"/>
            <w:gridSpan w:val="3"/>
          </w:tcPr>
          <w:p w:rsidR="00314C72" w:rsidRPr="00B92096" w:rsidRDefault="00314C72" w:rsidP="00AB088F"/>
        </w:tc>
        <w:tc>
          <w:tcPr>
            <w:tcW w:w="770" w:type="dxa"/>
          </w:tcPr>
          <w:p w:rsidR="00314C72" w:rsidRPr="00B92096" w:rsidRDefault="00314C72" w:rsidP="00AB088F">
            <w:r>
              <w:t>130</w:t>
            </w:r>
          </w:p>
        </w:tc>
        <w:tc>
          <w:tcPr>
            <w:tcW w:w="691" w:type="dxa"/>
            <w:gridSpan w:val="5"/>
          </w:tcPr>
          <w:p w:rsidR="00314C72" w:rsidRPr="00B92096" w:rsidRDefault="00314C72" w:rsidP="00AB088F">
            <w:r w:rsidRPr="00B92096">
              <w:t>3</w:t>
            </w:r>
          </w:p>
        </w:tc>
        <w:tc>
          <w:tcPr>
            <w:tcW w:w="849" w:type="dxa"/>
          </w:tcPr>
          <w:p w:rsidR="00314C72" w:rsidRPr="00B92096" w:rsidRDefault="00314C72" w:rsidP="00AB088F">
            <w:r w:rsidRPr="00B92096">
              <w:t>=</w:t>
            </w:r>
          </w:p>
        </w:tc>
        <w:tc>
          <w:tcPr>
            <w:tcW w:w="1211" w:type="dxa"/>
            <w:gridSpan w:val="2"/>
          </w:tcPr>
          <w:p w:rsidR="00314C72" w:rsidRPr="00B92096" w:rsidRDefault="00314C72" w:rsidP="00AB088F">
            <w:r w:rsidRPr="00B92096">
              <w:t>0503768 (5 + 6)</w:t>
            </w:r>
          </w:p>
        </w:tc>
        <w:tc>
          <w:tcPr>
            <w:tcW w:w="2410" w:type="dxa"/>
          </w:tcPr>
          <w:p w:rsidR="00314C72" w:rsidRPr="00B92096" w:rsidRDefault="00314C72" w:rsidP="00AB088F"/>
        </w:tc>
        <w:tc>
          <w:tcPr>
            <w:tcW w:w="1559" w:type="dxa"/>
          </w:tcPr>
          <w:p w:rsidR="00314C72" w:rsidRPr="00B92096" w:rsidRDefault="00314C72" w:rsidP="00AB088F">
            <w:r>
              <w:t>080+250</w:t>
            </w:r>
          </w:p>
        </w:tc>
        <w:tc>
          <w:tcPr>
            <w:tcW w:w="851" w:type="dxa"/>
            <w:gridSpan w:val="2"/>
          </w:tcPr>
          <w:p w:rsidR="00314C72" w:rsidRPr="00B92096" w:rsidRDefault="00314C72" w:rsidP="00AB088F">
            <w:r w:rsidRPr="00B92096">
              <w:t>4</w:t>
            </w:r>
          </w:p>
        </w:tc>
        <w:tc>
          <w:tcPr>
            <w:tcW w:w="2318" w:type="dxa"/>
          </w:tcPr>
          <w:p w:rsidR="00314C72" w:rsidRPr="00B92096" w:rsidRDefault="00314C72" w:rsidP="00C554C2">
            <w:r>
              <w:t xml:space="preserve">Нефинансовые активы в пути </w:t>
            </w:r>
            <w:r w:rsidRPr="00B92096">
              <w:t>на начало года в ф. 0503768 не соотве</w:t>
            </w:r>
            <w:r w:rsidRPr="00B92096">
              <w:t>т</w:t>
            </w:r>
            <w:r w:rsidRPr="00B92096">
              <w:t>ствуют идентичному показателю в балансе в части деятельности с целевыми средствами - недопустимо</w:t>
            </w:r>
          </w:p>
        </w:tc>
        <w:tc>
          <w:tcPr>
            <w:tcW w:w="709" w:type="dxa"/>
          </w:tcPr>
          <w:p w:rsidR="00314C72" w:rsidRDefault="00E54949" w:rsidP="00C554C2">
            <w:ins w:id="3173" w:author="Кривенец Анна Николаевна" w:date="2019-12-23T19:25:00Z">
              <w:r>
                <w:rPr>
                  <w:color w:val="000000"/>
                </w:rPr>
                <w:t>Б</w:t>
              </w:r>
            </w:ins>
          </w:p>
        </w:tc>
      </w:tr>
      <w:tr w:rsidR="007A1D48" w:rsidRPr="00B92096" w:rsidTr="00E54949">
        <w:tc>
          <w:tcPr>
            <w:tcW w:w="674" w:type="dxa"/>
          </w:tcPr>
          <w:p w:rsidR="00314C72" w:rsidRPr="00B92096" w:rsidRDefault="00314C72" w:rsidP="00AB088F">
            <w:r>
              <w:t>119</w:t>
            </w:r>
          </w:p>
        </w:tc>
        <w:tc>
          <w:tcPr>
            <w:tcW w:w="1052" w:type="dxa"/>
          </w:tcPr>
          <w:p w:rsidR="00314C72" w:rsidRPr="00B92096" w:rsidRDefault="00314C72" w:rsidP="00AB088F">
            <w:r w:rsidRPr="00B92096">
              <w:t>0503730</w:t>
            </w:r>
          </w:p>
        </w:tc>
        <w:tc>
          <w:tcPr>
            <w:tcW w:w="1666" w:type="dxa"/>
            <w:gridSpan w:val="3"/>
          </w:tcPr>
          <w:p w:rsidR="00314C72" w:rsidRPr="00B92096" w:rsidRDefault="00314C72" w:rsidP="00AB088F"/>
        </w:tc>
        <w:tc>
          <w:tcPr>
            <w:tcW w:w="770" w:type="dxa"/>
          </w:tcPr>
          <w:p w:rsidR="00314C72" w:rsidRPr="00B92096" w:rsidRDefault="00314C72" w:rsidP="00AB088F">
            <w:r>
              <w:t>130</w:t>
            </w:r>
          </w:p>
        </w:tc>
        <w:tc>
          <w:tcPr>
            <w:tcW w:w="691" w:type="dxa"/>
            <w:gridSpan w:val="5"/>
          </w:tcPr>
          <w:p w:rsidR="00314C72" w:rsidRPr="00B92096" w:rsidRDefault="00314C72" w:rsidP="00AB088F">
            <w:r w:rsidRPr="00B92096">
              <w:t>4</w:t>
            </w:r>
          </w:p>
        </w:tc>
        <w:tc>
          <w:tcPr>
            <w:tcW w:w="849" w:type="dxa"/>
          </w:tcPr>
          <w:p w:rsidR="00314C72" w:rsidRPr="00B92096" w:rsidRDefault="00314C72" w:rsidP="00AB088F">
            <w:r w:rsidRPr="00B92096">
              <w:t>=</w:t>
            </w:r>
          </w:p>
        </w:tc>
        <w:tc>
          <w:tcPr>
            <w:tcW w:w="1211" w:type="dxa"/>
            <w:gridSpan w:val="2"/>
          </w:tcPr>
          <w:p w:rsidR="00314C72" w:rsidRPr="00B92096" w:rsidRDefault="00314C72" w:rsidP="00AB088F">
            <w:r w:rsidRPr="00B92096">
              <w:t>0503768 (4 )</w:t>
            </w:r>
          </w:p>
        </w:tc>
        <w:tc>
          <w:tcPr>
            <w:tcW w:w="2410" w:type="dxa"/>
          </w:tcPr>
          <w:p w:rsidR="00314C72" w:rsidRPr="00B92096" w:rsidRDefault="00314C72" w:rsidP="00AB088F"/>
        </w:tc>
        <w:tc>
          <w:tcPr>
            <w:tcW w:w="1559" w:type="dxa"/>
          </w:tcPr>
          <w:p w:rsidR="00314C72" w:rsidRPr="00B92096" w:rsidRDefault="00314C72" w:rsidP="00AB088F">
            <w:r w:rsidRPr="00371FDC">
              <w:t>080+250</w:t>
            </w:r>
          </w:p>
        </w:tc>
        <w:tc>
          <w:tcPr>
            <w:tcW w:w="851" w:type="dxa"/>
            <w:gridSpan w:val="2"/>
          </w:tcPr>
          <w:p w:rsidR="00314C72" w:rsidRPr="00B92096" w:rsidRDefault="00314C72" w:rsidP="00AB088F">
            <w:r w:rsidRPr="00B92096">
              <w:t>4</w:t>
            </w:r>
          </w:p>
        </w:tc>
        <w:tc>
          <w:tcPr>
            <w:tcW w:w="2318" w:type="dxa"/>
          </w:tcPr>
          <w:p w:rsidR="00314C72" w:rsidRPr="00B92096" w:rsidRDefault="00314C72" w:rsidP="00AB088F">
            <w:r>
              <w:t>Нефинансовые активы в пути</w:t>
            </w:r>
            <w:r w:rsidRPr="00B92096">
              <w:t xml:space="preserve"> на начало года в ф. 0503768 не соотве</w:t>
            </w:r>
            <w:r w:rsidRPr="00B92096">
              <w:t>т</w:t>
            </w:r>
            <w:r w:rsidRPr="00B92096">
              <w:t>ствуют идентичному показателю в балансе в части деятельности по государственному зад</w:t>
            </w:r>
            <w:r w:rsidRPr="00B92096">
              <w:t>а</w:t>
            </w:r>
            <w:r w:rsidRPr="00B92096">
              <w:t>нию – недопустимо</w:t>
            </w:r>
          </w:p>
        </w:tc>
        <w:tc>
          <w:tcPr>
            <w:tcW w:w="709" w:type="dxa"/>
          </w:tcPr>
          <w:p w:rsidR="00314C72" w:rsidRDefault="00E54949" w:rsidP="00AB088F">
            <w:ins w:id="3174" w:author="Кривенец Анна Николаевна" w:date="2019-12-23T19:25:00Z">
              <w:r>
                <w:rPr>
                  <w:color w:val="000000"/>
                </w:rPr>
                <w:t>Б</w:t>
              </w:r>
            </w:ins>
          </w:p>
        </w:tc>
      </w:tr>
      <w:tr w:rsidR="007A1D48" w:rsidRPr="00B92096" w:rsidTr="00E54949">
        <w:tc>
          <w:tcPr>
            <w:tcW w:w="674" w:type="dxa"/>
          </w:tcPr>
          <w:p w:rsidR="00314C72" w:rsidRPr="00B92096" w:rsidRDefault="00314C72" w:rsidP="00AB088F">
            <w:r>
              <w:t>120</w:t>
            </w:r>
          </w:p>
        </w:tc>
        <w:tc>
          <w:tcPr>
            <w:tcW w:w="1052" w:type="dxa"/>
          </w:tcPr>
          <w:p w:rsidR="00314C72" w:rsidRPr="00B92096" w:rsidRDefault="00314C72" w:rsidP="00AB088F">
            <w:r w:rsidRPr="00B92096">
              <w:t>0503730</w:t>
            </w:r>
          </w:p>
        </w:tc>
        <w:tc>
          <w:tcPr>
            <w:tcW w:w="1666" w:type="dxa"/>
            <w:gridSpan w:val="3"/>
          </w:tcPr>
          <w:p w:rsidR="00314C72" w:rsidRPr="00B92096" w:rsidRDefault="00314C72" w:rsidP="00AB088F"/>
        </w:tc>
        <w:tc>
          <w:tcPr>
            <w:tcW w:w="770" w:type="dxa"/>
          </w:tcPr>
          <w:p w:rsidR="00314C72" w:rsidRPr="00B92096" w:rsidRDefault="00314C72" w:rsidP="00AB088F">
            <w:r>
              <w:t>130</w:t>
            </w:r>
          </w:p>
        </w:tc>
        <w:tc>
          <w:tcPr>
            <w:tcW w:w="691" w:type="dxa"/>
            <w:gridSpan w:val="5"/>
          </w:tcPr>
          <w:p w:rsidR="00314C72" w:rsidRPr="00B92096" w:rsidRDefault="00314C72" w:rsidP="00AB088F">
            <w:r w:rsidRPr="00B92096">
              <w:t>5</w:t>
            </w:r>
          </w:p>
        </w:tc>
        <w:tc>
          <w:tcPr>
            <w:tcW w:w="849" w:type="dxa"/>
          </w:tcPr>
          <w:p w:rsidR="00314C72" w:rsidRPr="00B92096" w:rsidRDefault="00314C72" w:rsidP="00AB088F">
            <w:r w:rsidRPr="00B92096">
              <w:t>=</w:t>
            </w:r>
          </w:p>
        </w:tc>
        <w:tc>
          <w:tcPr>
            <w:tcW w:w="1211" w:type="dxa"/>
            <w:gridSpan w:val="2"/>
          </w:tcPr>
          <w:p w:rsidR="00314C72" w:rsidRPr="00B92096" w:rsidRDefault="00314C72" w:rsidP="00AB088F">
            <w:r w:rsidRPr="00B92096">
              <w:t>0503768 (2  + 7)</w:t>
            </w:r>
          </w:p>
        </w:tc>
        <w:tc>
          <w:tcPr>
            <w:tcW w:w="2410" w:type="dxa"/>
          </w:tcPr>
          <w:p w:rsidR="00314C72" w:rsidRPr="00B92096" w:rsidRDefault="00314C72" w:rsidP="00AB088F"/>
        </w:tc>
        <w:tc>
          <w:tcPr>
            <w:tcW w:w="1559" w:type="dxa"/>
          </w:tcPr>
          <w:p w:rsidR="00314C72" w:rsidRPr="00B92096" w:rsidRDefault="00314C72" w:rsidP="00AB088F">
            <w:r w:rsidRPr="00371FDC">
              <w:t>080+250</w:t>
            </w:r>
          </w:p>
        </w:tc>
        <w:tc>
          <w:tcPr>
            <w:tcW w:w="851" w:type="dxa"/>
            <w:gridSpan w:val="2"/>
          </w:tcPr>
          <w:p w:rsidR="00314C72" w:rsidRPr="00B92096" w:rsidRDefault="00314C72" w:rsidP="00AB088F">
            <w:r w:rsidRPr="00B92096">
              <w:t>4</w:t>
            </w:r>
          </w:p>
        </w:tc>
        <w:tc>
          <w:tcPr>
            <w:tcW w:w="2318" w:type="dxa"/>
          </w:tcPr>
          <w:p w:rsidR="00314C72" w:rsidRPr="00B92096" w:rsidRDefault="00314C72" w:rsidP="00AB088F">
            <w:r>
              <w:t>Нефинансовые активы в пути</w:t>
            </w:r>
            <w:r w:rsidRPr="00B92096">
              <w:t xml:space="preserve"> на начало года в ф. 0503768 не соотве</w:t>
            </w:r>
            <w:r w:rsidRPr="00B92096">
              <w:t>т</w:t>
            </w:r>
            <w:r w:rsidRPr="00B92096">
              <w:t>ствуют идентичному показателю в балансе в части приносящей д</w:t>
            </w:r>
            <w:r w:rsidRPr="00B92096">
              <w:t>о</w:t>
            </w:r>
            <w:r w:rsidRPr="00B92096">
              <w:t>ход деятельности – н</w:t>
            </w:r>
            <w:r w:rsidRPr="00B92096">
              <w:t>е</w:t>
            </w:r>
            <w:r w:rsidRPr="00B92096">
              <w:t>допустимо</w:t>
            </w:r>
          </w:p>
        </w:tc>
        <w:tc>
          <w:tcPr>
            <w:tcW w:w="709" w:type="dxa"/>
          </w:tcPr>
          <w:p w:rsidR="00314C72" w:rsidRDefault="00E54949" w:rsidP="00AB088F">
            <w:ins w:id="3175" w:author="Кривенец Анна Николаевна" w:date="2019-12-23T19:25:00Z">
              <w:r>
                <w:rPr>
                  <w:color w:val="000000"/>
                </w:rPr>
                <w:t>Б</w:t>
              </w:r>
            </w:ins>
          </w:p>
        </w:tc>
      </w:tr>
      <w:tr w:rsidR="007A1D48" w:rsidRPr="00B92096" w:rsidTr="00E54949">
        <w:tc>
          <w:tcPr>
            <w:tcW w:w="674" w:type="dxa"/>
          </w:tcPr>
          <w:p w:rsidR="00314C72" w:rsidRPr="00B92096" w:rsidRDefault="00314C72" w:rsidP="00AB088F">
            <w:r>
              <w:t>121</w:t>
            </w:r>
          </w:p>
        </w:tc>
        <w:tc>
          <w:tcPr>
            <w:tcW w:w="1052" w:type="dxa"/>
          </w:tcPr>
          <w:p w:rsidR="00314C72" w:rsidRPr="00B92096" w:rsidRDefault="00314C72" w:rsidP="00AB088F">
            <w:r w:rsidRPr="00B92096">
              <w:t>0503730</w:t>
            </w:r>
          </w:p>
        </w:tc>
        <w:tc>
          <w:tcPr>
            <w:tcW w:w="1666" w:type="dxa"/>
            <w:gridSpan w:val="3"/>
          </w:tcPr>
          <w:p w:rsidR="00314C72" w:rsidRPr="00B92096" w:rsidRDefault="00314C72" w:rsidP="00AB088F"/>
        </w:tc>
        <w:tc>
          <w:tcPr>
            <w:tcW w:w="770" w:type="dxa"/>
          </w:tcPr>
          <w:p w:rsidR="00314C72" w:rsidRPr="00B92096" w:rsidRDefault="00314C72" w:rsidP="00AB088F">
            <w:r>
              <w:t>130</w:t>
            </w:r>
          </w:p>
        </w:tc>
        <w:tc>
          <w:tcPr>
            <w:tcW w:w="691" w:type="dxa"/>
            <w:gridSpan w:val="5"/>
          </w:tcPr>
          <w:p w:rsidR="00314C72" w:rsidRPr="00B92096" w:rsidRDefault="00314C72" w:rsidP="00AB088F">
            <w:r w:rsidRPr="00B92096">
              <w:t>7</w:t>
            </w:r>
          </w:p>
        </w:tc>
        <w:tc>
          <w:tcPr>
            <w:tcW w:w="849" w:type="dxa"/>
          </w:tcPr>
          <w:p w:rsidR="00314C72" w:rsidRPr="00B92096" w:rsidRDefault="00314C72" w:rsidP="00AB088F">
            <w:r w:rsidRPr="00B92096">
              <w:t>=</w:t>
            </w:r>
          </w:p>
        </w:tc>
        <w:tc>
          <w:tcPr>
            <w:tcW w:w="1211" w:type="dxa"/>
            <w:gridSpan w:val="2"/>
          </w:tcPr>
          <w:p w:rsidR="00314C72" w:rsidRPr="00B92096" w:rsidRDefault="00314C72" w:rsidP="00AB088F">
            <w:r w:rsidRPr="00B92096">
              <w:t>0503768 (5 + 6)</w:t>
            </w:r>
          </w:p>
        </w:tc>
        <w:tc>
          <w:tcPr>
            <w:tcW w:w="2410" w:type="dxa"/>
          </w:tcPr>
          <w:p w:rsidR="00314C72" w:rsidRPr="00B92096" w:rsidRDefault="00314C72" w:rsidP="00AB088F"/>
        </w:tc>
        <w:tc>
          <w:tcPr>
            <w:tcW w:w="1559" w:type="dxa"/>
          </w:tcPr>
          <w:p w:rsidR="00314C72" w:rsidRPr="00B92096" w:rsidRDefault="00314C72" w:rsidP="00AB088F">
            <w:r w:rsidRPr="00371FDC">
              <w:t>080+250</w:t>
            </w:r>
          </w:p>
        </w:tc>
        <w:tc>
          <w:tcPr>
            <w:tcW w:w="851" w:type="dxa"/>
            <w:gridSpan w:val="2"/>
          </w:tcPr>
          <w:p w:rsidR="00314C72" w:rsidRPr="00B92096" w:rsidRDefault="00314C72" w:rsidP="00AB088F">
            <w:r w:rsidRPr="00B92096">
              <w:t>11</w:t>
            </w:r>
          </w:p>
        </w:tc>
        <w:tc>
          <w:tcPr>
            <w:tcW w:w="2318" w:type="dxa"/>
          </w:tcPr>
          <w:p w:rsidR="00314C72" w:rsidRPr="00B92096" w:rsidRDefault="00314C72" w:rsidP="00AB088F">
            <w:r>
              <w:t>Нефинансовые активы в пути</w:t>
            </w:r>
            <w:r w:rsidRPr="00B92096">
              <w:t xml:space="preserve"> на конец года в ф. 0503768 не соотве</w:t>
            </w:r>
            <w:r w:rsidRPr="00B92096">
              <w:t>т</w:t>
            </w:r>
            <w:r w:rsidRPr="00B92096">
              <w:t>ствуют идентичному показателю в балансе в части деятельности с целевыми средствами - недопустимо</w:t>
            </w:r>
          </w:p>
        </w:tc>
        <w:tc>
          <w:tcPr>
            <w:tcW w:w="709" w:type="dxa"/>
          </w:tcPr>
          <w:p w:rsidR="00314C72" w:rsidRDefault="00E54949" w:rsidP="00AB088F">
            <w:ins w:id="3176" w:author="Кривенец Анна Николаевна" w:date="2019-12-23T19:25:00Z">
              <w:r>
                <w:rPr>
                  <w:color w:val="000000"/>
                </w:rPr>
                <w:t>Б</w:t>
              </w:r>
            </w:ins>
          </w:p>
        </w:tc>
      </w:tr>
      <w:tr w:rsidR="007A1D48" w:rsidRPr="00B92096" w:rsidTr="00E54949">
        <w:tc>
          <w:tcPr>
            <w:tcW w:w="674" w:type="dxa"/>
          </w:tcPr>
          <w:p w:rsidR="00314C72" w:rsidRPr="00B92096" w:rsidRDefault="00314C72" w:rsidP="00AB088F">
            <w:r>
              <w:lastRenderedPageBreak/>
              <w:t>122</w:t>
            </w:r>
          </w:p>
        </w:tc>
        <w:tc>
          <w:tcPr>
            <w:tcW w:w="1052" w:type="dxa"/>
          </w:tcPr>
          <w:p w:rsidR="00314C72" w:rsidRPr="00B92096" w:rsidRDefault="00314C72" w:rsidP="00AB088F">
            <w:r w:rsidRPr="00B92096">
              <w:t>0503730</w:t>
            </w:r>
          </w:p>
        </w:tc>
        <w:tc>
          <w:tcPr>
            <w:tcW w:w="1666" w:type="dxa"/>
            <w:gridSpan w:val="3"/>
          </w:tcPr>
          <w:p w:rsidR="00314C72" w:rsidRPr="00B92096" w:rsidRDefault="00314C72" w:rsidP="00AB088F"/>
        </w:tc>
        <w:tc>
          <w:tcPr>
            <w:tcW w:w="770" w:type="dxa"/>
          </w:tcPr>
          <w:p w:rsidR="00314C72" w:rsidRPr="00B92096" w:rsidRDefault="00314C72" w:rsidP="00AB088F">
            <w:r>
              <w:t>130</w:t>
            </w:r>
          </w:p>
        </w:tc>
        <w:tc>
          <w:tcPr>
            <w:tcW w:w="691" w:type="dxa"/>
            <w:gridSpan w:val="5"/>
          </w:tcPr>
          <w:p w:rsidR="00314C72" w:rsidRPr="00B92096" w:rsidRDefault="00314C72" w:rsidP="00AB088F">
            <w:r w:rsidRPr="00B92096">
              <w:t>8</w:t>
            </w:r>
          </w:p>
        </w:tc>
        <w:tc>
          <w:tcPr>
            <w:tcW w:w="849" w:type="dxa"/>
          </w:tcPr>
          <w:p w:rsidR="00314C72" w:rsidRPr="00B92096" w:rsidRDefault="00314C72" w:rsidP="00AB088F">
            <w:r w:rsidRPr="00B92096">
              <w:t>=</w:t>
            </w:r>
          </w:p>
        </w:tc>
        <w:tc>
          <w:tcPr>
            <w:tcW w:w="1211" w:type="dxa"/>
            <w:gridSpan w:val="2"/>
          </w:tcPr>
          <w:p w:rsidR="00314C72" w:rsidRPr="00B92096" w:rsidRDefault="00314C72" w:rsidP="00AB088F">
            <w:r w:rsidRPr="00B92096">
              <w:t>0503768 (4)</w:t>
            </w:r>
          </w:p>
        </w:tc>
        <w:tc>
          <w:tcPr>
            <w:tcW w:w="2410" w:type="dxa"/>
          </w:tcPr>
          <w:p w:rsidR="00314C72" w:rsidRPr="00B92096" w:rsidRDefault="00314C72" w:rsidP="00AB088F"/>
        </w:tc>
        <w:tc>
          <w:tcPr>
            <w:tcW w:w="1559" w:type="dxa"/>
          </w:tcPr>
          <w:p w:rsidR="00314C72" w:rsidRPr="00B92096" w:rsidRDefault="00314C72" w:rsidP="00AB088F">
            <w:r w:rsidRPr="00425207">
              <w:t>080+250</w:t>
            </w:r>
          </w:p>
        </w:tc>
        <w:tc>
          <w:tcPr>
            <w:tcW w:w="851" w:type="dxa"/>
            <w:gridSpan w:val="2"/>
          </w:tcPr>
          <w:p w:rsidR="00314C72" w:rsidRPr="00B92096" w:rsidRDefault="00314C72" w:rsidP="00AB088F">
            <w:r w:rsidRPr="00B92096">
              <w:t>11</w:t>
            </w:r>
          </w:p>
        </w:tc>
        <w:tc>
          <w:tcPr>
            <w:tcW w:w="2318" w:type="dxa"/>
          </w:tcPr>
          <w:p w:rsidR="00314C72" w:rsidRPr="00B92096" w:rsidRDefault="00314C72" w:rsidP="00AB088F">
            <w:r>
              <w:t>Нефинансовые активы в пути</w:t>
            </w:r>
            <w:r w:rsidRPr="00B92096">
              <w:t xml:space="preserve"> на конец года в ф. 0503768 не соотве</w:t>
            </w:r>
            <w:r w:rsidRPr="00B92096">
              <w:t>т</w:t>
            </w:r>
            <w:r w:rsidRPr="00B92096">
              <w:t>ствуют идентичному показателю в балансе в части деятельности по государственному зад</w:t>
            </w:r>
            <w:r w:rsidRPr="00B92096">
              <w:t>а</w:t>
            </w:r>
            <w:r w:rsidRPr="00B92096">
              <w:t>нию – недопустимо</w:t>
            </w:r>
          </w:p>
        </w:tc>
        <w:tc>
          <w:tcPr>
            <w:tcW w:w="709" w:type="dxa"/>
          </w:tcPr>
          <w:p w:rsidR="00314C72" w:rsidRDefault="00E54949" w:rsidP="00AB088F">
            <w:ins w:id="3177" w:author="Кривенец Анна Николаевна" w:date="2019-12-23T19:25:00Z">
              <w:r>
                <w:rPr>
                  <w:color w:val="000000"/>
                </w:rPr>
                <w:t>Б</w:t>
              </w:r>
            </w:ins>
          </w:p>
        </w:tc>
      </w:tr>
      <w:tr w:rsidR="00E54949" w:rsidRPr="00B92096" w:rsidTr="00E54949">
        <w:tc>
          <w:tcPr>
            <w:tcW w:w="674" w:type="dxa"/>
          </w:tcPr>
          <w:p w:rsidR="00E54949" w:rsidRPr="00B92096" w:rsidRDefault="00E54949" w:rsidP="00AB088F">
            <w:r>
              <w:t>123</w:t>
            </w:r>
          </w:p>
        </w:tc>
        <w:tc>
          <w:tcPr>
            <w:tcW w:w="1052" w:type="dxa"/>
          </w:tcPr>
          <w:p w:rsidR="00E54949" w:rsidRPr="00B92096" w:rsidRDefault="00E54949" w:rsidP="00AB088F">
            <w:r w:rsidRPr="00B92096">
              <w:t>0503730</w:t>
            </w:r>
          </w:p>
        </w:tc>
        <w:tc>
          <w:tcPr>
            <w:tcW w:w="1666" w:type="dxa"/>
            <w:gridSpan w:val="3"/>
          </w:tcPr>
          <w:p w:rsidR="00E54949" w:rsidRPr="00B92096" w:rsidRDefault="00E54949" w:rsidP="00AB088F"/>
        </w:tc>
        <w:tc>
          <w:tcPr>
            <w:tcW w:w="770" w:type="dxa"/>
          </w:tcPr>
          <w:p w:rsidR="00E54949" w:rsidRPr="00B92096" w:rsidRDefault="00E54949" w:rsidP="00AB088F">
            <w:r>
              <w:t>130</w:t>
            </w:r>
          </w:p>
        </w:tc>
        <w:tc>
          <w:tcPr>
            <w:tcW w:w="691" w:type="dxa"/>
            <w:gridSpan w:val="5"/>
          </w:tcPr>
          <w:p w:rsidR="00E54949" w:rsidRPr="00B92096" w:rsidRDefault="00E54949" w:rsidP="00AB088F">
            <w:r w:rsidRPr="00B92096">
              <w:t>9</w:t>
            </w:r>
          </w:p>
        </w:tc>
        <w:tc>
          <w:tcPr>
            <w:tcW w:w="849" w:type="dxa"/>
          </w:tcPr>
          <w:p w:rsidR="00E54949" w:rsidRPr="00B92096" w:rsidRDefault="00E54949" w:rsidP="00AB088F">
            <w:r w:rsidRPr="00B92096">
              <w:t>=</w:t>
            </w:r>
          </w:p>
        </w:tc>
        <w:tc>
          <w:tcPr>
            <w:tcW w:w="1211" w:type="dxa"/>
            <w:gridSpan w:val="2"/>
          </w:tcPr>
          <w:p w:rsidR="00E54949" w:rsidRPr="00B92096" w:rsidRDefault="00E54949" w:rsidP="00AB088F">
            <w:r w:rsidRPr="00B92096">
              <w:t>0503768 (2  + 7)</w:t>
            </w:r>
          </w:p>
        </w:tc>
        <w:tc>
          <w:tcPr>
            <w:tcW w:w="2410" w:type="dxa"/>
          </w:tcPr>
          <w:p w:rsidR="00E54949" w:rsidRPr="00B92096" w:rsidRDefault="00E54949" w:rsidP="00AB088F"/>
        </w:tc>
        <w:tc>
          <w:tcPr>
            <w:tcW w:w="1559" w:type="dxa"/>
          </w:tcPr>
          <w:p w:rsidR="00E54949" w:rsidRPr="00B92096" w:rsidRDefault="00E54949" w:rsidP="00AB088F">
            <w:r w:rsidRPr="00425207">
              <w:t>080+250</w:t>
            </w:r>
          </w:p>
        </w:tc>
        <w:tc>
          <w:tcPr>
            <w:tcW w:w="851" w:type="dxa"/>
            <w:gridSpan w:val="2"/>
          </w:tcPr>
          <w:p w:rsidR="00E54949" w:rsidRPr="00B92096" w:rsidRDefault="00E54949" w:rsidP="00AB088F">
            <w:r w:rsidRPr="00B92096">
              <w:t>11</w:t>
            </w:r>
          </w:p>
        </w:tc>
        <w:tc>
          <w:tcPr>
            <w:tcW w:w="2318" w:type="dxa"/>
          </w:tcPr>
          <w:p w:rsidR="00E54949" w:rsidRPr="00B92096" w:rsidRDefault="00E54949" w:rsidP="00AB088F">
            <w:r>
              <w:t>Нефинансовые активы в пути</w:t>
            </w:r>
            <w:r w:rsidRPr="00B92096">
              <w:t xml:space="preserve"> на конец года в ф. 0503768 не соотве</w:t>
            </w:r>
            <w:r w:rsidRPr="00B92096">
              <w:t>т</w:t>
            </w:r>
            <w:r w:rsidRPr="00B92096">
              <w:t>ствуют идентичному показателю в балансе в части приносящей д</w:t>
            </w:r>
            <w:r w:rsidRPr="00B92096">
              <w:t>о</w:t>
            </w:r>
            <w:r w:rsidRPr="00B92096">
              <w:t>ход деятельности – н</w:t>
            </w:r>
            <w:r w:rsidRPr="00B92096">
              <w:t>е</w:t>
            </w:r>
            <w:r w:rsidRPr="00B92096">
              <w:t>допустимо</w:t>
            </w:r>
          </w:p>
        </w:tc>
        <w:tc>
          <w:tcPr>
            <w:tcW w:w="709" w:type="dxa"/>
          </w:tcPr>
          <w:p w:rsidR="00E54949" w:rsidRDefault="00E54949" w:rsidP="00AB088F">
            <w:ins w:id="3178" w:author="Кривенец Анна Николаевна" w:date="2019-12-23T19:25:00Z">
              <w:r w:rsidRPr="00676051">
                <w:rPr>
                  <w:color w:val="000000"/>
                </w:rPr>
                <w:t>Б</w:t>
              </w:r>
            </w:ins>
          </w:p>
        </w:tc>
      </w:tr>
      <w:tr w:rsidR="00E54949" w:rsidRPr="00B92096" w:rsidTr="00E54949">
        <w:trPr>
          <w:trHeight w:val="900"/>
        </w:trPr>
        <w:tc>
          <w:tcPr>
            <w:tcW w:w="674" w:type="dxa"/>
          </w:tcPr>
          <w:p w:rsidR="00E54949" w:rsidRPr="00B92096" w:rsidDel="009C6E14" w:rsidRDefault="00E54949" w:rsidP="00BF1804">
            <w:r>
              <w:t>118</w:t>
            </w:r>
          </w:p>
        </w:tc>
        <w:tc>
          <w:tcPr>
            <w:tcW w:w="1052" w:type="dxa"/>
          </w:tcPr>
          <w:p w:rsidR="00E54949" w:rsidRPr="00B92096" w:rsidDel="009C6E14" w:rsidRDefault="00E54949" w:rsidP="00BF1804">
            <w:r>
              <w:t>0503730</w:t>
            </w:r>
          </w:p>
        </w:tc>
        <w:tc>
          <w:tcPr>
            <w:tcW w:w="1666" w:type="dxa"/>
            <w:gridSpan w:val="3"/>
          </w:tcPr>
          <w:p w:rsidR="00E54949" w:rsidRPr="00B92096" w:rsidRDefault="00E54949" w:rsidP="00BF1804"/>
        </w:tc>
        <w:tc>
          <w:tcPr>
            <w:tcW w:w="770" w:type="dxa"/>
          </w:tcPr>
          <w:p w:rsidR="00E54949" w:rsidRPr="00B92096" w:rsidDel="009C6E14" w:rsidRDefault="00E54949" w:rsidP="00BF1804">
            <w:r>
              <w:t>240</w:t>
            </w:r>
          </w:p>
        </w:tc>
        <w:tc>
          <w:tcPr>
            <w:tcW w:w="691" w:type="dxa"/>
            <w:gridSpan w:val="5"/>
          </w:tcPr>
          <w:p w:rsidR="00E54949" w:rsidRPr="00B92096" w:rsidDel="009C6E14" w:rsidRDefault="00E54949" w:rsidP="00BF1804">
            <w:r>
              <w:t>8+9</w:t>
            </w:r>
          </w:p>
        </w:tc>
        <w:tc>
          <w:tcPr>
            <w:tcW w:w="849" w:type="dxa"/>
          </w:tcPr>
          <w:p w:rsidR="00E54949" w:rsidRPr="00B92096" w:rsidDel="009C6E14" w:rsidRDefault="00E54949" w:rsidP="00BF1804">
            <w:r>
              <w:t>=</w:t>
            </w:r>
          </w:p>
        </w:tc>
        <w:tc>
          <w:tcPr>
            <w:tcW w:w="1211" w:type="dxa"/>
            <w:gridSpan w:val="2"/>
          </w:tcPr>
          <w:p w:rsidR="00E54949" w:rsidRPr="00B92096" w:rsidDel="009C6E14" w:rsidRDefault="00E54949" w:rsidP="009C6E14">
            <w:r>
              <w:t>0503771</w:t>
            </w:r>
          </w:p>
        </w:tc>
        <w:tc>
          <w:tcPr>
            <w:tcW w:w="2410" w:type="dxa"/>
          </w:tcPr>
          <w:p w:rsidR="00E54949" w:rsidRPr="00B92096" w:rsidDel="009C6E14" w:rsidRDefault="00E54949" w:rsidP="00BF1804">
            <w:r>
              <w:t xml:space="preserve">2 204 </w:t>
            </w:r>
            <w:proofErr w:type="spellStart"/>
            <w:r>
              <w:t>хх</w:t>
            </w:r>
            <w:proofErr w:type="spellEnd"/>
            <w:r>
              <w:t xml:space="preserve"> 000 + 4 204 </w:t>
            </w:r>
            <w:proofErr w:type="spellStart"/>
            <w:r>
              <w:t>хх</w:t>
            </w:r>
            <w:proofErr w:type="spellEnd"/>
            <w:r>
              <w:t xml:space="preserve"> 000</w:t>
            </w:r>
          </w:p>
        </w:tc>
        <w:tc>
          <w:tcPr>
            <w:tcW w:w="1559" w:type="dxa"/>
          </w:tcPr>
          <w:p w:rsidR="00E54949" w:rsidRPr="00B92096" w:rsidRDefault="00E54949" w:rsidP="00BF1804"/>
        </w:tc>
        <w:tc>
          <w:tcPr>
            <w:tcW w:w="851" w:type="dxa"/>
            <w:gridSpan w:val="2"/>
          </w:tcPr>
          <w:p w:rsidR="00E54949" w:rsidRPr="00B92096" w:rsidDel="009C6E14" w:rsidRDefault="00E54949" w:rsidP="00BF1804">
            <w:r>
              <w:t>2</w:t>
            </w:r>
          </w:p>
        </w:tc>
        <w:tc>
          <w:tcPr>
            <w:tcW w:w="2318" w:type="dxa"/>
          </w:tcPr>
          <w:p w:rsidR="00E54949" w:rsidRPr="00B92096" w:rsidDel="009C6E14" w:rsidRDefault="00E54949" w:rsidP="00BF1804">
            <w:r>
              <w:t xml:space="preserve">Остаток по счету 2 204 </w:t>
            </w:r>
            <w:proofErr w:type="spellStart"/>
            <w:r>
              <w:t>хх</w:t>
            </w:r>
            <w:proofErr w:type="spellEnd"/>
            <w:r>
              <w:t xml:space="preserve"> 000, 4 204 </w:t>
            </w:r>
            <w:proofErr w:type="spellStart"/>
            <w:r>
              <w:t>хх</w:t>
            </w:r>
            <w:proofErr w:type="spellEnd"/>
            <w:r>
              <w:t xml:space="preserve"> 000 в ф.0503771 не соотве</w:t>
            </w:r>
            <w:r>
              <w:t>т</w:t>
            </w:r>
            <w:r>
              <w:t>ствует остатку, указа</w:t>
            </w:r>
            <w:r>
              <w:t>н</w:t>
            </w:r>
            <w:r>
              <w:t>ному в ф. 0503730-недопустимо</w:t>
            </w:r>
          </w:p>
        </w:tc>
        <w:tc>
          <w:tcPr>
            <w:tcW w:w="709" w:type="dxa"/>
          </w:tcPr>
          <w:p w:rsidR="00E54949" w:rsidRDefault="00E54949" w:rsidP="00BF1804">
            <w:ins w:id="3179" w:author="Кривенец Анна Николаевна" w:date="2019-12-23T19:25:00Z">
              <w:r w:rsidRPr="00676051">
                <w:rPr>
                  <w:color w:val="000000"/>
                </w:rPr>
                <w:t>Б</w:t>
              </w:r>
            </w:ins>
          </w:p>
        </w:tc>
      </w:tr>
      <w:tr w:rsidR="007A1D48" w:rsidRPr="00B92096" w:rsidTr="00E54949">
        <w:trPr>
          <w:trHeight w:val="1125"/>
        </w:trPr>
        <w:tc>
          <w:tcPr>
            <w:tcW w:w="674" w:type="dxa"/>
          </w:tcPr>
          <w:p w:rsidR="00314C72" w:rsidRPr="00B92096" w:rsidDel="009C6E14" w:rsidRDefault="00314C72" w:rsidP="00BF1804">
            <w:r>
              <w:t>119</w:t>
            </w:r>
          </w:p>
        </w:tc>
        <w:tc>
          <w:tcPr>
            <w:tcW w:w="1052" w:type="dxa"/>
          </w:tcPr>
          <w:p w:rsidR="00314C72" w:rsidRPr="00B92096" w:rsidDel="009C6E14" w:rsidRDefault="00314C72" w:rsidP="00BF1804">
            <w:r>
              <w:t>0503730</w:t>
            </w:r>
          </w:p>
        </w:tc>
        <w:tc>
          <w:tcPr>
            <w:tcW w:w="1666" w:type="dxa"/>
            <w:gridSpan w:val="3"/>
          </w:tcPr>
          <w:p w:rsidR="00314C72" w:rsidRPr="00B92096" w:rsidRDefault="00314C72" w:rsidP="00BF1804"/>
        </w:tc>
        <w:tc>
          <w:tcPr>
            <w:tcW w:w="770" w:type="dxa"/>
          </w:tcPr>
          <w:p w:rsidR="00314C72" w:rsidRPr="00B92096" w:rsidDel="009C6E14" w:rsidRDefault="00314C72" w:rsidP="00BF1804">
            <w:r>
              <w:t>290</w:t>
            </w:r>
          </w:p>
        </w:tc>
        <w:tc>
          <w:tcPr>
            <w:tcW w:w="691" w:type="dxa"/>
            <w:gridSpan w:val="5"/>
          </w:tcPr>
          <w:p w:rsidR="00314C72" w:rsidRPr="00B92096" w:rsidDel="009C6E14" w:rsidRDefault="00314C72" w:rsidP="00BF1804">
            <w:r>
              <w:t>8+9</w:t>
            </w:r>
          </w:p>
        </w:tc>
        <w:tc>
          <w:tcPr>
            <w:tcW w:w="849" w:type="dxa"/>
          </w:tcPr>
          <w:p w:rsidR="00314C72" w:rsidRPr="00B92096" w:rsidDel="009C6E14" w:rsidRDefault="00314C72" w:rsidP="00BF1804">
            <w:r>
              <w:t>=</w:t>
            </w:r>
          </w:p>
        </w:tc>
        <w:tc>
          <w:tcPr>
            <w:tcW w:w="1211" w:type="dxa"/>
            <w:gridSpan w:val="2"/>
          </w:tcPr>
          <w:p w:rsidR="00314C72" w:rsidRPr="00B92096" w:rsidDel="009C6E14" w:rsidRDefault="00314C72" w:rsidP="00BF1804">
            <w:r>
              <w:t>0503771</w:t>
            </w:r>
          </w:p>
        </w:tc>
        <w:tc>
          <w:tcPr>
            <w:tcW w:w="2410" w:type="dxa"/>
          </w:tcPr>
          <w:p w:rsidR="00314C72" w:rsidRPr="00B92096" w:rsidDel="009C6E14" w:rsidRDefault="00314C72" w:rsidP="009C6E14">
            <w:r>
              <w:t xml:space="preserve">2 215 </w:t>
            </w:r>
            <w:proofErr w:type="spellStart"/>
            <w:r>
              <w:t>хх</w:t>
            </w:r>
            <w:proofErr w:type="spellEnd"/>
            <w:r>
              <w:t xml:space="preserve"> 000 + 4 215 </w:t>
            </w:r>
            <w:proofErr w:type="spellStart"/>
            <w:r>
              <w:t>хх</w:t>
            </w:r>
            <w:proofErr w:type="spellEnd"/>
            <w:r>
              <w:t xml:space="preserve"> 000</w:t>
            </w:r>
          </w:p>
        </w:tc>
        <w:tc>
          <w:tcPr>
            <w:tcW w:w="1559" w:type="dxa"/>
          </w:tcPr>
          <w:p w:rsidR="00314C72" w:rsidRPr="00B92096" w:rsidRDefault="00314C72" w:rsidP="00BF1804"/>
        </w:tc>
        <w:tc>
          <w:tcPr>
            <w:tcW w:w="851" w:type="dxa"/>
            <w:gridSpan w:val="2"/>
          </w:tcPr>
          <w:p w:rsidR="00314C72" w:rsidRPr="00B92096" w:rsidDel="009C6E14" w:rsidRDefault="00314C72" w:rsidP="00BF1804">
            <w:r>
              <w:t>2</w:t>
            </w:r>
          </w:p>
        </w:tc>
        <w:tc>
          <w:tcPr>
            <w:tcW w:w="2318" w:type="dxa"/>
          </w:tcPr>
          <w:p w:rsidR="00314C72" w:rsidRPr="00B92096" w:rsidDel="009C6E14" w:rsidRDefault="00314C72" w:rsidP="009C6E14">
            <w:r>
              <w:t xml:space="preserve">Остаток по счету 2 215 </w:t>
            </w:r>
            <w:proofErr w:type="spellStart"/>
            <w:r>
              <w:t>хх</w:t>
            </w:r>
            <w:proofErr w:type="spellEnd"/>
            <w:r>
              <w:t xml:space="preserve"> 000, 4 215 </w:t>
            </w:r>
            <w:proofErr w:type="spellStart"/>
            <w:r>
              <w:t>хх</w:t>
            </w:r>
            <w:proofErr w:type="spellEnd"/>
            <w:r>
              <w:t xml:space="preserve"> 000 в ф.0503771 не соотве</w:t>
            </w:r>
            <w:r>
              <w:t>т</w:t>
            </w:r>
            <w:r>
              <w:t>ствует остатку, указа</w:t>
            </w:r>
            <w:r>
              <w:t>н</w:t>
            </w:r>
            <w:r>
              <w:t>ному в ф. 0503730-недопустимо</w:t>
            </w:r>
          </w:p>
        </w:tc>
        <w:tc>
          <w:tcPr>
            <w:tcW w:w="709" w:type="dxa"/>
          </w:tcPr>
          <w:p w:rsidR="00314C72" w:rsidRDefault="00E54949" w:rsidP="009C6E14">
            <w:ins w:id="3180" w:author="Кривенец Анна Николаевна" w:date="2019-12-23T19:25:00Z">
              <w:r>
                <w:rPr>
                  <w:color w:val="000000"/>
                </w:rPr>
                <w:t>Б</w:t>
              </w:r>
            </w:ins>
          </w:p>
        </w:tc>
      </w:tr>
      <w:tr w:rsidR="007A1D48" w:rsidRPr="00B92096" w:rsidTr="00E54949">
        <w:tc>
          <w:tcPr>
            <w:tcW w:w="674" w:type="dxa"/>
          </w:tcPr>
          <w:p w:rsidR="00314C72" w:rsidRPr="00B92096" w:rsidRDefault="00314C72" w:rsidP="00D56ABD">
            <w:r w:rsidRPr="00B92096">
              <w:t>153</w:t>
            </w:r>
          </w:p>
        </w:tc>
        <w:tc>
          <w:tcPr>
            <w:tcW w:w="1052" w:type="dxa"/>
          </w:tcPr>
          <w:p w:rsidR="00314C72" w:rsidRPr="00B92096" w:rsidRDefault="00314C72" w:rsidP="00D56ABD">
            <w:r w:rsidRPr="00B92096">
              <w:t>0503730</w:t>
            </w:r>
          </w:p>
        </w:tc>
        <w:tc>
          <w:tcPr>
            <w:tcW w:w="1666" w:type="dxa"/>
            <w:gridSpan w:val="3"/>
          </w:tcPr>
          <w:p w:rsidR="00314C72" w:rsidRPr="00B92096" w:rsidRDefault="00314C72" w:rsidP="00D56ABD"/>
        </w:tc>
        <w:tc>
          <w:tcPr>
            <w:tcW w:w="770" w:type="dxa"/>
          </w:tcPr>
          <w:p w:rsidR="00314C72" w:rsidRPr="00B92096" w:rsidRDefault="00314C72" w:rsidP="00D56ABD">
            <w:r>
              <w:t>203</w:t>
            </w:r>
          </w:p>
        </w:tc>
        <w:tc>
          <w:tcPr>
            <w:tcW w:w="691" w:type="dxa"/>
            <w:gridSpan w:val="5"/>
          </w:tcPr>
          <w:p w:rsidR="00314C72" w:rsidRPr="00B92096" w:rsidRDefault="00314C72" w:rsidP="00D56ABD">
            <w:r w:rsidRPr="00B92096">
              <w:t>3</w:t>
            </w:r>
          </w:p>
        </w:tc>
        <w:tc>
          <w:tcPr>
            <w:tcW w:w="849" w:type="dxa"/>
          </w:tcPr>
          <w:p w:rsidR="00314C72" w:rsidRPr="00B92096" w:rsidRDefault="00314C72" w:rsidP="00D56ABD">
            <w:r w:rsidRPr="00B92096">
              <w:t>=</w:t>
            </w:r>
          </w:p>
        </w:tc>
        <w:tc>
          <w:tcPr>
            <w:tcW w:w="1211" w:type="dxa"/>
            <w:gridSpan w:val="2"/>
          </w:tcPr>
          <w:p w:rsidR="00314C72" w:rsidRPr="00B92096" w:rsidRDefault="00314C72" w:rsidP="00D56ABD">
            <w:r w:rsidRPr="00B92096">
              <w:t xml:space="preserve">0503779 </w:t>
            </w:r>
          </w:p>
        </w:tc>
        <w:tc>
          <w:tcPr>
            <w:tcW w:w="2410" w:type="dxa"/>
          </w:tcPr>
          <w:p w:rsidR="00314C72" w:rsidRPr="00B92096" w:rsidRDefault="00314C72" w:rsidP="00D56ABD"/>
        </w:tc>
        <w:tc>
          <w:tcPr>
            <w:tcW w:w="1559" w:type="dxa"/>
          </w:tcPr>
          <w:p w:rsidR="00314C72" w:rsidRPr="00B92096" w:rsidRDefault="00314C72" w:rsidP="00D56ABD">
            <w:r w:rsidRPr="00B92096">
              <w:t>по разделу 1(сумма  по счетам 5201</w:t>
            </w:r>
            <w:r>
              <w:t>2</w:t>
            </w:r>
            <w:r w:rsidRPr="00B92096">
              <w:t>%, 6201</w:t>
            </w:r>
            <w:r>
              <w:t>2</w:t>
            </w:r>
            <w:r w:rsidRPr="00B92096">
              <w:t>%)</w:t>
            </w:r>
          </w:p>
        </w:tc>
        <w:tc>
          <w:tcPr>
            <w:tcW w:w="851" w:type="dxa"/>
            <w:gridSpan w:val="2"/>
          </w:tcPr>
          <w:p w:rsidR="00314C72" w:rsidRPr="00B92096" w:rsidRDefault="00314C72" w:rsidP="00D56ABD">
            <w:r w:rsidRPr="00B92096">
              <w:t>3</w:t>
            </w:r>
            <w:r>
              <w:t>+4</w:t>
            </w:r>
          </w:p>
        </w:tc>
        <w:tc>
          <w:tcPr>
            <w:tcW w:w="2318" w:type="dxa"/>
          </w:tcPr>
          <w:p w:rsidR="00314C72" w:rsidRPr="00B92096" w:rsidRDefault="00314C72" w:rsidP="00D56ABD">
            <w:r w:rsidRPr="00B92096">
              <w:t>Сумма остатков на сч</w:t>
            </w:r>
            <w:r w:rsidRPr="00B92096">
              <w:t>е</w:t>
            </w:r>
            <w:r w:rsidRPr="00B92096">
              <w:t>тах в кредитной орган</w:t>
            </w:r>
            <w:r w:rsidRPr="00B92096">
              <w:t>и</w:t>
            </w:r>
            <w:r w:rsidRPr="00B92096">
              <w:t>зации по ф. 0503779 не соответствует иденти</w:t>
            </w:r>
            <w:r w:rsidRPr="00B92096">
              <w:t>ч</w:t>
            </w:r>
            <w:r w:rsidRPr="00B92096">
              <w:t>ному показателю в б</w:t>
            </w:r>
            <w:r w:rsidRPr="00B92096">
              <w:t>а</w:t>
            </w:r>
            <w:r w:rsidRPr="00B92096">
              <w:t>лансе в части деятел</w:t>
            </w:r>
            <w:r w:rsidRPr="00B92096">
              <w:t>ь</w:t>
            </w:r>
            <w:r w:rsidRPr="00B92096">
              <w:t>ности с целевыми сре</w:t>
            </w:r>
            <w:r w:rsidRPr="00B92096">
              <w:t>д</w:t>
            </w:r>
            <w:r w:rsidRPr="00B92096">
              <w:t xml:space="preserve">ствами (на начало года)  </w:t>
            </w:r>
            <w:r w:rsidRPr="00B92096">
              <w:lastRenderedPageBreak/>
              <w:t>- недопустимо</w:t>
            </w:r>
          </w:p>
        </w:tc>
        <w:tc>
          <w:tcPr>
            <w:tcW w:w="709" w:type="dxa"/>
          </w:tcPr>
          <w:p w:rsidR="00314C72" w:rsidRPr="00B92096" w:rsidRDefault="00E54949" w:rsidP="00D56ABD">
            <w:ins w:id="3181" w:author="Кривенец Анна Николаевна" w:date="2019-12-23T19:25:00Z">
              <w:r>
                <w:rPr>
                  <w:color w:val="000000"/>
                </w:rPr>
                <w:lastRenderedPageBreak/>
                <w:t>Б</w:t>
              </w:r>
            </w:ins>
          </w:p>
        </w:tc>
      </w:tr>
      <w:tr w:rsidR="00400018" w:rsidRPr="00B92096" w:rsidTr="00400018">
        <w:tc>
          <w:tcPr>
            <w:tcW w:w="674" w:type="dxa"/>
          </w:tcPr>
          <w:p w:rsidR="00314C72" w:rsidRPr="00B92096" w:rsidRDefault="00314C72" w:rsidP="00D56ABD">
            <w:r w:rsidRPr="00B92096">
              <w:lastRenderedPageBreak/>
              <w:t>155</w:t>
            </w:r>
          </w:p>
        </w:tc>
        <w:tc>
          <w:tcPr>
            <w:tcW w:w="1052" w:type="dxa"/>
          </w:tcPr>
          <w:p w:rsidR="00314C72" w:rsidRPr="00B92096" w:rsidRDefault="00314C72" w:rsidP="00D56ABD">
            <w:r w:rsidRPr="00B92096">
              <w:t>0503730</w:t>
            </w:r>
          </w:p>
        </w:tc>
        <w:tc>
          <w:tcPr>
            <w:tcW w:w="1643" w:type="dxa"/>
            <w:gridSpan w:val="2"/>
          </w:tcPr>
          <w:p w:rsidR="00314C72" w:rsidRPr="00B92096" w:rsidRDefault="00314C72" w:rsidP="00D56ABD"/>
        </w:tc>
        <w:tc>
          <w:tcPr>
            <w:tcW w:w="852" w:type="dxa"/>
            <w:gridSpan w:val="4"/>
          </w:tcPr>
          <w:p w:rsidR="00314C72" w:rsidRPr="00B92096" w:rsidRDefault="00314C72" w:rsidP="00D56ABD">
            <w:r>
              <w:t>203</w:t>
            </w:r>
          </w:p>
        </w:tc>
        <w:tc>
          <w:tcPr>
            <w:tcW w:w="567" w:type="dxa"/>
          </w:tcPr>
          <w:p w:rsidR="00314C72" w:rsidRPr="00B92096" w:rsidRDefault="00314C72" w:rsidP="00D56ABD">
            <w:r w:rsidRPr="00B92096">
              <w:t>4</w:t>
            </w:r>
          </w:p>
        </w:tc>
        <w:tc>
          <w:tcPr>
            <w:tcW w:w="992" w:type="dxa"/>
            <w:gridSpan w:val="4"/>
          </w:tcPr>
          <w:p w:rsidR="00314C72" w:rsidRPr="00B92096" w:rsidRDefault="00314C72" w:rsidP="00D56ABD">
            <w:r w:rsidRPr="00B92096">
              <w:t>=</w:t>
            </w:r>
          </w:p>
        </w:tc>
        <w:tc>
          <w:tcPr>
            <w:tcW w:w="1133" w:type="dxa"/>
          </w:tcPr>
          <w:p w:rsidR="00314C72" w:rsidRPr="00B92096" w:rsidRDefault="00314C72" w:rsidP="00D56ABD">
            <w:r w:rsidRPr="00B92096">
              <w:t xml:space="preserve">0503779 </w:t>
            </w:r>
          </w:p>
        </w:tc>
        <w:tc>
          <w:tcPr>
            <w:tcW w:w="2410" w:type="dxa"/>
          </w:tcPr>
          <w:p w:rsidR="00314C72" w:rsidRPr="00B92096" w:rsidRDefault="00314C72" w:rsidP="00D56ABD"/>
        </w:tc>
        <w:tc>
          <w:tcPr>
            <w:tcW w:w="1559" w:type="dxa"/>
          </w:tcPr>
          <w:p w:rsidR="00314C72" w:rsidRPr="00B92096" w:rsidRDefault="00314C72" w:rsidP="00D56ABD">
            <w:r w:rsidRPr="00B92096">
              <w:t>по разделу 1 (сумма  по сч</w:t>
            </w:r>
            <w:r w:rsidRPr="00B92096">
              <w:t>е</w:t>
            </w:r>
            <w:r w:rsidRPr="00B92096">
              <w:t>там 4 201</w:t>
            </w:r>
            <w:r>
              <w:t>2</w:t>
            </w:r>
            <w:r w:rsidRPr="00B92096">
              <w:t>%)</w:t>
            </w:r>
          </w:p>
        </w:tc>
        <w:tc>
          <w:tcPr>
            <w:tcW w:w="851" w:type="dxa"/>
            <w:gridSpan w:val="2"/>
          </w:tcPr>
          <w:p w:rsidR="00314C72" w:rsidRPr="00B92096" w:rsidRDefault="00314C72" w:rsidP="00D56ABD">
            <w:r w:rsidRPr="00B92096">
              <w:t>3</w:t>
            </w:r>
            <w:r>
              <w:t>+4</w:t>
            </w:r>
          </w:p>
        </w:tc>
        <w:tc>
          <w:tcPr>
            <w:tcW w:w="2318" w:type="dxa"/>
          </w:tcPr>
          <w:p w:rsidR="00314C72" w:rsidRPr="00B92096" w:rsidRDefault="00314C72" w:rsidP="00D56ABD">
            <w:r w:rsidRPr="00B92096">
              <w:t>Сумма остатков на сч</w:t>
            </w:r>
            <w:r w:rsidRPr="00B92096">
              <w:t>е</w:t>
            </w:r>
            <w:r w:rsidRPr="00B92096">
              <w:t>тах в кредитной орган</w:t>
            </w:r>
            <w:r w:rsidRPr="00B92096">
              <w:t>и</w:t>
            </w:r>
            <w:r w:rsidRPr="00B92096">
              <w:t>зации по ф. 0503779 не соответствует иденти</w:t>
            </w:r>
            <w:r w:rsidRPr="00B92096">
              <w:t>ч</w:t>
            </w:r>
            <w:r w:rsidRPr="00B92096">
              <w:t>ному показателю в б</w:t>
            </w:r>
            <w:r w:rsidRPr="00B92096">
              <w:t>а</w:t>
            </w:r>
            <w:r w:rsidRPr="00B92096">
              <w:t xml:space="preserve">лансе в части </w:t>
            </w:r>
            <w:r>
              <w:t>госуда</w:t>
            </w:r>
            <w:r>
              <w:t>р</w:t>
            </w:r>
            <w:r>
              <w:t>ственного задания</w:t>
            </w:r>
            <w:r w:rsidRPr="00B92096">
              <w:t xml:space="preserve"> (на начало года) - недоп</w:t>
            </w:r>
            <w:r w:rsidRPr="00B92096">
              <w:t>у</w:t>
            </w:r>
            <w:r w:rsidRPr="00B92096">
              <w:t>стимо</w:t>
            </w:r>
          </w:p>
        </w:tc>
        <w:tc>
          <w:tcPr>
            <w:tcW w:w="709" w:type="dxa"/>
          </w:tcPr>
          <w:p w:rsidR="00314C72" w:rsidRPr="00B92096" w:rsidRDefault="00E54949" w:rsidP="00D56ABD">
            <w:ins w:id="3182" w:author="Кривенец Анна Николаевна" w:date="2019-12-23T19:25:00Z">
              <w:r>
                <w:rPr>
                  <w:color w:val="000000"/>
                </w:rPr>
                <w:t>Б</w:t>
              </w:r>
            </w:ins>
          </w:p>
        </w:tc>
      </w:tr>
      <w:tr w:rsidR="00400018" w:rsidRPr="00B92096" w:rsidTr="00400018">
        <w:tc>
          <w:tcPr>
            <w:tcW w:w="674" w:type="dxa"/>
          </w:tcPr>
          <w:p w:rsidR="00314C72" w:rsidRPr="00B92096" w:rsidRDefault="00314C72" w:rsidP="00D56ABD">
            <w:r w:rsidRPr="00B92096">
              <w:t>157</w:t>
            </w:r>
          </w:p>
        </w:tc>
        <w:tc>
          <w:tcPr>
            <w:tcW w:w="1052" w:type="dxa"/>
          </w:tcPr>
          <w:p w:rsidR="00314C72" w:rsidRPr="00B92096" w:rsidRDefault="00314C72" w:rsidP="00D56ABD">
            <w:r w:rsidRPr="00B92096">
              <w:t>0503730</w:t>
            </w:r>
          </w:p>
        </w:tc>
        <w:tc>
          <w:tcPr>
            <w:tcW w:w="1643" w:type="dxa"/>
            <w:gridSpan w:val="2"/>
          </w:tcPr>
          <w:p w:rsidR="00314C72" w:rsidRPr="00B92096" w:rsidRDefault="00314C72" w:rsidP="00D56ABD"/>
        </w:tc>
        <w:tc>
          <w:tcPr>
            <w:tcW w:w="852" w:type="dxa"/>
            <w:gridSpan w:val="4"/>
          </w:tcPr>
          <w:p w:rsidR="00314C72" w:rsidRPr="00B92096" w:rsidRDefault="00314C72" w:rsidP="00D56ABD">
            <w:r>
              <w:t>203</w:t>
            </w:r>
          </w:p>
        </w:tc>
        <w:tc>
          <w:tcPr>
            <w:tcW w:w="567" w:type="dxa"/>
          </w:tcPr>
          <w:p w:rsidR="00314C72" w:rsidRPr="00B92096" w:rsidRDefault="00314C72" w:rsidP="00D56ABD">
            <w:r w:rsidRPr="00B92096">
              <w:t>5</w:t>
            </w:r>
          </w:p>
        </w:tc>
        <w:tc>
          <w:tcPr>
            <w:tcW w:w="992" w:type="dxa"/>
            <w:gridSpan w:val="4"/>
          </w:tcPr>
          <w:p w:rsidR="00314C72" w:rsidRPr="00B92096" w:rsidRDefault="00314C72" w:rsidP="00D56ABD">
            <w:r w:rsidRPr="00B92096">
              <w:t>=</w:t>
            </w:r>
          </w:p>
        </w:tc>
        <w:tc>
          <w:tcPr>
            <w:tcW w:w="1133" w:type="dxa"/>
          </w:tcPr>
          <w:p w:rsidR="00314C72" w:rsidRPr="00B92096" w:rsidRDefault="00314C72" w:rsidP="00D56ABD">
            <w:r w:rsidRPr="00B92096">
              <w:t xml:space="preserve">0503779 </w:t>
            </w:r>
          </w:p>
        </w:tc>
        <w:tc>
          <w:tcPr>
            <w:tcW w:w="2410" w:type="dxa"/>
          </w:tcPr>
          <w:p w:rsidR="00314C72" w:rsidRPr="00B92096" w:rsidRDefault="00314C72" w:rsidP="00D56ABD"/>
        </w:tc>
        <w:tc>
          <w:tcPr>
            <w:tcW w:w="1559" w:type="dxa"/>
          </w:tcPr>
          <w:p w:rsidR="00314C72" w:rsidRPr="00B92096" w:rsidRDefault="00314C72" w:rsidP="00D56ABD">
            <w:r w:rsidRPr="00B92096">
              <w:t>по разделу 1 (сумма  по сч</w:t>
            </w:r>
            <w:r w:rsidRPr="00B92096">
              <w:t>е</w:t>
            </w:r>
            <w:r w:rsidRPr="00B92096">
              <w:t>там 3 201</w:t>
            </w:r>
            <w:r>
              <w:t>2</w:t>
            </w:r>
            <w:r w:rsidRPr="00B92096">
              <w:t>%, 2 201</w:t>
            </w:r>
            <w:r>
              <w:t>2</w:t>
            </w:r>
            <w:r w:rsidRPr="00B92096">
              <w:t>%, 7 201</w:t>
            </w:r>
            <w:r>
              <w:t>2</w:t>
            </w:r>
            <w:r w:rsidRPr="00B92096">
              <w:t xml:space="preserve">%), </w:t>
            </w:r>
          </w:p>
        </w:tc>
        <w:tc>
          <w:tcPr>
            <w:tcW w:w="851" w:type="dxa"/>
            <w:gridSpan w:val="2"/>
          </w:tcPr>
          <w:p w:rsidR="00314C72" w:rsidRPr="00B92096" w:rsidRDefault="00314C72" w:rsidP="00D56ABD">
            <w:r w:rsidRPr="00B92096">
              <w:t>3</w:t>
            </w:r>
            <w:r>
              <w:t>+4</w:t>
            </w:r>
          </w:p>
        </w:tc>
        <w:tc>
          <w:tcPr>
            <w:tcW w:w="2318" w:type="dxa"/>
          </w:tcPr>
          <w:p w:rsidR="00314C72" w:rsidRPr="00B92096" w:rsidRDefault="00314C72" w:rsidP="00D56ABD">
            <w:r w:rsidRPr="00B92096">
              <w:t>Сумма остатков на сч</w:t>
            </w:r>
            <w:r w:rsidRPr="00B92096">
              <w:t>е</w:t>
            </w:r>
            <w:r w:rsidRPr="00B92096">
              <w:t>тах в кредитной орган</w:t>
            </w:r>
            <w:r w:rsidRPr="00B92096">
              <w:t>и</w:t>
            </w:r>
            <w:r w:rsidRPr="00B92096">
              <w:t>зации по ф. 0503779 не соответствует иденти</w:t>
            </w:r>
            <w:r w:rsidRPr="00B92096">
              <w:t>ч</w:t>
            </w:r>
            <w:r w:rsidRPr="00B92096">
              <w:t>ному показателю в б</w:t>
            </w:r>
            <w:r w:rsidRPr="00B92096">
              <w:t>а</w:t>
            </w:r>
            <w:r w:rsidRPr="00B92096">
              <w:t>лансе (на начало года) - недопустимо</w:t>
            </w:r>
          </w:p>
        </w:tc>
        <w:tc>
          <w:tcPr>
            <w:tcW w:w="709" w:type="dxa"/>
          </w:tcPr>
          <w:p w:rsidR="00314C72" w:rsidRPr="00B92096" w:rsidRDefault="00E54949" w:rsidP="00D56ABD">
            <w:ins w:id="3183" w:author="Кривенец Анна Николаевна" w:date="2019-12-23T19:25:00Z">
              <w:r>
                <w:rPr>
                  <w:color w:val="000000"/>
                </w:rPr>
                <w:t>Б</w:t>
              </w:r>
            </w:ins>
          </w:p>
        </w:tc>
      </w:tr>
      <w:tr w:rsidR="00400018" w:rsidRPr="00B92096" w:rsidTr="00400018">
        <w:tc>
          <w:tcPr>
            <w:tcW w:w="674" w:type="dxa"/>
          </w:tcPr>
          <w:p w:rsidR="00314C72" w:rsidRPr="00B92096" w:rsidRDefault="00314C72" w:rsidP="00D56ABD">
            <w:r w:rsidRPr="00B92096">
              <w:t>159</w:t>
            </w:r>
          </w:p>
        </w:tc>
        <w:tc>
          <w:tcPr>
            <w:tcW w:w="1052" w:type="dxa"/>
          </w:tcPr>
          <w:p w:rsidR="00314C72" w:rsidRPr="00B92096" w:rsidRDefault="00314C72" w:rsidP="00D56ABD">
            <w:r w:rsidRPr="00B92096">
              <w:t>0503730</w:t>
            </w:r>
          </w:p>
        </w:tc>
        <w:tc>
          <w:tcPr>
            <w:tcW w:w="1643" w:type="dxa"/>
            <w:gridSpan w:val="2"/>
          </w:tcPr>
          <w:p w:rsidR="00314C72" w:rsidRPr="00B92096" w:rsidRDefault="00314C72" w:rsidP="00D56ABD"/>
        </w:tc>
        <w:tc>
          <w:tcPr>
            <w:tcW w:w="852" w:type="dxa"/>
            <w:gridSpan w:val="4"/>
          </w:tcPr>
          <w:p w:rsidR="00314C72" w:rsidRPr="00B92096" w:rsidRDefault="00314C72" w:rsidP="00D56ABD">
            <w:r>
              <w:t>203</w:t>
            </w:r>
          </w:p>
        </w:tc>
        <w:tc>
          <w:tcPr>
            <w:tcW w:w="567" w:type="dxa"/>
          </w:tcPr>
          <w:p w:rsidR="00314C72" w:rsidRPr="00B92096" w:rsidRDefault="00314C72" w:rsidP="00D56ABD">
            <w:r w:rsidRPr="00B92096">
              <w:t>7</w:t>
            </w:r>
          </w:p>
        </w:tc>
        <w:tc>
          <w:tcPr>
            <w:tcW w:w="992" w:type="dxa"/>
            <w:gridSpan w:val="4"/>
          </w:tcPr>
          <w:p w:rsidR="00314C72" w:rsidRPr="00B92096" w:rsidRDefault="00314C72" w:rsidP="00D56ABD">
            <w:r w:rsidRPr="00B92096">
              <w:t>=</w:t>
            </w:r>
          </w:p>
        </w:tc>
        <w:tc>
          <w:tcPr>
            <w:tcW w:w="1133" w:type="dxa"/>
          </w:tcPr>
          <w:p w:rsidR="00314C72" w:rsidRPr="00B92096" w:rsidRDefault="00314C72" w:rsidP="00D56ABD">
            <w:r w:rsidRPr="00B92096">
              <w:t xml:space="preserve">0503779 </w:t>
            </w:r>
          </w:p>
        </w:tc>
        <w:tc>
          <w:tcPr>
            <w:tcW w:w="2410" w:type="dxa"/>
          </w:tcPr>
          <w:p w:rsidR="00314C72" w:rsidRPr="00B92096" w:rsidRDefault="00314C72" w:rsidP="00D56ABD"/>
        </w:tc>
        <w:tc>
          <w:tcPr>
            <w:tcW w:w="1559" w:type="dxa"/>
          </w:tcPr>
          <w:p w:rsidR="00314C72" w:rsidRPr="00B92096" w:rsidRDefault="00314C72" w:rsidP="00D56ABD">
            <w:r w:rsidRPr="00B92096">
              <w:t>по разделу 1 (сумма  по сч</w:t>
            </w:r>
            <w:r w:rsidRPr="00B92096">
              <w:t>е</w:t>
            </w:r>
            <w:r w:rsidRPr="00B92096">
              <w:t>там 5201</w:t>
            </w:r>
            <w:r>
              <w:t>2</w:t>
            </w:r>
            <w:r w:rsidRPr="00B92096">
              <w:t>%, 6201</w:t>
            </w:r>
            <w:r>
              <w:t>2</w:t>
            </w:r>
            <w:r w:rsidRPr="00B92096">
              <w:t>%</w:t>
            </w:r>
          </w:p>
        </w:tc>
        <w:tc>
          <w:tcPr>
            <w:tcW w:w="851" w:type="dxa"/>
            <w:gridSpan w:val="2"/>
          </w:tcPr>
          <w:p w:rsidR="00314C72" w:rsidRPr="00B92096" w:rsidRDefault="00314C72" w:rsidP="00D56ABD">
            <w:r w:rsidRPr="00B92096">
              <w:t>5</w:t>
            </w:r>
            <w:r>
              <w:t>+6</w:t>
            </w:r>
          </w:p>
        </w:tc>
        <w:tc>
          <w:tcPr>
            <w:tcW w:w="2318" w:type="dxa"/>
          </w:tcPr>
          <w:p w:rsidR="00314C72" w:rsidRPr="00B92096" w:rsidRDefault="00314C72" w:rsidP="00D56ABD">
            <w:r w:rsidRPr="00B92096">
              <w:t>Сумма остатков на сч</w:t>
            </w:r>
            <w:r w:rsidRPr="00B92096">
              <w:t>е</w:t>
            </w:r>
            <w:r w:rsidRPr="00B92096">
              <w:t>тах в кредитной орган</w:t>
            </w:r>
            <w:r w:rsidRPr="00B92096">
              <w:t>и</w:t>
            </w:r>
            <w:r w:rsidRPr="00B92096">
              <w:t>зации по ф. 0503779 не соответствует иденти</w:t>
            </w:r>
            <w:r w:rsidRPr="00B92096">
              <w:t>ч</w:t>
            </w:r>
            <w:r w:rsidRPr="00B92096">
              <w:t>ному показателю в б</w:t>
            </w:r>
            <w:r w:rsidRPr="00B92096">
              <w:t>а</w:t>
            </w:r>
            <w:r w:rsidRPr="00B92096">
              <w:t>лансе в части деятел</w:t>
            </w:r>
            <w:r w:rsidRPr="00B92096">
              <w:t>ь</w:t>
            </w:r>
            <w:r w:rsidRPr="00B92096">
              <w:t>ности с целевыми сре</w:t>
            </w:r>
            <w:r w:rsidRPr="00B92096">
              <w:t>д</w:t>
            </w:r>
            <w:r w:rsidRPr="00B92096">
              <w:t>ствами (на конец года)  - недопустимо</w:t>
            </w:r>
          </w:p>
        </w:tc>
        <w:tc>
          <w:tcPr>
            <w:tcW w:w="709" w:type="dxa"/>
          </w:tcPr>
          <w:p w:rsidR="00314C72" w:rsidRPr="00B92096" w:rsidRDefault="00E54949" w:rsidP="00D56ABD">
            <w:ins w:id="3184" w:author="Кривенец Анна Николаевна" w:date="2019-12-23T19:25:00Z">
              <w:r>
                <w:rPr>
                  <w:color w:val="000000"/>
                </w:rPr>
                <w:t>Б</w:t>
              </w:r>
            </w:ins>
          </w:p>
        </w:tc>
      </w:tr>
      <w:tr w:rsidR="00400018" w:rsidRPr="00B92096" w:rsidTr="00400018">
        <w:tc>
          <w:tcPr>
            <w:tcW w:w="674" w:type="dxa"/>
          </w:tcPr>
          <w:p w:rsidR="00314C72" w:rsidRPr="00B92096" w:rsidRDefault="00314C72" w:rsidP="00D56ABD">
            <w:r w:rsidRPr="00B92096">
              <w:t>161</w:t>
            </w:r>
          </w:p>
        </w:tc>
        <w:tc>
          <w:tcPr>
            <w:tcW w:w="1052" w:type="dxa"/>
          </w:tcPr>
          <w:p w:rsidR="00314C72" w:rsidRPr="00B92096" w:rsidRDefault="00314C72" w:rsidP="00D56ABD">
            <w:r w:rsidRPr="00B92096">
              <w:t>0503730</w:t>
            </w:r>
          </w:p>
        </w:tc>
        <w:tc>
          <w:tcPr>
            <w:tcW w:w="1643" w:type="dxa"/>
            <w:gridSpan w:val="2"/>
          </w:tcPr>
          <w:p w:rsidR="00314C72" w:rsidRPr="00B92096" w:rsidRDefault="00314C72" w:rsidP="00D56ABD"/>
        </w:tc>
        <w:tc>
          <w:tcPr>
            <w:tcW w:w="852" w:type="dxa"/>
            <w:gridSpan w:val="4"/>
          </w:tcPr>
          <w:p w:rsidR="00314C72" w:rsidRPr="00B92096" w:rsidRDefault="00314C72" w:rsidP="00D56ABD">
            <w:r>
              <w:t>203</w:t>
            </w:r>
          </w:p>
        </w:tc>
        <w:tc>
          <w:tcPr>
            <w:tcW w:w="567" w:type="dxa"/>
          </w:tcPr>
          <w:p w:rsidR="00314C72" w:rsidRPr="00B92096" w:rsidRDefault="00314C72" w:rsidP="00D56ABD">
            <w:r w:rsidRPr="00B92096">
              <w:t>8</w:t>
            </w:r>
          </w:p>
        </w:tc>
        <w:tc>
          <w:tcPr>
            <w:tcW w:w="992" w:type="dxa"/>
            <w:gridSpan w:val="4"/>
          </w:tcPr>
          <w:p w:rsidR="00314C72" w:rsidRPr="00B92096" w:rsidRDefault="00314C72" w:rsidP="00D56ABD">
            <w:r w:rsidRPr="00B92096">
              <w:t>=</w:t>
            </w:r>
          </w:p>
        </w:tc>
        <w:tc>
          <w:tcPr>
            <w:tcW w:w="1133" w:type="dxa"/>
          </w:tcPr>
          <w:p w:rsidR="00314C72" w:rsidRPr="00B92096" w:rsidRDefault="00314C72" w:rsidP="00D56ABD">
            <w:r w:rsidRPr="00B92096">
              <w:t xml:space="preserve">0503779 </w:t>
            </w:r>
          </w:p>
        </w:tc>
        <w:tc>
          <w:tcPr>
            <w:tcW w:w="2410" w:type="dxa"/>
          </w:tcPr>
          <w:p w:rsidR="00314C72" w:rsidRPr="00B92096" w:rsidRDefault="00314C72" w:rsidP="00D56ABD"/>
        </w:tc>
        <w:tc>
          <w:tcPr>
            <w:tcW w:w="1559" w:type="dxa"/>
          </w:tcPr>
          <w:p w:rsidR="00314C72" w:rsidRPr="00B92096" w:rsidRDefault="00314C72" w:rsidP="00D56ABD">
            <w:r w:rsidRPr="00B92096">
              <w:t>по разделу 1 (сумма  по сч</w:t>
            </w:r>
            <w:r w:rsidRPr="00B92096">
              <w:t>е</w:t>
            </w:r>
            <w:r w:rsidRPr="00B92096">
              <w:t>там 4 201</w:t>
            </w:r>
            <w:r>
              <w:t>2</w:t>
            </w:r>
            <w:r w:rsidRPr="00B92096">
              <w:t>%</w:t>
            </w:r>
          </w:p>
        </w:tc>
        <w:tc>
          <w:tcPr>
            <w:tcW w:w="851" w:type="dxa"/>
            <w:gridSpan w:val="2"/>
          </w:tcPr>
          <w:p w:rsidR="00314C72" w:rsidRPr="00B92096" w:rsidRDefault="00314C72" w:rsidP="00D56ABD">
            <w:r w:rsidRPr="00B92096">
              <w:t>5</w:t>
            </w:r>
            <w:r>
              <w:t>+6</w:t>
            </w:r>
          </w:p>
        </w:tc>
        <w:tc>
          <w:tcPr>
            <w:tcW w:w="2318" w:type="dxa"/>
          </w:tcPr>
          <w:p w:rsidR="00314C72" w:rsidRPr="00B92096" w:rsidRDefault="00314C72" w:rsidP="00D56ABD">
            <w:r w:rsidRPr="00B92096">
              <w:t>Сумма остатков на сч</w:t>
            </w:r>
            <w:r w:rsidRPr="00B92096">
              <w:t>е</w:t>
            </w:r>
            <w:r w:rsidRPr="00B92096">
              <w:t>тах в кредитной орган</w:t>
            </w:r>
            <w:r w:rsidRPr="00B92096">
              <w:t>и</w:t>
            </w:r>
            <w:r w:rsidRPr="00B92096">
              <w:t>зации по ф. 0503779 не соответствует иденти</w:t>
            </w:r>
            <w:r w:rsidRPr="00B92096">
              <w:t>ч</w:t>
            </w:r>
            <w:r w:rsidRPr="00B92096">
              <w:t>ному показателю в б</w:t>
            </w:r>
            <w:r w:rsidRPr="00B92096">
              <w:t>а</w:t>
            </w:r>
            <w:r w:rsidRPr="00B92096">
              <w:t xml:space="preserve">лансе в части </w:t>
            </w:r>
            <w:r>
              <w:t>госуда</w:t>
            </w:r>
            <w:r>
              <w:t>р</w:t>
            </w:r>
            <w:r>
              <w:t xml:space="preserve">ственного задания </w:t>
            </w:r>
            <w:r w:rsidRPr="00B92096">
              <w:t>(на конец года) – недоп</w:t>
            </w:r>
            <w:r w:rsidRPr="00B92096">
              <w:t>у</w:t>
            </w:r>
            <w:r w:rsidRPr="00B92096">
              <w:t>стимо</w:t>
            </w:r>
          </w:p>
        </w:tc>
        <w:tc>
          <w:tcPr>
            <w:tcW w:w="709" w:type="dxa"/>
          </w:tcPr>
          <w:p w:rsidR="00314C72" w:rsidRPr="00B92096" w:rsidRDefault="00E54949" w:rsidP="00D56ABD">
            <w:ins w:id="3185" w:author="Кривенец Анна Николаевна" w:date="2019-12-23T19:25:00Z">
              <w:r>
                <w:rPr>
                  <w:color w:val="000000"/>
                </w:rPr>
                <w:t>Б</w:t>
              </w:r>
            </w:ins>
          </w:p>
        </w:tc>
      </w:tr>
      <w:tr w:rsidR="00400018" w:rsidRPr="00B92096" w:rsidTr="00400018">
        <w:tc>
          <w:tcPr>
            <w:tcW w:w="674" w:type="dxa"/>
          </w:tcPr>
          <w:p w:rsidR="00314C72" w:rsidRPr="00B92096" w:rsidRDefault="00314C72" w:rsidP="00D56ABD">
            <w:r w:rsidRPr="00B92096">
              <w:t>163</w:t>
            </w:r>
          </w:p>
        </w:tc>
        <w:tc>
          <w:tcPr>
            <w:tcW w:w="1052" w:type="dxa"/>
          </w:tcPr>
          <w:p w:rsidR="00314C72" w:rsidRPr="00B92096" w:rsidRDefault="00314C72" w:rsidP="00D56ABD">
            <w:r w:rsidRPr="00B92096">
              <w:t>0503730</w:t>
            </w:r>
          </w:p>
        </w:tc>
        <w:tc>
          <w:tcPr>
            <w:tcW w:w="1643" w:type="dxa"/>
            <w:gridSpan w:val="2"/>
          </w:tcPr>
          <w:p w:rsidR="00314C72" w:rsidRPr="00B92096" w:rsidRDefault="00314C72" w:rsidP="00D56ABD"/>
        </w:tc>
        <w:tc>
          <w:tcPr>
            <w:tcW w:w="852" w:type="dxa"/>
            <w:gridSpan w:val="4"/>
          </w:tcPr>
          <w:p w:rsidR="00314C72" w:rsidRPr="00B92096" w:rsidRDefault="00314C72" w:rsidP="00D56ABD">
            <w:r>
              <w:t>203</w:t>
            </w:r>
          </w:p>
        </w:tc>
        <w:tc>
          <w:tcPr>
            <w:tcW w:w="567" w:type="dxa"/>
          </w:tcPr>
          <w:p w:rsidR="00314C72" w:rsidRPr="00B92096" w:rsidRDefault="00314C72" w:rsidP="00D56ABD">
            <w:r w:rsidRPr="00B92096">
              <w:t>9</w:t>
            </w:r>
          </w:p>
        </w:tc>
        <w:tc>
          <w:tcPr>
            <w:tcW w:w="992" w:type="dxa"/>
            <w:gridSpan w:val="4"/>
          </w:tcPr>
          <w:p w:rsidR="00314C72" w:rsidRPr="00B92096" w:rsidRDefault="00314C72" w:rsidP="00D56ABD">
            <w:r w:rsidRPr="00B92096">
              <w:t>=</w:t>
            </w:r>
          </w:p>
        </w:tc>
        <w:tc>
          <w:tcPr>
            <w:tcW w:w="1133" w:type="dxa"/>
          </w:tcPr>
          <w:p w:rsidR="00314C72" w:rsidRPr="00B92096" w:rsidRDefault="00314C72" w:rsidP="00D56ABD">
            <w:r w:rsidRPr="00B92096">
              <w:t xml:space="preserve">0503779 </w:t>
            </w:r>
          </w:p>
        </w:tc>
        <w:tc>
          <w:tcPr>
            <w:tcW w:w="2410" w:type="dxa"/>
          </w:tcPr>
          <w:p w:rsidR="00314C72" w:rsidRPr="00B92096" w:rsidRDefault="00314C72" w:rsidP="00D56ABD"/>
        </w:tc>
        <w:tc>
          <w:tcPr>
            <w:tcW w:w="1559" w:type="dxa"/>
          </w:tcPr>
          <w:p w:rsidR="00314C72" w:rsidRPr="00B92096" w:rsidRDefault="00314C72" w:rsidP="00D56ABD">
            <w:r w:rsidRPr="00B92096">
              <w:t xml:space="preserve">по разделу 1 </w:t>
            </w:r>
            <w:r>
              <w:lastRenderedPageBreak/>
              <w:t xml:space="preserve">Сумма </w:t>
            </w:r>
            <w:r w:rsidRPr="00B92096">
              <w:t>по сч</w:t>
            </w:r>
            <w:r w:rsidRPr="00B92096">
              <w:t>е</w:t>
            </w:r>
            <w:r w:rsidRPr="00B92096">
              <w:t>т</w:t>
            </w:r>
            <w:r>
              <w:t>ам</w:t>
            </w:r>
            <w:r w:rsidRPr="00B92096">
              <w:t xml:space="preserve"> 3 201</w:t>
            </w:r>
            <w:r>
              <w:t>2</w:t>
            </w:r>
            <w:r w:rsidRPr="00B92096">
              <w:t>%, 2 201</w:t>
            </w:r>
            <w:r>
              <w:t>2</w:t>
            </w:r>
            <w:r w:rsidRPr="00B92096">
              <w:t>%, 7 201</w:t>
            </w:r>
            <w:r>
              <w:t>2</w:t>
            </w:r>
            <w:r w:rsidRPr="00B92096">
              <w:t xml:space="preserve">%, </w:t>
            </w:r>
          </w:p>
        </w:tc>
        <w:tc>
          <w:tcPr>
            <w:tcW w:w="851" w:type="dxa"/>
            <w:gridSpan w:val="2"/>
          </w:tcPr>
          <w:p w:rsidR="00314C72" w:rsidRPr="00B92096" w:rsidRDefault="00314C72" w:rsidP="00D56ABD">
            <w:r w:rsidRPr="00B92096">
              <w:lastRenderedPageBreak/>
              <w:t>5</w:t>
            </w:r>
            <w:r>
              <w:t>+6</w:t>
            </w:r>
          </w:p>
        </w:tc>
        <w:tc>
          <w:tcPr>
            <w:tcW w:w="2318" w:type="dxa"/>
          </w:tcPr>
          <w:p w:rsidR="00314C72" w:rsidRPr="00B92096" w:rsidRDefault="00314C72" w:rsidP="00350EE4">
            <w:r w:rsidRPr="00B92096">
              <w:t>Сумма остатков на сч</w:t>
            </w:r>
            <w:r w:rsidRPr="00B92096">
              <w:t>е</w:t>
            </w:r>
            <w:r w:rsidRPr="00B92096">
              <w:lastRenderedPageBreak/>
              <w:t>тах в кредитной орган</w:t>
            </w:r>
            <w:r w:rsidRPr="00B92096">
              <w:t>и</w:t>
            </w:r>
            <w:r w:rsidRPr="00B92096">
              <w:t>зации по ф. 0503779 не соответствует иденти</w:t>
            </w:r>
            <w:r w:rsidRPr="00B92096">
              <w:t>ч</w:t>
            </w:r>
            <w:r w:rsidRPr="00B92096">
              <w:t>ному показателю в б</w:t>
            </w:r>
            <w:r w:rsidRPr="00B92096">
              <w:t>а</w:t>
            </w:r>
            <w:r w:rsidRPr="00B92096">
              <w:t xml:space="preserve">лансе в части </w:t>
            </w:r>
            <w:r>
              <w:t>принос</w:t>
            </w:r>
            <w:r>
              <w:t>я</w:t>
            </w:r>
            <w:r>
              <w:t xml:space="preserve">щей доход деятельности </w:t>
            </w:r>
            <w:r w:rsidRPr="00B92096">
              <w:t xml:space="preserve"> (на конец года) - нед</w:t>
            </w:r>
            <w:r w:rsidRPr="00B92096">
              <w:t>о</w:t>
            </w:r>
            <w:r w:rsidRPr="00B92096">
              <w:t>пустимо</w:t>
            </w:r>
          </w:p>
        </w:tc>
        <w:tc>
          <w:tcPr>
            <w:tcW w:w="709" w:type="dxa"/>
          </w:tcPr>
          <w:p w:rsidR="00314C72" w:rsidRPr="00B92096" w:rsidRDefault="00E54949" w:rsidP="00350EE4">
            <w:ins w:id="3186" w:author="Кривенец Анна Николаевна" w:date="2019-12-23T19:26:00Z">
              <w:r>
                <w:rPr>
                  <w:color w:val="000000"/>
                </w:rPr>
                <w:lastRenderedPageBreak/>
                <w:t>Б</w:t>
              </w:r>
            </w:ins>
          </w:p>
        </w:tc>
      </w:tr>
      <w:tr w:rsidR="00400018" w:rsidRPr="00B92096" w:rsidTr="00400018">
        <w:tc>
          <w:tcPr>
            <w:tcW w:w="674" w:type="dxa"/>
          </w:tcPr>
          <w:p w:rsidR="00314C72" w:rsidRPr="00B92096" w:rsidRDefault="00314C72" w:rsidP="00D56ABD">
            <w:r w:rsidRPr="00B92096">
              <w:lastRenderedPageBreak/>
              <w:t>165</w:t>
            </w:r>
          </w:p>
        </w:tc>
        <w:tc>
          <w:tcPr>
            <w:tcW w:w="1052" w:type="dxa"/>
          </w:tcPr>
          <w:p w:rsidR="00314C72" w:rsidRPr="00B92096" w:rsidRDefault="00314C72" w:rsidP="00D56ABD">
            <w:r w:rsidRPr="00B92096">
              <w:t>0503730</w:t>
            </w:r>
          </w:p>
        </w:tc>
        <w:tc>
          <w:tcPr>
            <w:tcW w:w="1643" w:type="dxa"/>
            <w:gridSpan w:val="2"/>
          </w:tcPr>
          <w:p w:rsidR="00314C72" w:rsidRPr="00B92096" w:rsidRDefault="00314C72" w:rsidP="00D56ABD"/>
        </w:tc>
        <w:tc>
          <w:tcPr>
            <w:tcW w:w="852" w:type="dxa"/>
            <w:gridSpan w:val="4"/>
          </w:tcPr>
          <w:p w:rsidR="00314C72" w:rsidRPr="00B92096" w:rsidRDefault="00314C72" w:rsidP="00D56ABD">
            <w:r>
              <w:t>201</w:t>
            </w:r>
          </w:p>
        </w:tc>
        <w:tc>
          <w:tcPr>
            <w:tcW w:w="567" w:type="dxa"/>
          </w:tcPr>
          <w:p w:rsidR="00314C72" w:rsidRPr="00B92096" w:rsidRDefault="00314C72" w:rsidP="00D56ABD">
            <w:r w:rsidRPr="00B92096">
              <w:t>3</w:t>
            </w:r>
          </w:p>
        </w:tc>
        <w:tc>
          <w:tcPr>
            <w:tcW w:w="992" w:type="dxa"/>
            <w:gridSpan w:val="4"/>
          </w:tcPr>
          <w:p w:rsidR="00314C72" w:rsidRPr="00B92096" w:rsidRDefault="00314C72" w:rsidP="00D56ABD">
            <w:r w:rsidRPr="00B92096">
              <w:t>=</w:t>
            </w:r>
          </w:p>
        </w:tc>
        <w:tc>
          <w:tcPr>
            <w:tcW w:w="1133" w:type="dxa"/>
          </w:tcPr>
          <w:p w:rsidR="00314C72" w:rsidRPr="00B92096" w:rsidRDefault="00314C72" w:rsidP="00D56ABD">
            <w:r w:rsidRPr="00B92096">
              <w:t xml:space="preserve">0503779 </w:t>
            </w:r>
          </w:p>
        </w:tc>
        <w:tc>
          <w:tcPr>
            <w:tcW w:w="2410" w:type="dxa"/>
          </w:tcPr>
          <w:p w:rsidR="00314C72" w:rsidRPr="00B92096" w:rsidRDefault="00314C72" w:rsidP="00D56ABD"/>
        </w:tc>
        <w:tc>
          <w:tcPr>
            <w:tcW w:w="1559" w:type="dxa"/>
          </w:tcPr>
          <w:p w:rsidR="00314C72" w:rsidRPr="00B92096" w:rsidRDefault="00314C72" w:rsidP="00D56ABD">
            <w:r w:rsidRPr="00B92096">
              <w:t xml:space="preserve">Раздел 2, </w:t>
            </w:r>
            <w:r>
              <w:t>Су</w:t>
            </w:r>
            <w:r>
              <w:t>м</w:t>
            </w:r>
            <w:r>
              <w:t xml:space="preserve">ма </w:t>
            </w:r>
            <w:r w:rsidRPr="00B92096">
              <w:t xml:space="preserve">по счетам </w:t>
            </w:r>
          </w:p>
          <w:p w:rsidR="00314C72" w:rsidRPr="00B92096" w:rsidRDefault="00314C72" w:rsidP="00D56ABD">
            <w:r w:rsidRPr="00B92096">
              <w:t>5 201 11 000, 6 201 11</w:t>
            </w:r>
            <w:r>
              <w:t> </w:t>
            </w:r>
            <w:r w:rsidRPr="00B92096">
              <w:t>000</w:t>
            </w:r>
            <w:r>
              <w:t xml:space="preserve">, </w:t>
            </w:r>
            <w:r w:rsidRPr="00180418">
              <w:t>5 201 13 000, 6 201 13 000</w:t>
            </w:r>
          </w:p>
        </w:tc>
        <w:tc>
          <w:tcPr>
            <w:tcW w:w="851" w:type="dxa"/>
            <w:gridSpan w:val="2"/>
          </w:tcPr>
          <w:p w:rsidR="00314C72" w:rsidRPr="00B92096" w:rsidRDefault="00314C72" w:rsidP="00D56ABD">
            <w:r w:rsidRPr="00B92096">
              <w:t>3</w:t>
            </w:r>
            <w:r>
              <w:t>+4</w:t>
            </w:r>
          </w:p>
        </w:tc>
        <w:tc>
          <w:tcPr>
            <w:tcW w:w="2318" w:type="dxa"/>
          </w:tcPr>
          <w:p w:rsidR="00314C72" w:rsidRPr="00B92096" w:rsidRDefault="00314C72" w:rsidP="00D56ABD">
            <w:r w:rsidRPr="00B92096">
              <w:t>Сумма остатков на сч</w:t>
            </w:r>
            <w:r w:rsidRPr="00B92096">
              <w:t>е</w:t>
            </w:r>
            <w:r w:rsidRPr="00B92096">
              <w:t>тах в финансовом о</w:t>
            </w:r>
            <w:r w:rsidRPr="00B92096">
              <w:t>р</w:t>
            </w:r>
            <w:r w:rsidRPr="00B92096">
              <w:t>гане по ф. 0503779 не соответствует иденти</w:t>
            </w:r>
            <w:r w:rsidRPr="00B92096">
              <w:t>ч</w:t>
            </w:r>
            <w:r w:rsidRPr="00B92096">
              <w:t>ному показателю в б</w:t>
            </w:r>
            <w:r w:rsidRPr="00B92096">
              <w:t>а</w:t>
            </w:r>
            <w:r w:rsidRPr="00B92096">
              <w:t>лансе в части деятел</w:t>
            </w:r>
            <w:r w:rsidRPr="00B92096">
              <w:t>ь</w:t>
            </w:r>
            <w:r w:rsidRPr="00B92096">
              <w:t>ности с целевыми сре</w:t>
            </w:r>
            <w:r w:rsidRPr="00B92096">
              <w:t>д</w:t>
            </w:r>
            <w:r w:rsidRPr="00B92096">
              <w:t>ствами (на начало года)  - недопустимо</w:t>
            </w:r>
          </w:p>
        </w:tc>
        <w:tc>
          <w:tcPr>
            <w:tcW w:w="709" w:type="dxa"/>
          </w:tcPr>
          <w:p w:rsidR="00314C72" w:rsidRPr="00B92096" w:rsidRDefault="00E54949" w:rsidP="00D56ABD">
            <w:ins w:id="3187" w:author="Кривенец Анна Николаевна" w:date="2019-12-23T19:26:00Z">
              <w:r>
                <w:rPr>
                  <w:color w:val="000000"/>
                </w:rPr>
                <w:t>Б</w:t>
              </w:r>
            </w:ins>
          </w:p>
        </w:tc>
      </w:tr>
      <w:tr w:rsidR="00E54949" w:rsidRPr="00B92096" w:rsidTr="00400018">
        <w:tc>
          <w:tcPr>
            <w:tcW w:w="674" w:type="dxa"/>
          </w:tcPr>
          <w:p w:rsidR="00E54949" w:rsidRPr="00B92096" w:rsidRDefault="00E54949" w:rsidP="00D56ABD">
            <w:r w:rsidRPr="00B92096">
              <w:t>167</w:t>
            </w:r>
          </w:p>
        </w:tc>
        <w:tc>
          <w:tcPr>
            <w:tcW w:w="1052" w:type="dxa"/>
          </w:tcPr>
          <w:p w:rsidR="00E54949" w:rsidRPr="00B92096" w:rsidRDefault="00E54949" w:rsidP="00D56ABD">
            <w:r w:rsidRPr="00B92096">
              <w:t>0503730</w:t>
            </w:r>
          </w:p>
        </w:tc>
        <w:tc>
          <w:tcPr>
            <w:tcW w:w="1643" w:type="dxa"/>
            <w:gridSpan w:val="2"/>
          </w:tcPr>
          <w:p w:rsidR="00E54949" w:rsidRPr="00B92096" w:rsidRDefault="00E54949" w:rsidP="00D56ABD"/>
        </w:tc>
        <w:tc>
          <w:tcPr>
            <w:tcW w:w="852" w:type="dxa"/>
            <w:gridSpan w:val="4"/>
          </w:tcPr>
          <w:p w:rsidR="00E54949" w:rsidRPr="00B92096" w:rsidRDefault="00E54949" w:rsidP="00D56ABD">
            <w:r>
              <w:t>201</w:t>
            </w:r>
          </w:p>
        </w:tc>
        <w:tc>
          <w:tcPr>
            <w:tcW w:w="567" w:type="dxa"/>
          </w:tcPr>
          <w:p w:rsidR="00E54949" w:rsidRPr="00B92096" w:rsidRDefault="00E54949" w:rsidP="00D56ABD">
            <w:r w:rsidRPr="00B92096">
              <w:t>4</w:t>
            </w:r>
          </w:p>
        </w:tc>
        <w:tc>
          <w:tcPr>
            <w:tcW w:w="992" w:type="dxa"/>
            <w:gridSpan w:val="4"/>
          </w:tcPr>
          <w:p w:rsidR="00E54949" w:rsidRPr="00B92096" w:rsidRDefault="00E54949" w:rsidP="00D56ABD">
            <w:r w:rsidRPr="00B92096">
              <w:t>=</w:t>
            </w:r>
          </w:p>
        </w:tc>
        <w:tc>
          <w:tcPr>
            <w:tcW w:w="1133" w:type="dxa"/>
          </w:tcPr>
          <w:p w:rsidR="00E54949" w:rsidRPr="00B92096" w:rsidRDefault="00E54949" w:rsidP="00D56ABD">
            <w:r w:rsidRPr="00B92096">
              <w:t xml:space="preserve">0503779 </w:t>
            </w:r>
          </w:p>
        </w:tc>
        <w:tc>
          <w:tcPr>
            <w:tcW w:w="2410" w:type="dxa"/>
          </w:tcPr>
          <w:p w:rsidR="00E54949" w:rsidRPr="00B92096" w:rsidRDefault="00E54949" w:rsidP="00D56ABD"/>
        </w:tc>
        <w:tc>
          <w:tcPr>
            <w:tcW w:w="1559" w:type="dxa"/>
          </w:tcPr>
          <w:p w:rsidR="00E54949" w:rsidRPr="00B92096" w:rsidRDefault="00E54949" w:rsidP="00D56ABD">
            <w:r w:rsidRPr="00B92096">
              <w:t xml:space="preserve">Раздел 2, </w:t>
            </w:r>
            <w:r>
              <w:t>Су</w:t>
            </w:r>
            <w:r>
              <w:t>м</w:t>
            </w:r>
            <w:r>
              <w:t xml:space="preserve">ма </w:t>
            </w:r>
            <w:r w:rsidRPr="00B92096">
              <w:t xml:space="preserve">по счетам </w:t>
            </w:r>
          </w:p>
          <w:p w:rsidR="00E54949" w:rsidRPr="00B92096" w:rsidRDefault="00E54949" w:rsidP="00D56ABD">
            <w:r w:rsidRPr="00B92096">
              <w:t>4 201 11</w:t>
            </w:r>
            <w:r>
              <w:t> </w:t>
            </w:r>
            <w:r w:rsidRPr="00B92096">
              <w:t>000</w:t>
            </w:r>
            <w:r>
              <w:t>, 4 201 13 000,</w:t>
            </w:r>
          </w:p>
          <w:p w:rsidR="00E54949" w:rsidRPr="00B92096" w:rsidRDefault="00E54949" w:rsidP="00D56ABD"/>
        </w:tc>
        <w:tc>
          <w:tcPr>
            <w:tcW w:w="851" w:type="dxa"/>
            <w:gridSpan w:val="2"/>
          </w:tcPr>
          <w:p w:rsidR="00E54949" w:rsidRPr="00B92096" w:rsidRDefault="00E54949" w:rsidP="00D56ABD">
            <w:r w:rsidRPr="00B92096">
              <w:t>3</w:t>
            </w:r>
            <w:r>
              <w:t>+4</w:t>
            </w:r>
          </w:p>
        </w:tc>
        <w:tc>
          <w:tcPr>
            <w:tcW w:w="2318" w:type="dxa"/>
          </w:tcPr>
          <w:p w:rsidR="00E54949" w:rsidRPr="00B92096" w:rsidRDefault="00E54949" w:rsidP="00350EE4">
            <w:r w:rsidRPr="00B92096">
              <w:t>Сумма остатков на сч</w:t>
            </w:r>
            <w:r w:rsidRPr="00B92096">
              <w:t>е</w:t>
            </w:r>
            <w:r w:rsidRPr="00B92096">
              <w:t>тах в финансовом о</w:t>
            </w:r>
            <w:r w:rsidRPr="00B92096">
              <w:t>р</w:t>
            </w:r>
            <w:r w:rsidRPr="00B92096">
              <w:t>гане по ф. 0503779 не соответствует иденти</w:t>
            </w:r>
            <w:r w:rsidRPr="00B92096">
              <w:t>ч</w:t>
            </w:r>
            <w:r w:rsidRPr="00B92096">
              <w:t>ному показателю в б</w:t>
            </w:r>
            <w:r w:rsidRPr="00B92096">
              <w:t>а</w:t>
            </w:r>
            <w:r w:rsidRPr="00B92096">
              <w:t xml:space="preserve">лансе в части </w:t>
            </w:r>
            <w:r>
              <w:t xml:space="preserve"> госуда</w:t>
            </w:r>
            <w:r>
              <w:t>р</w:t>
            </w:r>
            <w:r>
              <w:t xml:space="preserve">ственного задания </w:t>
            </w:r>
            <w:r w:rsidRPr="00B92096">
              <w:t xml:space="preserve"> (на начало года) - недоп</w:t>
            </w:r>
            <w:r w:rsidRPr="00B92096">
              <w:t>у</w:t>
            </w:r>
            <w:r w:rsidRPr="00B92096">
              <w:t>стимо</w:t>
            </w:r>
          </w:p>
        </w:tc>
        <w:tc>
          <w:tcPr>
            <w:tcW w:w="709" w:type="dxa"/>
          </w:tcPr>
          <w:p w:rsidR="00E54949" w:rsidRPr="00B92096" w:rsidRDefault="00E54949" w:rsidP="00350EE4">
            <w:ins w:id="3188" w:author="Кривенец Анна Николаевна" w:date="2019-12-23T19:26:00Z">
              <w:r w:rsidRPr="00202133">
                <w:rPr>
                  <w:color w:val="000000"/>
                </w:rPr>
                <w:t>Б</w:t>
              </w:r>
            </w:ins>
          </w:p>
        </w:tc>
      </w:tr>
      <w:tr w:rsidR="00E54949" w:rsidRPr="00B92096" w:rsidTr="00400018">
        <w:tc>
          <w:tcPr>
            <w:tcW w:w="674" w:type="dxa"/>
          </w:tcPr>
          <w:p w:rsidR="00E54949" w:rsidRPr="00B92096" w:rsidRDefault="00E54949" w:rsidP="00D56ABD">
            <w:r w:rsidRPr="00B92096">
              <w:t>169</w:t>
            </w:r>
          </w:p>
        </w:tc>
        <w:tc>
          <w:tcPr>
            <w:tcW w:w="1052" w:type="dxa"/>
          </w:tcPr>
          <w:p w:rsidR="00E54949" w:rsidRPr="00B92096" w:rsidRDefault="00E54949" w:rsidP="00D56ABD">
            <w:r w:rsidRPr="00B92096">
              <w:t>0503730</w:t>
            </w:r>
          </w:p>
        </w:tc>
        <w:tc>
          <w:tcPr>
            <w:tcW w:w="1643" w:type="dxa"/>
            <w:gridSpan w:val="2"/>
          </w:tcPr>
          <w:p w:rsidR="00E54949" w:rsidRPr="00B92096" w:rsidRDefault="00E54949" w:rsidP="00D56ABD"/>
        </w:tc>
        <w:tc>
          <w:tcPr>
            <w:tcW w:w="852" w:type="dxa"/>
            <w:gridSpan w:val="4"/>
          </w:tcPr>
          <w:p w:rsidR="00E54949" w:rsidRPr="00B92096" w:rsidRDefault="00E54949" w:rsidP="00D56ABD">
            <w:r>
              <w:t>201</w:t>
            </w:r>
          </w:p>
        </w:tc>
        <w:tc>
          <w:tcPr>
            <w:tcW w:w="567" w:type="dxa"/>
          </w:tcPr>
          <w:p w:rsidR="00E54949" w:rsidRPr="00B92096" w:rsidRDefault="00E54949" w:rsidP="00D56ABD">
            <w:r w:rsidRPr="00B92096">
              <w:t>5</w:t>
            </w:r>
          </w:p>
        </w:tc>
        <w:tc>
          <w:tcPr>
            <w:tcW w:w="992" w:type="dxa"/>
            <w:gridSpan w:val="4"/>
          </w:tcPr>
          <w:p w:rsidR="00E54949" w:rsidRPr="00B92096" w:rsidRDefault="00E54949" w:rsidP="00D56ABD">
            <w:r w:rsidRPr="00B92096">
              <w:t>=</w:t>
            </w:r>
          </w:p>
        </w:tc>
        <w:tc>
          <w:tcPr>
            <w:tcW w:w="1133" w:type="dxa"/>
          </w:tcPr>
          <w:p w:rsidR="00E54949" w:rsidRPr="00B92096" w:rsidRDefault="00E54949" w:rsidP="00D56ABD">
            <w:r w:rsidRPr="00B92096">
              <w:t xml:space="preserve">0503779 </w:t>
            </w:r>
          </w:p>
        </w:tc>
        <w:tc>
          <w:tcPr>
            <w:tcW w:w="2410" w:type="dxa"/>
          </w:tcPr>
          <w:p w:rsidR="00E54949" w:rsidRPr="00B92096" w:rsidRDefault="00E54949" w:rsidP="00D56ABD"/>
        </w:tc>
        <w:tc>
          <w:tcPr>
            <w:tcW w:w="1559" w:type="dxa"/>
          </w:tcPr>
          <w:p w:rsidR="00E54949" w:rsidRPr="00B92096" w:rsidRDefault="00E54949" w:rsidP="00D56ABD">
            <w:r w:rsidRPr="00B92096">
              <w:t xml:space="preserve">Раздел 2, </w:t>
            </w:r>
            <w:r>
              <w:t>Су</w:t>
            </w:r>
            <w:r>
              <w:t>м</w:t>
            </w:r>
            <w:r>
              <w:t xml:space="preserve">ма </w:t>
            </w:r>
            <w:r w:rsidRPr="00B92096">
              <w:t>по счет</w:t>
            </w:r>
            <w:r>
              <w:t>ам</w:t>
            </w:r>
            <w:r w:rsidRPr="00B92096">
              <w:t xml:space="preserve"> </w:t>
            </w:r>
          </w:p>
          <w:p w:rsidR="00E54949" w:rsidRPr="00B92096" w:rsidRDefault="00E54949" w:rsidP="00D56ABD">
            <w:r w:rsidRPr="00B92096">
              <w:t>3 201 11 000</w:t>
            </w:r>
          </w:p>
          <w:p w:rsidR="00E54949" w:rsidRDefault="00E54949" w:rsidP="00D56ABD">
            <w:r w:rsidRPr="00B92096">
              <w:t>2</w:t>
            </w:r>
            <w:r>
              <w:t> </w:t>
            </w:r>
            <w:r w:rsidRPr="00B92096">
              <w:t>201</w:t>
            </w:r>
            <w:r>
              <w:t xml:space="preserve"> </w:t>
            </w:r>
            <w:r w:rsidRPr="00B92096">
              <w:t>11</w:t>
            </w:r>
            <w:r>
              <w:t xml:space="preserve"> </w:t>
            </w:r>
            <w:r w:rsidRPr="00B92096">
              <w:t xml:space="preserve">000, </w:t>
            </w:r>
          </w:p>
          <w:p w:rsidR="00E54949" w:rsidRDefault="00E54949" w:rsidP="00D56ABD">
            <w:r w:rsidRPr="00B92096">
              <w:t>7</w:t>
            </w:r>
            <w:r>
              <w:t> </w:t>
            </w:r>
            <w:r w:rsidRPr="00B92096">
              <w:t>201</w:t>
            </w:r>
            <w:r>
              <w:t xml:space="preserve"> </w:t>
            </w:r>
            <w:r w:rsidRPr="00B92096">
              <w:t>11</w:t>
            </w:r>
            <w:r>
              <w:t> </w:t>
            </w:r>
            <w:r w:rsidRPr="00B92096">
              <w:t>000,</w:t>
            </w:r>
          </w:p>
          <w:p w:rsidR="00E54949" w:rsidRPr="00B92096" w:rsidRDefault="00E54949" w:rsidP="00D56ABD">
            <w:r w:rsidRPr="00B92096">
              <w:t>3 201 13</w:t>
            </w:r>
            <w:r>
              <w:t xml:space="preserve"> </w:t>
            </w:r>
            <w:r w:rsidRPr="00B92096">
              <w:t>000</w:t>
            </w:r>
          </w:p>
          <w:p w:rsidR="00E54949" w:rsidRDefault="00E54949" w:rsidP="00D56ABD">
            <w:r w:rsidRPr="00B92096">
              <w:t>2</w:t>
            </w:r>
            <w:r>
              <w:t> </w:t>
            </w:r>
            <w:r w:rsidRPr="00B92096">
              <w:t>201</w:t>
            </w:r>
            <w:r>
              <w:t xml:space="preserve"> </w:t>
            </w:r>
            <w:r w:rsidRPr="00B92096">
              <w:t>13</w:t>
            </w:r>
            <w:r>
              <w:t> 000,</w:t>
            </w:r>
          </w:p>
          <w:p w:rsidR="00E54949" w:rsidRPr="00B92096" w:rsidRDefault="00E54949" w:rsidP="00D56ABD">
            <w:r w:rsidRPr="00B92096">
              <w:t>7</w:t>
            </w:r>
            <w:r>
              <w:t> </w:t>
            </w:r>
            <w:r w:rsidRPr="00B92096">
              <w:t>201</w:t>
            </w:r>
            <w:r>
              <w:t xml:space="preserve"> </w:t>
            </w:r>
            <w:r w:rsidRPr="00B92096">
              <w:t>13</w:t>
            </w:r>
            <w:r>
              <w:t xml:space="preserve"> </w:t>
            </w:r>
            <w:r w:rsidRPr="00B92096">
              <w:t>000,</w:t>
            </w:r>
          </w:p>
        </w:tc>
        <w:tc>
          <w:tcPr>
            <w:tcW w:w="851" w:type="dxa"/>
            <w:gridSpan w:val="2"/>
          </w:tcPr>
          <w:p w:rsidR="00E54949" w:rsidRPr="00B92096" w:rsidRDefault="00E54949" w:rsidP="00D56ABD">
            <w:r w:rsidRPr="00B92096">
              <w:t>3</w:t>
            </w:r>
            <w:r>
              <w:t>+4</w:t>
            </w:r>
          </w:p>
        </w:tc>
        <w:tc>
          <w:tcPr>
            <w:tcW w:w="2318" w:type="dxa"/>
          </w:tcPr>
          <w:p w:rsidR="00E54949" w:rsidRPr="00B92096" w:rsidRDefault="00E54949" w:rsidP="00350EE4">
            <w:r w:rsidRPr="00B92096">
              <w:t>Сумма остатков на сч</w:t>
            </w:r>
            <w:r w:rsidRPr="00B92096">
              <w:t>е</w:t>
            </w:r>
            <w:r w:rsidRPr="00B92096">
              <w:t>тах в финансовом о</w:t>
            </w:r>
            <w:r w:rsidRPr="00B92096">
              <w:t>р</w:t>
            </w:r>
            <w:r w:rsidRPr="00B92096">
              <w:t>гане по ф. 0503779 не соответствует иденти</w:t>
            </w:r>
            <w:r w:rsidRPr="00B92096">
              <w:t>ч</w:t>
            </w:r>
            <w:r w:rsidRPr="00B92096">
              <w:t>ному показателю в б</w:t>
            </w:r>
            <w:r w:rsidRPr="00B92096">
              <w:t>а</w:t>
            </w:r>
            <w:r w:rsidRPr="00B92096">
              <w:t xml:space="preserve">лансе в части </w:t>
            </w:r>
            <w:r>
              <w:t>принос</w:t>
            </w:r>
            <w:r>
              <w:t>я</w:t>
            </w:r>
            <w:r>
              <w:t>щей доход деятельности</w:t>
            </w:r>
            <w:r w:rsidRPr="00B92096">
              <w:t xml:space="preserve"> (на начало года) - нед</w:t>
            </w:r>
            <w:r w:rsidRPr="00B92096">
              <w:t>о</w:t>
            </w:r>
            <w:r w:rsidRPr="00B92096">
              <w:t>пустимо</w:t>
            </w:r>
          </w:p>
        </w:tc>
        <w:tc>
          <w:tcPr>
            <w:tcW w:w="709" w:type="dxa"/>
          </w:tcPr>
          <w:p w:rsidR="00E54949" w:rsidRPr="00B92096" w:rsidRDefault="00E54949" w:rsidP="00350EE4">
            <w:ins w:id="3189" w:author="Кривенец Анна Николаевна" w:date="2019-12-23T19:26:00Z">
              <w:r w:rsidRPr="00202133">
                <w:rPr>
                  <w:color w:val="000000"/>
                </w:rPr>
                <w:t>Б</w:t>
              </w:r>
            </w:ins>
          </w:p>
        </w:tc>
      </w:tr>
      <w:tr w:rsidR="00400018" w:rsidRPr="00B92096" w:rsidTr="00400018">
        <w:tc>
          <w:tcPr>
            <w:tcW w:w="674" w:type="dxa"/>
          </w:tcPr>
          <w:p w:rsidR="00314C72" w:rsidRPr="00B92096" w:rsidRDefault="00314C72" w:rsidP="00D56ABD">
            <w:r w:rsidRPr="00B92096">
              <w:t>171</w:t>
            </w:r>
          </w:p>
        </w:tc>
        <w:tc>
          <w:tcPr>
            <w:tcW w:w="1052" w:type="dxa"/>
          </w:tcPr>
          <w:p w:rsidR="00314C72" w:rsidRPr="00B92096" w:rsidRDefault="00314C72" w:rsidP="00D56ABD">
            <w:r w:rsidRPr="00B92096">
              <w:t>0503730</w:t>
            </w:r>
          </w:p>
        </w:tc>
        <w:tc>
          <w:tcPr>
            <w:tcW w:w="1643" w:type="dxa"/>
            <w:gridSpan w:val="2"/>
          </w:tcPr>
          <w:p w:rsidR="00314C72" w:rsidRPr="00B92096" w:rsidRDefault="00314C72" w:rsidP="00D56ABD"/>
        </w:tc>
        <w:tc>
          <w:tcPr>
            <w:tcW w:w="852" w:type="dxa"/>
            <w:gridSpan w:val="4"/>
          </w:tcPr>
          <w:p w:rsidR="00314C72" w:rsidRPr="00B92096" w:rsidRDefault="00314C72" w:rsidP="00D56ABD">
            <w:r>
              <w:t>201</w:t>
            </w:r>
            <w:r w:rsidRPr="00B92096">
              <w:t xml:space="preserve"> </w:t>
            </w:r>
          </w:p>
        </w:tc>
        <w:tc>
          <w:tcPr>
            <w:tcW w:w="567" w:type="dxa"/>
          </w:tcPr>
          <w:p w:rsidR="00314C72" w:rsidRPr="00B92096" w:rsidRDefault="00314C72" w:rsidP="00D56ABD">
            <w:r w:rsidRPr="00B92096">
              <w:t>7</w:t>
            </w:r>
          </w:p>
        </w:tc>
        <w:tc>
          <w:tcPr>
            <w:tcW w:w="992" w:type="dxa"/>
            <w:gridSpan w:val="4"/>
          </w:tcPr>
          <w:p w:rsidR="00314C72" w:rsidRPr="00B92096" w:rsidRDefault="00314C72" w:rsidP="00D56ABD">
            <w:r w:rsidRPr="00B92096">
              <w:t>=</w:t>
            </w:r>
          </w:p>
        </w:tc>
        <w:tc>
          <w:tcPr>
            <w:tcW w:w="1133" w:type="dxa"/>
          </w:tcPr>
          <w:p w:rsidR="00314C72" w:rsidRPr="00B92096" w:rsidRDefault="00314C72" w:rsidP="00D56ABD">
            <w:r w:rsidRPr="00B92096">
              <w:t xml:space="preserve">0503779 </w:t>
            </w:r>
          </w:p>
        </w:tc>
        <w:tc>
          <w:tcPr>
            <w:tcW w:w="2410" w:type="dxa"/>
          </w:tcPr>
          <w:p w:rsidR="00314C72" w:rsidRPr="00B92096" w:rsidRDefault="00314C72" w:rsidP="00D56ABD"/>
        </w:tc>
        <w:tc>
          <w:tcPr>
            <w:tcW w:w="1559" w:type="dxa"/>
          </w:tcPr>
          <w:p w:rsidR="00314C72" w:rsidRPr="00B92096" w:rsidRDefault="00314C72" w:rsidP="00D56ABD">
            <w:r w:rsidRPr="00B92096">
              <w:t xml:space="preserve">Раздел 2, </w:t>
            </w:r>
            <w:r>
              <w:t>Су</w:t>
            </w:r>
            <w:r>
              <w:t>м</w:t>
            </w:r>
            <w:r>
              <w:lastRenderedPageBreak/>
              <w:t xml:space="preserve">ма </w:t>
            </w:r>
            <w:r w:rsidRPr="00B92096">
              <w:t xml:space="preserve">по счетам </w:t>
            </w:r>
          </w:p>
          <w:p w:rsidR="00314C72" w:rsidRDefault="00314C72" w:rsidP="00D56ABD">
            <w:r w:rsidRPr="00B92096">
              <w:t>5 201 11 000, 6 201 11</w:t>
            </w:r>
            <w:r>
              <w:t> </w:t>
            </w:r>
            <w:r w:rsidRPr="00B92096">
              <w:t>000</w:t>
            </w:r>
            <w:r>
              <w:t>,</w:t>
            </w:r>
          </w:p>
          <w:p w:rsidR="00314C72" w:rsidRDefault="00314C72" w:rsidP="00D56ABD">
            <w:r w:rsidRPr="00BC3B06">
              <w:t xml:space="preserve">5 201 13 000, </w:t>
            </w:r>
          </w:p>
          <w:p w:rsidR="00314C72" w:rsidRPr="00B92096" w:rsidRDefault="00314C72" w:rsidP="00D56ABD">
            <w:r w:rsidRPr="00BC3B06">
              <w:t>6 201 13 000</w:t>
            </w:r>
          </w:p>
        </w:tc>
        <w:tc>
          <w:tcPr>
            <w:tcW w:w="851" w:type="dxa"/>
            <w:gridSpan w:val="2"/>
          </w:tcPr>
          <w:p w:rsidR="00314C72" w:rsidRPr="00B92096" w:rsidRDefault="00314C72" w:rsidP="00D56ABD">
            <w:r w:rsidRPr="00B92096">
              <w:lastRenderedPageBreak/>
              <w:t>5</w:t>
            </w:r>
            <w:r>
              <w:t>+6</w:t>
            </w:r>
          </w:p>
        </w:tc>
        <w:tc>
          <w:tcPr>
            <w:tcW w:w="2318" w:type="dxa"/>
          </w:tcPr>
          <w:p w:rsidR="00314C72" w:rsidRPr="00B92096" w:rsidRDefault="00314C72" w:rsidP="00D56ABD">
            <w:r w:rsidRPr="00B92096">
              <w:t>Сумма остатков на сч</w:t>
            </w:r>
            <w:r w:rsidRPr="00B92096">
              <w:t>е</w:t>
            </w:r>
            <w:r w:rsidRPr="00B92096">
              <w:lastRenderedPageBreak/>
              <w:t>тах в финансовом о</w:t>
            </w:r>
            <w:r w:rsidRPr="00B92096">
              <w:t>р</w:t>
            </w:r>
            <w:r w:rsidRPr="00B92096">
              <w:t>гане по ф. 0503779 не соответствует иденти</w:t>
            </w:r>
            <w:r w:rsidRPr="00B92096">
              <w:t>ч</w:t>
            </w:r>
            <w:r w:rsidRPr="00B92096">
              <w:t>ному показателю в б</w:t>
            </w:r>
            <w:r w:rsidRPr="00B92096">
              <w:t>а</w:t>
            </w:r>
            <w:r w:rsidRPr="00B92096">
              <w:t>лансе в части деятел</w:t>
            </w:r>
            <w:r w:rsidRPr="00B92096">
              <w:t>ь</w:t>
            </w:r>
            <w:r w:rsidRPr="00B92096">
              <w:t>ности с целевыми сре</w:t>
            </w:r>
            <w:r w:rsidRPr="00B92096">
              <w:t>д</w:t>
            </w:r>
            <w:r w:rsidRPr="00B92096">
              <w:t>ствами (на конец года)  - недопустимо</w:t>
            </w:r>
          </w:p>
        </w:tc>
        <w:tc>
          <w:tcPr>
            <w:tcW w:w="709" w:type="dxa"/>
          </w:tcPr>
          <w:p w:rsidR="00314C72" w:rsidRPr="00B92096" w:rsidRDefault="00E54949" w:rsidP="00D56ABD">
            <w:ins w:id="3190" w:author="Кривенец Анна Николаевна" w:date="2019-12-23T19:26:00Z">
              <w:r>
                <w:rPr>
                  <w:color w:val="000000"/>
                </w:rPr>
                <w:lastRenderedPageBreak/>
                <w:t>Б</w:t>
              </w:r>
            </w:ins>
          </w:p>
        </w:tc>
      </w:tr>
      <w:tr w:rsidR="00E54949" w:rsidRPr="00B92096" w:rsidTr="00400018">
        <w:tc>
          <w:tcPr>
            <w:tcW w:w="674" w:type="dxa"/>
          </w:tcPr>
          <w:p w:rsidR="00E54949" w:rsidRPr="00B92096" w:rsidRDefault="00E54949" w:rsidP="00D56ABD">
            <w:r w:rsidRPr="00B92096">
              <w:lastRenderedPageBreak/>
              <w:t>173</w:t>
            </w:r>
          </w:p>
        </w:tc>
        <w:tc>
          <w:tcPr>
            <w:tcW w:w="1052" w:type="dxa"/>
          </w:tcPr>
          <w:p w:rsidR="00E54949" w:rsidRPr="00B92096" w:rsidRDefault="00E54949" w:rsidP="00D56ABD">
            <w:r w:rsidRPr="00B92096">
              <w:t>0503730</w:t>
            </w:r>
          </w:p>
        </w:tc>
        <w:tc>
          <w:tcPr>
            <w:tcW w:w="1643" w:type="dxa"/>
            <w:gridSpan w:val="2"/>
          </w:tcPr>
          <w:p w:rsidR="00E54949" w:rsidRPr="00B92096" w:rsidRDefault="00E54949" w:rsidP="00D56ABD"/>
        </w:tc>
        <w:tc>
          <w:tcPr>
            <w:tcW w:w="852" w:type="dxa"/>
            <w:gridSpan w:val="4"/>
          </w:tcPr>
          <w:p w:rsidR="00E54949" w:rsidRPr="00B92096" w:rsidRDefault="00E54949" w:rsidP="00D56ABD">
            <w:r>
              <w:t>201</w:t>
            </w:r>
          </w:p>
        </w:tc>
        <w:tc>
          <w:tcPr>
            <w:tcW w:w="567" w:type="dxa"/>
          </w:tcPr>
          <w:p w:rsidR="00E54949" w:rsidRPr="00B92096" w:rsidRDefault="00E54949" w:rsidP="00D56ABD">
            <w:r w:rsidRPr="00B92096">
              <w:t>8</w:t>
            </w:r>
          </w:p>
        </w:tc>
        <w:tc>
          <w:tcPr>
            <w:tcW w:w="992" w:type="dxa"/>
            <w:gridSpan w:val="4"/>
          </w:tcPr>
          <w:p w:rsidR="00E54949" w:rsidRPr="00B92096" w:rsidRDefault="00E54949" w:rsidP="00D56ABD">
            <w:r w:rsidRPr="00B92096">
              <w:t>=</w:t>
            </w:r>
          </w:p>
        </w:tc>
        <w:tc>
          <w:tcPr>
            <w:tcW w:w="1133" w:type="dxa"/>
          </w:tcPr>
          <w:p w:rsidR="00E54949" w:rsidRPr="00B92096" w:rsidRDefault="00E54949" w:rsidP="00D56ABD">
            <w:r w:rsidRPr="00B92096">
              <w:t xml:space="preserve">0503779 </w:t>
            </w:r>
          </w:p>
        </w:tc>
        <w:tc>
          <w:tcPr>
            <w:tcW w:w="2410" w:type="dxa"/>
          </w:tcPr>
          <w:p w:rsidR="00E54949" w:rsidRPr="00B92096" w:rsidRDefault="00E54949" w:rsidP="00D56ABD"/>
        </w:tc>
        <w:tc>
          <w:tcPr>
            <w:tcW w:w="1559" w:type="dxa"/>
          </w:tcPr>
          <w:p w:rsidR="00E54949" w:rsidRPr="00B92096" w:rsidRDefault="00E54949" w:rsidP="00D56ABD">
            <w:r w:rsidRPr="00B92096">
              <w:t xml:space="preserve">Раздел 2, </w:t>
            </w:r>
            <w:r>
              <w:t>Су</w:t>
            </w:r>
            <w:r>
              <w:t>м</w:t>
            </w:r>
            <w:r>
              <w:t xml:space="preserve">ма </w:t>
            </w:r>
            <w:r w:rsidRPr="00B92096">
              <w:t xml:space="preserve">по счетам </w:t>
            </w:r>
          </w:p>
          <w:p w:rsidR="00E54949" w:rsidRDefault="00E54949" w:rsidP="00D56ABD">
            <w:r w:rsidRPr="00B92096">
              <w:t>4 201 11</w:t>
            </w:r>
            <w:r>
              <w:t> </w:t>
            </w:r>
            <w:r w:rsidRPr="00B92096">
              <w:t>000,</w:t>
            </w:r>
          </w:p>
          <w:p w:rsidR="00E54949" w:rsidRPr="00B92096" w:rsidRDefault="00E54949" w:rsidP="00D56ABD">
            <w:r w:rsidRPr="00B92096">
              <w:t>4 201 13</w:t>
            </w:r>
            <w:r>
              <w:t> </w:t>
            </w:r>
            <w:r w:rsidRPr="00B92096">
              <w:t>000</w:t>
            </w:r>
          </w:p>
          <w:p w:rsidR="00E54949" w:rsidRPr="00B92096" w:rsidRDefault="00E54949" w:rsidP="00D56ABD"/>
          <w:p w:rsidR="00E54949" w:rsidRPr="00B92096" w:rsidRDefault="00E54949" w:rsidP="00D56ABD"/>
        </w:tc>
        <w:tc>
          <w:tcPr>
            <w:tcW w:w="851" w:type="dxa"/>
            <w:gridSpan w:val="2"/>
          </w:tcPr>
          <w:p w:rsidR="00E54949" w:rsidRPr="00B92096" w:rsidRDefault="00E54949" w:rsidP="00D56ABD">
            <w:r w:rsidRPr="00B92096">
              <w:t>5</w:t>
            </w:r>
            <w:r>
              <w:t>+6</w:t>
            </w:r>
          </w:p>
        </w:tc>
        <w:tc>
          <w:tcPr>
            <w:tcW w:w="2318" w:type="dxa"/>
          </w:tcPr>
          <w:p w:rsidR="00E54949" w:rsidRPr="00B92096" w:rsidRDefault="00E54949" w:rsidP="00350EE4">
            <w:r w:rsidRPr="00B92096">
              <w:t>Сумма остатков на сч</w:t>
            </w:r>
            <w:r w:rsidRPr="00B92096">
              <w:t>е</w:t>
            </w:r>
            <w:r w:rsidRPr="00B92096">
              <w:t>тах в финансовом о</w:t>
            </w:r>
            <w:r w:rsidRPr="00B92096">
              <w:t>р</w:t>
            </w:r>
            <w:r w:rsidRPr="00B92096">
              <w:t>гане по ф. 0503779 не соответствует иденти</w:t>
            </w:r>
            <w:r w:rsidRPr="00B92096">
              <w:t>ч</w:t>
            </w:r>
            <w:r w:rsidRPr="00B92096">
              <w:t>ному показателю в б</w:t>
            </w:r>
            <w:r w:rsidRPr="00B92096">
              <w:t>а</w:t>
            </w:r>
            <w:r w:rsidRPr="00B92096">
              <w:t xml:space="preserve">лансе в части </w:t>
            </w:r>
            <w:r>
              <w:t>госуда</w:t>
            </w:r>
            <w:r>
              <w:t>р</w:t>
            </w:r>
            <w:r>
              <w:t xml:space="preserve">ственного задания </w:t>
            </w:r>
            <w:r w:rsidRPr="00B92096">
              <w:t xml:space="preserve"> (на конец года) – недоп</w:t>
            </w:r>
            <w:r w:rsidRPr="00B92096">
              <w:t>у</w:t>
            </w:r>
            <w:r w:rsidRPr="00B92096">
              <w:t>стимо</w:t>
            </w:r>
          </w:p>
        </w:tc>
        <w:tc>
          <w:tcPr>
            <w:tcW w:w="709" w:type="dxa"/>
          </w:tcPr>
          <w:p w:rsidR="00E54949" w:rsidRPr="00B92096" w:rsidRDefault="00E54949" w:rsidP="00350EE4">
            <w:ins w:id="3191" w:author="Кривенец Анна Николаевна" w:date="2019-12-23T19:26:00Z">
              <w:r w:rsidRPr="00C77351">
                <w:rPr>
                  <w:color w:val="000000"/>
                </w:rPr>
                <w:t>Б</w:t>
              </w:r>
            </w:ins>
          </w:p>
        </w:tc>
      </w:tr>
      <w:tr w:rsidR="00E54949" w:rsidRPr="00B92096" w:rsidTr="00400018">
        <w:tc>
          <w:tcPr>
            <w:tcW w:w="674" w:type="dxa"/>
          </w:tcPr>
          <w:p w:rsidR="00E54949" w:rsidRPr="00B92096" w:rsidRDefault="00E54949" w:rsidP="00D56ABD">
            <w:r w:rsidRPr="00B92096">
              <w:t>175</w:t>
            </w:r>
          </w:p>
        </w:tc>
        <w:tc>
          <w:tcPr>
            <w:tcW w:w="1052" w:type="dxa"/>
          </w:tcPr>
          <w:p w:rsidR="00E54949" w:rsidRPr="00B92096" w:rsidRDefault="00E54949" w:rsidP="00D56ABD">
            <w:r w:rsidRPr="00B92096">
              <w:t>0503730</w:t>
            </w:r>
          </w:p>
        </w:tc>
        <w:tc>
          <w:tcPr>
            <w:tcW w:w="1643" w:type="dxa"/>
            <w:gridSpan w:val="2"/>
          </w:tcPr>
          <w:p w:rsidR="00E54949" w:rsidRPr="00B92096" w:rsidRDefault="00E54949" w:rsidP="00D56ABD"/>
        </w:tc>
        <w:tc>
          <w:tcPr>
            <w:tcW w:w="852" w:type="dxa"/>
            <w:gridSpan w:val="4"/>
          </w:tcPr>
          <w:p w:rsidR="00E54949" w:rsidRPr="00B92096" w:rsidRDefault="00E54949" w:rsidP="00D56ABD">
            <w:r>
              <w:t>201</w:t>
            </w:r>
          </w:p>
        </w:tc>
        <w:tc>
          <w:tcPr>
            <w:tcW w:w="567" w:type="dxa"/>
          </w:tcPr>
          <w:p w:rsidR="00E54949" w:rsidRPr="00B92096" w:rsidRDefault="00E54949" w:rsidP="00D56ABD">
            <w:r w:rsidRPr="00B92096">
              <w:t>9</w:t>
            </w:r>
          </w:p>
        </w:tc>
        <w:tc>
          <w:tcPr>
            <w:tcW w:w="992" w:type="dxa"/>
            <w:gridSpan w:val="4"/>
          </w:tcPr>
          <w:p w:rsidR="00E54949" w:rsidRPr="00B92096" w:rsidRDefault="00E54949" w:rsidP="00D56ABD">
            <w:r w:rsidRPr="00B92096">
              <w:t>=</w:t>
            </w:r>
          </w:p>
        </w:tc>
        <w:tc>
          <w:tcPr>
            <w:tcW w:w="1133" w:type="dxa"/>
          </w:tcPr>
          <w:p w:rsidR="00E54949" w:rsidRPr="00B92096" w:rsidRDefault="00E54949" w:rsidP="00D56ABD">
            <w:r w:rsidRPr="00B92096">
              <w:t xml:space="preserve">0503779 </w:t>
            </w:r>
          </w:p>
        </w:tc>
        <w:tc>
          <w:tcPr>
            <w:tcW w:w="2410" w:type="dxa"/>
          </w:tcPr>
          <w:p w:rsidR="00E54949" w:rsidRPr="00B92096" w:rsidRDefault="00E54949" w:rsidP="00D56ABD"/>
        </w:tc>
        <w:tc>
          <w:tcPr>
            <w:tcW w:w="1559" w:type="dxa"/>
          </w:tcPr>
          <w:p w:rsidR="00E54949" w:rsidRPr="00B92096" w:rsidRDefault="00E54949" w:rsidP="00D56ABD">
            <w:r w:rsidRPr="00B92096">
              <w:t xml:space="preserve">Раздел 2, </w:t>
            </w:r>
            <w:r>
              <w:t>Су</w:t>
            </w:r>
            <w:r>
              <w:t>м</w:t>
            </w:r>
            <w:r>
              <w:t xml:space="preserve">ма </w:t>
            </w:r>
            <w:r w:rsidRPr="00B92096">
              <w:t>по сче</w:t>
            </w:r>
            <w:r>
              <w:t>там</w:t>
            </w:r>
            <w:r w:rsidRPr="00B92096">
              <w:t xml:space="preserve"> </w:t>
            </w:r>
          </w:p>
          <w:p w:rsidR="00E54949" w:rsidRDefault="00E54949" w:rsidP="00D56ABD">
            <w:r w:rsidRPr="00B92096">
              <w:t>3 201 11</w:t>
            </w:r>
            <w:r>
              <w:t> </w:t>
            </w:r>
            <w:r w:rsidRPr="00B92096">
              <w:t>000</w:t>
            </w:r>
            <w:r>
              <w:t>,</w:t>
            </w:r>
            <w:r w:rsidRPr="00B92096">
              <w:t xml:space="preserve"> 2 201 11</w:t>
            </w:r>
            <w:r>
              <w:t> </w:t>
            </w:r>
            <w:r w:rsidRPr="00B92096">
              <w:t>000</w:t>
            </w:r>
            <w:r>
              <w:t>,</w:t>
            </w:r>
            <w:r w:rsidRPr="00B92096">
              <w:t xml:space="preserve"> </w:t>
            </w:r>
          </w:p>
          <w:p w:rsidR="00E54949" w:rsidRDefault="00E54949" w:rsidP="00D56ABD">
            <w:r w:rsidRPr="00B92096">
              <w:t>7 201 11</w:t>
            </w:r>
            <w:r>
              <w:t> </w:t>
            </w:r>
            <w:r w:rsidRPr="00B92096">
              <w:t>000,</w:t>
            </w:r>
          </w:p>
          <w:p w:rsidR="00E54949" w:rsidRPr="00B92096" w:rsidRDefault="00E54949" w:rsidP="00D56ABD">
            <w:r w:rsidRPr="00B92096">
              <w:t>3</w:t>
            </w:r>
            <w:r>
              <w:t> </w:t>
            </w:r>
            <w:r w:rsidRPr="00B92096">
              <w:t>201</w:t>
            </w:r>
            <w:r>
              <w:t xml:space="preserve"> </w:t>
            </w:r>
            <w:r w:rsidRPr="00B92096">
              <w:t>13</w:t>
            </w:r>
            <w:r>
              <w:t xml:space="preserve"> 000, </w:t>
            </w:r>
            <w:r w:rsidRPr="00B92096">
              <w:t>2</w:t>
            </w:r>
            <w:r>
              <w:t> </w:t>
            </w:r>
            <w:r w:rsidRPr="00B92096">
              <w:t>201</w:t>
            </w:r>
            <w:r>
              <w:t xml:space="preserve"> </w:t>
            </w:r>
            <w:r w:rsidRPr="00B92096">
              <w:t>13</w:t>
            </w:r>
            <w:r>
              <w:t xml:space="preserve"> 000, </w:t>
            </w:r>
            <w:r w:rsidRPr="00B92096">
              <w:t>7</w:t>
            </w:r>
            <w:r>
              <w:t> </w:t>
            </w:r>
            <w:r w:rsidRPr="00B92096">
              <w:t>201</w:t>
            </w:r>
            <w:r>
              <w:t xml:space="preserve"> </w:t>
            </w:r>
            <w:r w:rsidRPr="00B92096">
              <w:t>13</w:t>
            </w:r>
            <w:r>
              <w:t> </w:t>
            </w:r>
            <w:r w:rsidRPr="00B92096">
              <w:t>000</w:t>
            </w:r>
            <w:r>
              <w:t>,</w:t>
            </w:r>
          </w:p>
        </w:tc>
        <w:tc>
          <w:tcPr>
            <w:tcW w:w="851" w:type="dxa"/>
            <w:gridSpan w:val="2"/>
          </w:tcPr>
          <w:p w:rsidR="00E54949" w:rsidRPr="00B92096" w:rsidRDefault="00E54949" w:rsidP="00D56ABD">
            <w:r w:rsidRPr="00B92096">
              <w:t>5</w:t>
            </w:r>
            <w:r>
              <w:t>+6</w:t>
            </w:r>
          </w:p>
        </w:tc>
        <w:tc>
          <w:tcPr>
            <w:tcW w:w="2318" w:type="dxa"/>
          </w:tcPr>
          <w:p w:rsidR="00E54949" w:rsidRPr="00B92096" w:rsidRDefault="00E54949" w:rsidP="00350EE4">
            <w:r w:rsidRPr="00B92096">
              <w:t>Сумма остатков на сч</w:t>
            </w:r>
            <w:r w:rsidRPr="00B92096">
              <w:t>е</w:t>
            </w:r>
            <w:r w:rsidRPr="00B92096">
              <w:t>тах в финансовом о</w:t>
            </w:r>
            <w:r w:rsidRPr="00B92096">
              <w:t>р</w:t>
            </w:r>
            <w:r w:rsidRPr="00B92096">
              <w:t>гане по ф. 0503779 не соответствует иденти</w:t>
            </w:r>
            <w:r w:rsidRPr="00B92096">
              <w:t>ч</w:t>
            </w:r>
            <w:r w:rsidRPr="00B92096">
              <w:t>ному показателю в б</w:t>
            </w:r>
            <w:r w:rsidRPr="00B92096">
              <w:t>а</w:t>
            </w:r>
            <w:r w:rsidRPr="00B92096">
              <w:t xml:space="preserve">лансе в части </w:t>
            </w:r>
            <w:r>
              <w:t>принос</w:t>
            </w:r>
            <w:r>
              <w:t>я</w:t>
            </w:r>
            <w:r>
              <w:t>щей доход деятельности</w:t>
            </w:r>
            <w:r w:rsidRPr="00B92096">
              <w:t xml:space="preserve"> (на конец года) - нед</w:t>
            </w:r>
            <w:r w:rsidRPr="00B92096">
              <w:t>о</w:t>
            </w:r>
            <w:r w:rsidRPr="00B92096">
              <w:t>пустимо</w:t>
            </w:r>
          </w:p>
        </w:tc>
        <w:tc>
          <w:tcPr>
            <w:tcW w:w="709" w:type="dxa"/>
          </w:tcPr>
          <w:p w:rsidR="00E54949" w:rsidRPr="00B92096" w:rsidRDefault="00E54949" w:rsidP="00350EE4">
            <w:ins w:id="3192" w:author="Кривенец Анна Николаевна" w:date="2019-12-23T19:26:00Z">
              <w:r w:rsidRPr="00C77351">
                <w:rPr>
                  <w:color w:val="000000"/>
                </w:rPr>
                <w:t>Б</w:t>
              </w:r>
            </w:ins>
          </w:p>
        </w:tc>
      </w:tr>
      <w:tr w:rsidR="00400018" w:rsidRPr="00B92096" w:rsidTr="00400018">
        <w:tc>
          <w:tcPr>
            <w:tcW w:w="674" w:type="dxa"/>
          </w:tcPr>
          <w:p w:rsidR="00314C72" w:rsidRPr="00B92096" w:rsidRDefault="00314C72" w:rsidP="001F2D80">
            <w:r>
              <w:t>182</w:t>
            </w:r>
          </w:p>
        </w:tc>
        <w:tc>
          <w:tcPr>
            <w:tcW w:w="1052" w:type="dxa"/>
          </w:tcPr>
          <w:p w:rsidR="00314C72" w:rsidRPr="00B92096" w:rsidRDefault="00314C72" w:rsidP="001F2D80">
            <w:r>
              <w:t>0503730</w:t>
            </w:r>
          </w:p>
        </w:tc>
        <w:tc>
          <w:tcPr>
            <w:tcW w:w="1643" w:type="dxa"/>
            <w:gridSpan w:val="2"/>
          </w:tcPr>
          <w:p w:rsidR="00314C72" w:rsidRPr="00B92096" w:rsidRDefault="00314C72" w:rsidP="001F2D80"/>
        </w:tc>
        <w:tc>
          <w:tcPr>
            <w:tcW w:w="852" w:type="dxa"/>
            <w:gridSpan w:val="4"/>
          </w:tcPr>
          <w:p w:rsidR="00314C72" w:rsidRPr="00B92096" w:rsidRDefault="00314C72" w:rsidP="001F2D80">
            <w:r>
              <w:t>020-021</w:t>
            </w:r>
          </w:p>
        </w:tc>
        <w:tc>
          <w:tcPr>
            <w:tcW w:w="567" w:type="dxa"/>
          </w:tcPr>
          <w:p w:rsidR="00314C72" w:rsidRPr="00B92096" w:rsidRDefault="00314C72" w:rsidP="001F2D80">
            <w:r>
              <w:t>4</w:t>
            </w:r>
          </w:p>
        </w:tc>
        <w:tc>
          <w:tcPr>
            <w:tcW w:w="992" w:type="dxa"/>
            <w:gridSpan w:val="4"/>
          </w:tcPr>
          <w:p w:rsidR="00314C72" w:rsidRPr="00B92096" w:rsidRDefault="00314C72" w:rsidP="001F2D80">
            <w:r>
              <w:t>=</w:t>
            </w:r>
          </w:p>
        </w:tc>
        <w:tc>
          <w:tcPr>
            <w:tcW w:w="1133" w:type="dxa"/>
          </w:tcPr>
          <w:p w:rsidR="00314C72" w:rsidRPr="00B92096" w:rsidRDefault="00314C72" w:rsidP="001F2D80">
            <w:r>
              <w:t>0503768 (4)</w:t>
            </w:r>
          </w:p>
        </w:tc>
        <w:tc>
          <w:tcPr>
            <w:tcW w:w="2410" w:type="dxa"/>
          </w:tcPr>
          <w:p w:rsidR="00314C72" w:rsidRPr="00B92096" w:rsidRDefault="00314C72" w:rsidP="001F2D80"/>
        </w:tc>
        <w:tc>
          <w:tcPr>
            <w:tcW w:w="1559" w:type="dxa"/>
          </w:tcPr>
          <w:p w:rsidR="00314C72" w:rsidRPr="00B92096" w:rsidRDefault="00314C72" w:rsidP="001F2D80">
            <w:r>
              <w:t>060</w:t>
            </w:r>
          </w:p>
        </w:tc>
        <w:tc>
          <w:tcPr>
            <w:tcW w:w="851" w:type="dxa"/>
            <w:gridSpan w:val="2"/>
          </w:tcPr>
          <w:p w:rsidR="00314C72" w:rsidRPr="00B92096" w:rsidRDefault="00314C72" w:rsidP="001F2D80">
            <w:r>
              <w:t>4</w:t>
            </w:r>
          </w:p>
        </w:tc>
        <w:tc>
          <w:tcPr>
            <w:tcW w:w="2318" w:type="dxa"/>
          </w:tcPr>
          <w:p w:rsidR="00314C72" w:rsidRPr="00B92096" w:rsidRDefault="00314C72" w:rsidP="001F2D80">
            <w:r>
              <w:t xml:space="preserve">Обесценение основных средств на начало года в ф. 0503768 не </w:t>
            </w:r>
            <w:r w:rsidRPr="00B92096">
              <w:t>соотве</w:t>
            </w:r>
            <w:r w:rsidRPr="00B92096">
              <w:t>т</w:t>
            </w:r>
            <w:r w:rsidRPr="00B92096">
              <w:t>ствует идентичному п</w:t>
            </w:r>
            <w:r w:rsidRPr="00B92096">
              <w:t>о</w:t>
            </w:r>
            <w:r w:rsidRPr="00B92096">
              <w:t>казателю в</w:t>
            </w:r>
            <w:r>
              <w:t xml:space="preserve"> балансе в части деятельности по государственному зад</w:t>
            </w:r>
            <w:r>
              <w:t>а</w:t>
            </w:r>
            <w:r>
              <w:t>нию – недопустимо</w:t>
            </w:r>
          </w:p>
        </w:tc>
        <w:tc>
          <w:tcPr>
            <w:tcW w:w="709" w:type="dxa"/>
          </w:tcPr>
          <w:p w:rsidR="00314C72" w:rsidRDefault="00E54949" w:rsidP="001F2D80">
            <w:ins w:id="3193" w:author="Кривенец Анна Николаевна" w:date="2019-12-23T19:26:00Z">
              <w:r>
                <w:rPr>
                  <w:color w:val="000000"/>
                </w:rPr>
                <w:t>Б</w:t>
              </w:r>
            </w:ins>
          </w:p>
        </w:tc>
      </w:tr>
      <w:tr w:rsidR="00400018" w:rsidRPr="00B92096" w:rsidTr="00400018">
        <w:tc>
          <w:tcPr>
            <w:tcW w:w="674" w:type="dxa"/>
          </w:tcPr>
          <w:p w:rsidR="00314C72" w:rsidRPr="00B92096" w:rsidRDefault="00314C72" w:rsidP="001F2D80">
            <w:r>
              <w:t>183</w:t>
            </w:r>
          </w:p>
        </w:tc>
        <w:tc>
          <w:tcPr>
            <w:tcW w:w="1052" w:type="dxa"/>
          </w:tcPr>
          <w:p w:rsidR="00314C72" w:rsidRPr="00B92096" w:rsidRDefault="00314C72" w:rsidP="001F2D80">
            <w:r>
              <w:t>0503730</w:t>
            </w:r>
          </w:p>
        </w:tc>
        <w:tc>
          <w:tcPr>
            <w:tcW w:w="1643" w:type="dxa"/>
            <w:gridSpan w:val="2"/>
          </w:tcPr>
          <w:p w:rsidR="00314C72" w:rsidRPr="00B92096" w:rsidRDefault="00314C72" w:rsidP="001F2D80"/>
        </w:tc>
        <w:tc>
          <w:tcPr>
            <w:tcW w:w="852" w:type="dxa"/>
            <w:gridSpan w:val="4"/>
          </w:tcPr>
          <w:p w:rsidR="00314C72" w:rsidRPr="00B92096" w:rsidRDefault="00314C72" w:rsidP="001F2D80">
            <w:r>
              <w:t>020-021</w:t>
            </w:r>
          </w:p>
        </w:tc>
        <w:tc>
          <w:tcPr>
            <w:tcW w:w="567" w:type="dxa"/>
          </w:tcPr>
          <w:p w:rsidR="00314C72" w:rsidRPr="00B92096" w:rsidRDefault="00314C72" w:rsidP="001F2D80">
            <w:r>
              <w:t>5</w:t>
            </w:r>
          </w:p>
        </w:tc>
        <w:tc>
          <w:tcPr>
            <w:tcW w:w="992" w:type="dxa"/>
            <w:gridSpan w:val="4"/>
          </w:tcPr>
          <w:p w:rsidR="00314C72" w:rsidRPr="00B92096" w:rsidRDefault="00314C72" w:rsidP="001F2D80">
            <w:r>
              <w:t>=</w:t>
            </w:r>
          </w:p>
        </w:tc>
        <w:tc>
          <w:tcPr>
            <w:tcW w:w="1133" w:type="dxa"/>
          </w:tcPr>
          <w:p w:rsidR="00314C72" w:rsidRPr="00B92096" w:rsidRDefault="00314C72" w:rsidP="001F2D80">
            <w:r>
              <w:t>0503768 (2+7)</w:t>
            </w:r>
          </w:p>
        </w:tc>
        <w:tc>
          <w:tcPr>
            <w:tcW w:w="2410" w:type="dxa"/>
          </w:tcPr>
          <w:p w:rsidR="00314C72" w:rsidRPr="00B92096" w:rsidRDefault="00314C72" w:rsidP="001F2D80"/>
        </w:tc>
        <w:tc>
          <w:tcPr>
            <w:tcW w:w="1559" w:type="dxa"/>
          </w:tcPr>
          <w:p w:rsidR="00314C72" w:rsidRPr="00B92096" w:rsidRDefault="00314C72" w:rsidP="001F2D80">
            <w:r>
              <w:t>060</w:t>
            </w:r>
          </w:p>
        </w:tc>
        <w:tc>
          <w:tcPr>
            <w:tcW w:w="851" w:type="dxa"/>
            <w:gridSpan w:val="2"/>
          </w:tcPr>
          <w:p w:rsidR="00314C72" w:rsidRPr="00B92096" w:rsidRDefault="00314C72" w:rsidP="001F2D80">
            <w:r>
              <w:t>4</w:t>
            </w:r>
          </w:p>
        </w:tc>
        <w:tc>
          <w:tcPr>
            <w:tcW w:w="2318" w:type="dxa"/>
          </w:tcPr>
          <w:p w:rsidR="00314C72" w:rsidRPr="00B92096" w:rsidRDefault="00314C72" w:rsidP="008C702B">
            <w:r>
              <w:t xml:space="preserve">Обесценение основных средств на начало года в </w:t>
            </w:r>
            <w:r>
              <w:lastRenderedPageBreak/>
              <w:t xml:space="preserve">ф. 0503768 не </w:t>
            </w:r>
            <w:r w:rsidRPr="00B92096">
              <w:t>соотве</w:t>
            </w:r>
            <w:r w:rsidRPr="00B92096">
              <w:t>т</w:t>
            </w:r>
            <w:r w:rsidRPr="00B92096">
              <w:t>ствует идентичному п</w:t>
            </w:r>
            <w:r w:rsidRPr="00B92096">
              <w:t>о</w:t>
            </w:r>
            <w:r w:rsidRPr="00B92096">
              <w:t>казателю в</w:t>
            </w:r>
            <w:r>
              <w:t xml:space="preserve"> балансе в части приносящей д</w:t>
            </w:r>
            <w:r>
              <w:t>о</w:t>
            </w:r>
            <w:r>
              <w:t>ход деятельности – н</w:t>
            </w:r>
            <w:r>
              <w:t>е</w:t>
            </w:r>
            <w:r>
              <w:t>допустимо</w:t>
            </w:r>
          </w:p>
        </w:tc>
        <w:tc>
          <w:tcPr>
            <w:tcW w:w="709" w:type="dxa"/>
          </w:tcPr>
          <w:p w:rsidR="00314C72" w:rsidRDefault="00E54949" w:rsidP="008C702B">
            <w:ins w:id="3194" w:author="Кривенец Анна Николаевна" w:date="2019-12-23T19:26:00Z">
              <w:r>
                <w:rPr>
                  <w:color w:val="000000"/>
                </w:rPr>
                <w:lastRenderedPageBreak/>
                <w:t>Б</w:t>
              </w:r>
            </w:ins>
          </w:p>
        </w:tc>
      </w:tr>
      <w:tr w:rsidR="00E54949" w:rsidRPr="00B92096" w:rsidTr="00400018">
        <w:tc>
          <w:tcPr>
            <w:tcW w:w="674" w:type="dxa"/>
          </w:tcPr>
          <w:p w:rsidR="00E54949" w:rsidRPr="00B92096" w:rsidRDefault="00E54949" w:rsidP="001F2D80">
            <w:r>
              <w:lastRenderedPageBreak/>
              <w:t>184</w:t>
            </w:r>
          </w:p>
        </w:tc>
        <w:tc>
          <w:tcPr>
            <w:tcW w:w="1052" w:type="dxa"/>
          </w:tcPr>
          <w:p w:rsidR="00E54949" w:rsidRPr="00B92096" w:rsidRDefault="00E54949" w:rsidP="001F2D80">
            <w:r>
              <w:t>0503730</w:t>
            </w:r>
          </w:p>
        </w:tc>
        <w:tc>
          <w:tcPr>
            <w:tcW w:w="1643" w:type="dxa"/>
            <w:gridSpan w:val="2"/>
          </w:tcPr>
          <w:p w:rsidR="00E54949" w:rsidRPr="00B92096" w:rsidRDefault="00E54949" w:rsidP="001F2D80"/>
        </w:tc>
        <w:tc>
          <w:tcPr>
            <w:tcW w:w="852" w:type="dxa"/>
            <w:gridSpan w:val="4"/>
          </w:tcPr>
          <w:p w:rsidR="00E54949" w:rsidRPr="00B92096" w:rsidRDefault="00E54949" w:rsidP="001F2D80">
            <w:r>
              <w:t>020-021</w:t>
            </w:r>
          </w:p>
        </w:tc>
        <w:tc>
          <w:tcPr>
            <w:tcW w:w="567" w:type="dxa"/>
          </w:tcPr>
          <w:p w:rsidR="00E54949" w:rsidRPr="00B92096" w:rsidRDefault="00E54949" w:rsidP="001F2D80">
            <w:r>
              <w:t>8</w:t>
            </w:r>
          </w:p>
        </w:tc>
        <w:tc>
          <w:tcPr>
            <w:tcW w:w="992" w:type="dxa"/>
            <w:gridSpan w:val="4"/>
          </w:tcPr>
          <w:p w:rsidR="00E54949" w:rsidRPr="00B92096" w:rsidRDefault="00E54949" w:rsidP="001F2D80">
            <w:r>
              <w:t>=</w:t>
            </w:r>
          </w:p>
        </w:tc>
        <w:tc>
          <w:tcPr>
            <w:tcW w:w="1133" w:type="dxa"/>
          </w:tcPr>
          <w:p w:rsidR="00E54949" w:rsidRPr="00B92096" w:rsidRDefault="00E54949" w:rsidP="001F2D80">
            <w:r>
              <w:t>0503768 (4)</w:t>
            </w:r>
          </w:p>
        </w:tc>
        <w:tc>
          <w:tcPr>
            <w:tcW w:w="2410" w:type="dxa"/>
          </w:tcPr>
          <w:p w:rsidR="00E54949" w:rsidRPr="00B92096" w:rsidRDefault="00E54949" w:rsidP="001F2D80"/>
        </w:tc>
        <w:tc>
          <w:tcPr>
            <w:tcW w:w="1559" w:type="dxa"/>
          </w:tcPr>
          <w:p w:rsidR="00E54949" w:rsidRPr="00B92096" w:rsidRDefault="00E54949" w:rsidP="001F2D80">
            <w:r>
              <w:t>060</w:t>
            </w:r>
          </w:p>
        </w:tc>
        <w:tc>
          <w:tcPr>
            <w:tcW w:w="851" w:type="dxa"/>
            <w:gridSpan w:val="2"/>
          </w:tcPr>
          <w:p w:rsidR="00E54949" w:rsidRPr="00B92096" w:rsidRDefault="00E54949" w:rsidP="001F2D80">
            <w:r>
              <w:t>11</w:t>
            </w:r>
          </w:p>
        </w:tc>
        <w:tc>
          <w:tcPr>
            <w:tcW w:w="2318" w:type="dxa"/>
          </w:tcPr>
          <w:p w:rsidR="00E54949" w:rsidRPr="00B92096" w:rsidRDefault="00E54949" w:rsidP="008C36F5">
            <w:r>
              <w:t xml:space="preserve">Обесценение основных средств на конец года в ф. 0503768 не </w:t>
            </w:r>
            <w:r w:rsidRPr="00B92096">
              <w:t>соотве</w:t>
            </w:r>
            <w:r w:rsidRPr="00B92096">
              <w:t>т</w:t>
            </w:r>
            <w:r w:rsidRPr="00B92096">
              <w:t>ствует идентичному п</w:t>
            </w:r>
            <w:r w:rsidRPr="00B92096">
              <w:t>о</w:t>
            </w:r>
            <w:r w:rsidRPr="00B92096">
              <w:t>казателю в</w:t>
            </w:r>
            <w:r>
              <w:t xml:space="preserve"> балансе в части деятельности по государственному зад</w:t>
            </w:r>
            <w:r>
              <w:t>а</w:t>
            </w:r>
            <w:r>
              <w:t>нию – недопустимо</w:t>
            </w:r>
          </w:p>
        </w:tc>
        <w:tc>
          <w:tcPr>
            <w:tcW w:w="709" w:type="dxa"/>
          </w:tcPr>
          <w:p w:rsidR="00E54949" w:rsidRDefault="00E54949" w:rsidP="008C36F5">
            <w:ins w:id="3195" w:author="Кривенец Анна Николаевна" w:date="2019-12-23T19:26:00Z">
              <w:r w:rsidRPr="00FC3D1A">
                <w:rPr>
                  <w:color w:val="000000"/>
                </w:rPr>
                <w:t>Б</w:t>
              </w:r>
            </w:ins>
          </w:p>
        </w:tc>
      </w:tr>
      <w:tr w:rsidR="00E54949" w:rsidRPr="00B92096" w:rsidTr="00400018">
        <w:tc>
          <w:tcPr>
            <w:tcW w:w="674" w:type="dxa"/>
          </w:tcPr>
          <w:p w:rsidR="00E54949" w:rsidRPr="00B92096" w:rsidRDefault="00E54949" w:rsidP="001F2D80">
            <w:r>
              <w:t>185</w:t>
            </w:r>
          </w:p>
        </w:tc>
        <w:tc>
          <w:tcPr>
            <w:tcW w:w="1052" w:type="dxa"/>
          </w:tcPr>
          <w:p w:rsidR="00E54949" w:rsidRPr="00B92096" w:rsidRDefault="00E54949" w:rsidP="001F2D80">
            <w:r>
              <w:t>0503730</w:t>
            </w:r>
          </w:p>
        </w:tc>
        <w:tc>
          <w:tcPr>
            <w:tcW w:w="1643" w:type="dxa"/>
            <w:gridSpan w:val="2"/>
          </w:tcPr>
          <w:p w:rsidR="00E54949" w:rsidRPr="00B92096" w:rsidRDefault="00E54949" w:rsidP="001F2D80"/>
        </w:tc>
        <w:tc>
          <w:tcPr>
            <w:tcW w:w="852" w:type="dxa"/>
            <w:gridSpan w:val="4"/>
          </w:tcPr>
          <w:p w:rsidR="00E54949" w:rsidRPr="00B92096" w:rsidRDefault="00E54949" w:rsidP="001F2D80">
            <w:r>
              <w:t>020-021</w:t>
            </w:r>
          </w:p>
        </w:tc>
        <w:tc>
          <w:tcPr>
            <w:tcW w:w="567" w:type="dxa"/>
          </w:tcPr>
          <w:p w:rsidR="00E54949" w:rsidRPr="00B92096" w:rsidRDefault="00E54949" w:rsidP="001F2D80">
            <w:r>
              <w:t>9</w:t>
            </w:r>
          </w:p>
        </w:tc>
        <w:tc>
          <w:tcPr>
            <w:tcW w:w="992" w:type="dxa"/>
            <w:gridSpan w:val="4"/>
          </w:tcPr>
          <w:p w:rsidR="00E54949" w:rsidRPr="00B92096" w:rsidRDefault="00E54949" w:rsidP="001F2D80">
            <w:r>
              <w:t>=</w:t>
            </w:r>
          </w:p>
        </w:tc>
        <w:tc>
          <w:tcPr>
            <w:tcW w:w="1133" w:type="dxa"/>
          </w:tcPr>
          <w:p w:rsidR="00E54949" w:rsidRPr="00B92096" w:rsidRDefault="00E54949" w:rsidP="001F2D80">
            <w:r>
              <w:t>0503768 (2+7)</w:t>
            </w:r>
          </w:p>
        </w:tc>
        <w:tc>
          <w:tcPr>
            <w:tcW w:w="2410" w:type="dxa"/>
          </w:tcPr>
          <w:p w:rsidR="00E54949" w:rsidRPr="00B92096" w:rsidRDefault="00E54949" w:rsidP="001F2D80"/>
        </w:tc>
        <w:tc>
          <w:tcPr>
            <w:tcW w:w="1559" w:type="dxa"/>
          </w:tcPr>
          <w:p w:rsidR="00E54949" w:rsidRPr="00B92096" w:rsidRDefault="00E54949" w:rsidP="001F2D80">
            <w:r>
              <w:t>060</w:t>
            </w:r>
          </w:p>
        </w:tc>
        <w:tc>
          <w:tcPr>
            <w:tcW w:w="851" w:type="dxa"/>
            <w:gridSpan w:val="2"/>
          </w:tcPr>
          <w:p w:rsidR="00E54949" w:rsidRPr="00B92096" w:rsidRDefault="00E54949" w:rsidP="001F2D80">
            <w:r>
              <w:t>11</w:t>
            </w:r>
          </w:p>
        </w:tc>
        <w:tc>
          <w:tcPr>
            <w:tcW w:w="2318" w:type="dxa"/>
          </w:tcPr>
          <w:p w:rsidR="00E54949" w:rsidRPr="00B92096" w:rsidRDefault="00E54949" w:rsidP="00235269">
            <w:r>
              <w:t xml:space="preserve">Обесценение основных средств на конец года в ф. 0503768 не </w:t>
            </w:r>
            <w:r w:rsidRPr="00B92096">
              <w:t>со</w:t>
            </w:r>
            <w:r>
              <w:t>186</w:t>
            </w:r>
            <w:r w:rsidRPr="00B92096">
              <w:t>ответствует иде</w:t>
            </w:r>
            <w:r w:rsidRPr="00B92096">
              <w:t>н</w:t>
            </w:r>
            <w:r w:rsidRPr="00B92096">
              <w:t>тичному показателю в</w:t>
            </w:r>
            <w:r>
              <w:t xml:space="preserve"> балансе в части прин</w:t>
            </w:r>
            <w:r>
              <w:t>о</w:t>
            </w:r>
            <w:r>
              <w:t>сящей доход деятельн</w:t>
            </w:r>
            <w:r>
              <w:t>о</w:t>
            </w:r>
            <w:r>
              <w:t>сти – недопустимо</w:t>
            </w:r>
          </w:p>
        </w:tc>
        <w:tc>
          <w:tcPr>
            <w:tcW w:w="709" w:type="dxa"/>
          </w:tcPr>
          <w:p w:rsidR="00E54949" w:rsidRDefault="00E54949" w:rsidP="00235269">
            <w:ins w:id="3196" w:author="Кривенец Анна Николаевна" w:date="2019-12-23T19:26:00Z">
              <w:r w:rsidRPr="00FC3D1A">
                <w:rPr>
                  <w:color w:val="000000"/>
                </w:rPr>
                <w:t>Б</w:t>
              </w:r>
            </w:ins>
          </w:p>
        </w:tc>
      </w:tr>
      <w:tr w:rsidR="00E54949" w:rsidRPr="00B92096" w:rsidTr="00400018">
        <w:tc>
          <w:tcPr>
            <w:tcW w:w="674" w:type="dxa"/>
          </w:tcPr>
          <w:p w:rsidR="00E54949" w:rsidRPr="00B92096" w:rsidRDefault="00E54949" w:rsidP="001F2D80">
            <w:r>
              <w:t>186</w:t>
            </w:r>
          </w:p>
        </w:tc>
        <w:tc>
          <w:tcPr>
            <w:tcW w:w="1052" w:type="dxa"/>
          </w:tcPr>
          <w:p w:rsidR="00E54949" w:rsidRPr="00B92096" w:rsidRDefault="00E54949" w:rsidP="001F2D80">
            <w:r>
              <w:t>0503730</w:t>
            </w:r>
          </w:p>
        </w:tc>
        <w:tc>
          <w:tcPr>
            <w:tcW w:w="1643" w:type="dxa"/>
            <w:gridSpan w:val="2"/>
          </w:tcPr>
          <w:p w:rsidR="00E54949" w:rsidRPr="00B92096" w:rsidRDefault="00E54949" w:rsidP="001F2D80"/>
        </w:tc>
        <w:tc>
          <w:tcPr>
            <w:tcW w:w="852" w:type="dxa"/>
            <w:gridSpan w:val="4"/>
          </w:tcPr>
          <w:p w:rsidR="00E54949" w:rsidRPr="00B92096" w:rsidRDefault="00E54949" w:rsidP="001F2D80">
            <w:r>
              <w:t>050-051</w:t>
            </w:r>
          </w:p>
        </w:tc>
        <w:tc>
          <w:tcPr>
            <w:tcW w:w="567" w:type="dxa"/>
          </w:tcPr>
          <w:p w:rsidR="00E54949" w:rsidRPr="00B92096" w:rsidRDefault="00E54949" w:rsidP="001F2D80">
            <w:r>
              <w:t>4</w:t>
            </w:r>
          </w:p>
        </w:tc>
        <w:tc>
          <w:tcPr>
            <w:tcW w:w="992" w:type="dxa"/>
            <w:gridSpan w:val="4"/>
          </w:tcPr>
          <w:p w:rsidR="00E54949" w:rsidRPr="00B92096" w:rsidRDefault="00E54949" w:rsidP="001F2D80">
            <w:r>
              <w:t>=</w:t>
            </w:r>
          </w:p>
        </w:tc>
        <w:tc>
          <w:tcPr>
            <w:tcW w:w="1133" w:type="dxa"/>
          </w:tcPr>
          <w:p w:rsidR="00E54949" w:rsidRPr="00B92096" w:rsidRDefault="00E54949" w:rsidP="001F2D80">
            <w:r>
              <w:t>0503768 (4)</w:t>
            </w:r>
          </w:p>
        </w:tc>
        <w:tc>
          <w:tcPr>
            <w:tcW w:w="2410" w:type="dxa"/>
          </w:tcPr>
          <w:p w:rsidR="00E54949" w:rsidRPr="00B92096" w:rsidRDefault="00E54949" w:rsidP="001F2D80"/>
        </w:tc>
        <w:tc>
          <w:tcPr>
            <w:tcW w:w="1559" w:type="dxa"/>
          </w:tcPr>
          <w:p w:rsidR="00E54949" w:rsidRPr="00B92096" w:rsidRDefault="00E54949" w:rsidP="001F2D80">
            <w:r>
              <w:t>130</w:t>
            </w:r>
          </w:p>
        </w:tc>
        <w:tc>
          <w:tcPr>
            <w:tcW w:w="851" w:type="dxa"/>
            <w:gridSpan w:val="2"/>
          </w:tcPr>
          <w:p w:rsidR="00E54949" w:rsidRPr="00B92096" w:rsidRDefault="00E54949" w:rsidP="001F2D80">
            <w:r>
              <w:t>4</w:t>
            </w:r>
          </w:p>
        </w:tc>
        <w:tc>
          <w:tcPr>
            <w:tcW w:w="2318" w:type="dxa"/>
          </w:tcPr>
          <w:p w:rsidR="00E54949" w:rsidRPr="00B92096" w:rsidRDefault="00E54949" w:rsidP="001F2D80">
            <w:r>
              <w:t>Обесценение нематер</w:t>
            </w:r>
            <w:r>
              <w:t>и</w:t>
            </w:r>
            <w:r>
              <w:t xml:space="preserve">альных активов на начало года в ф. 0503768 не </w:t>
            </w:r>
            <w:r w:rsidRPr="00B92096">
              <w:t>соответств</w:t>
            </w:r>
            <w:r w:rsidRPr="00B92096">
              <w:t>у</w:t>
            </w:r>
            <w:r w:rsidRPr="00B92096">
              <w:t>ет идентичному показ</w:t>
            </w:r>
            <w:r w:rsidRPr="00B92096">
              <w:t>а</w:t>
            </w:r>
            <w:r w:rsidRPr="00B92096">
              <w:t>телю в</w:t>
            </w:r>
            <w:r>
              <w:t xml:space="preserve"> балансе в части деятельности по гос</w:t>
            </w:r>
            <w:r>
              <w:t>у</w:t>
            </w:r>
            <w:r>
              <w:t>дарственному заданию – недопустимо</w:t>
            </w:r>
          </w:p>
        </w:tc>
        <w:tc>
          <w:tcPr>
            <w:tcW w:w="709" w:type="dxa"/>
          </w:tcPr>
          <w:p w:rsidR="00E54949" w:rsidRDefault="00E54949" w:rsidP="001F2D80">
            <w:ins w:id="3197" w:author="Кривенец Анна Николаевна" w:date="2019-12-23T19:26:00Z">
              <w:r w:rsidRPr="00FC3D1A">
                <w:rPr>
                  <w:color w:val="000000"/>
                </w:rPr>
                <w:t>Б</w:t>
              </w:r>
            </w:ins>
          </w:p>
        </w:tc>
      </w:tr>
      <w:tr w:rsidR="00400018" w:rsidRPr="00B92096" w:rsidTr="00400018">
        <w:tc>
          <w:tcPr>
            <w:tcW w:w="674" w:type="dxa"/>
          </w:tcPr>
          <w:p w:rsidR="00314C72" w:rsidRPr="00B92096" w:rsidRDefault="00314C72" w:rsidP="001F2D80">
            <w:r>
              <w:t>187</w:t>
            </w:r>
          </w:p>
        </w:tc>
        <w:tc>
          <w:tcPr>
            <w:tcW w:w="1052" w:type="dxa"/>
          </w:tcPr>
          <w:p w:rsidR="00314C72" w:rsidRPr="00B92096" w:rsidRDefault="00314C72" w:rsidP="001F2D80">
            <w:r>
              <w:t>0503730</w:t>
            </w:r>
          </w:p>
        </w:tc>
        <w:tc>
          <w:tcPr>
            <w:tcW w:w="1643" w:type="dxa"/>
            <w:gridSpan w:val="2"/>
          </w:tcPr>
          <w:p w:rsidR="00314C72" w:rsidRPr="00B92096" w:rsidRDefault="00314C72" w:rsidP="001F2D80"/>
        </w:tc>
        <w:tc>
          <w:tcPr>
            <w:tcW w:w="852" w:type="dxa"/>
            <w:gridSpan w:val="4"/>
          </w:tcPr>
          <w:p w:rsidR="00314C72" w:rsidRPr="00B92096" w:rsidRDefault="00314C72" w:rsidP="001F2D80">
            <w:r>
              <w:t>050-051</w:t>
            </w:r>
          </w:p>
        </w:tc>
        <w:tc>
          <w:tcPr>
            <w:tcW w:w="567" w:type="dxa"/>
          </w:tcPr>
          <w:p w:rsidR="00314C72" w:rsidRPr="00B92096" w:rsidRDefault="00314C72" w:rsidP="001F2D80">
            <w:r>
              <w:t>5</w:t>
            </w:r>
          </w:p>
        </w:tc>
        <w:tc>
          <w:tcPr>
            <w:tcW w:w="992" w:type="dxa"/>
            <w:gridSpan w:val="4"/>
          </w:tcPr>
          <w:p w:rsidR="00314C72" w:rsidRPr="00B92096" w:rsidRDefault="00314C72" w:rsidP="001F2D80">
            <w:r>
              <w:t>=</w:t>
            </w:r>
          </w:p>
        </w:tc>
        <w:tc>
          <w:tcPr>
            <w:tcW w:w="1133" w:type="dxa"/>
          </w:tcPr>
          <w:p w:rsidR="00314C72" w:rsidRPr="00B92096" w:rsidRDefault="00314C72" w:rsidP="001F2D80">
            <w:r>
              <w:t>0503768 (2+7)</w:t>
            </w:r>
          </w:p>
        </w:tc>
        <w:tc>
          <w:tcPr>
            <w:tcW w:w="2410" w:type="dxa"/>
          </w:tcPr>
          <w:p w:rsidR="00314C72" w:rsidRPr="00B92096" w:rsidRDefault="00314C72" w:rsidP="001F2D80"/>
        </w:tc>
        <w:tc>
          <w:tcPr>
            <w:tcW w:w="1559" w:type="dxa"/>
          </w:tcPr>
          <w:p w:rsidR="00314C72" w:rsidRPr="00B92096" w:rsidRDefault="00314C72" w:rsidP="001F2D80">
            <w:r>
              <w:t>130</w:t>
            </w:r>
          </w:p>
        </w:tc>
        <w:tc>
          <w:tcPr>
            <w:tcW w:w="851" w:type="dxa"/>
            <w:gridSpan w:val="2"/>
          </w:tcPr>
          <w:p w:rsidR="00314C72" w:rsidRPr="00B92096" w:rsidRDefault="00314C72" w:rsidP="001F2D80">
            <w:r>
              <w:t>4</w:t>
            </w:r>
          </w:p>
        </w:tc>
        <w:tc>
          <w:tcPr>
            <w:tcW w:w="2318" w:type="dxa"/>
          </w:tcPr>
          <w:p w:rsidR="00314C72" w:rsidRPr="00B92096" w:rsidRDefault="00314C72" w:rsidP="001F2D80">
            <w:r>
              <w:t xml:space="preserve">Обесценение </w:t>
            </w:r>
            <w:r w:rsidRPr="00807773">
              <w:t>нематер</w:t>
            </w:r>
            <w:r w:rsidRPr="00807773">
              <w:t>и</w:t>
            </w:r>
            <w:r w:rsidRPr="00807773">
              <w:t xml:space="preserve">альных активов </w:t>
            </w:r>
            <w:r>
              <w:t xml:space="preserve">на начало года в ф. 0503768 не </w:t>
            </w:r>
            <w:r w:rsidRPr="00B92096">
              <w:t>соответств</w:t>
            </w:r>
            <w:r w:rsidRPr="00B92096">
              <w:t>у</w:t>
            </w:r>
            <w:r w:rsidRPr="00B92096">
              <w:t>ет идентичному показ</w:t>
            </w:r>
            <w:r w:rsidRPr="00B92096">
              <w:t>а</w:t>
            </w:r>
            <w:r w:rsidRPr="00B92096">
              <w:lastRenderedPageBreak/>
              <w:t>телю в</w:t>
            </w:r>
            <w:r>
              <w:t xml:space="preserve"> балансе в части приносящей доход де</w:t>
            </w:r>
            <w:r>
              <w:t>я</w:t>
            </w:r>
            <w:r>
              <w:t>тельности – недопуст</w:t>
            </w:r>
            <w:r>
              <w:t>и</w:t>
            </w:r>
            <w:r>
              <w:t>мо</w:t>
            </w:r>
          </w:p>
        </w:tc>
        <w:tc>
          <w:tcPr>
            <w:tcW w:w="709" w:type="dxa"/>
          </w:tcPr>
          <w:p w:rsidR="00314C72" w:rsidRDefault="00E54949" w:rsidP="001F2D80">
            <w:ins w:id="3198" w:author="Кривенец Анна Николаевна" w:date="2019-12-23T19:26:00Z">
              <w:r>
                <w:rPr>
                  <w:color w:val="000000"/>
                </w:rPr>
                <w:lastRenderedPageBreak/>
                <w:t>Б</w:t>
              </w:r>
            </w:ins>
          </w:p>
        </w:tc>
      </w:tr>
      <w:tr w:rsidR="00E54949" w:rsidRPr="00B92096" w:rsidTr="00400018">
        <w:tc>
          <w:tcPr>
            <w:tcW w:w="674" w:type="dxa"/>
          </w:tcPr>
          <w:p w:rsidR="00E54949" w:rsidRPr="00B92096" w:rsidRDefault="00E54949" w:rsidP="001F2D80">
            <w:r>
              <w:lastRenderedPageBreak/>
              <w:t>188</w:t>
            </w:r>
          </w:p>
        </w:tc>
        <w:tc>
          <w:tcPr>
            <w:tcW w:w="1052" w:type="dxa"/>
          </w:tcPr>
          <w:p w:rsidR="00E54949" w:rsidRPr="00B92096" w:rsidRDefault="00E54949" w:rsidP="001F2D80">
            <w:r>
              <w:t>0503730</w:t>
            </w:r>
          </w:p>
        </w:tc>
        <w:tc>
          <w:tcPr>
            <w:tcW w:w="1643" w:type="dxa"/>
            <w:gridSpan w:val="2"/>
          </w:tcPr>
          <w:p w:rsidR="00E54949" w:rsidRPr="00B92096" w:rsidRDefault="00E54949" w:rsidP="001F2D80"/>
        </w:tc>
        <w:tc>
          <w:tcPr>
            <w:tcW w:w="852" w:type="dxa"/>
            <w:gridSpan w:val="4"/>
          </w:tcPr>
          <w:p w:rsidR="00E54949" w:rsidRPr="00B92096" w:rsidRDefault="00E54949" w:rsidP="001F2D80">
            <w:r>
              <w:t>050-051</w:t>
            </w:r>
          </w:p>
        </w:tc>
        <w:tc>
          <w:tcPr>
            <w:tcW w:w="567" w:type="dxa"/>
          </w:tcPr>
          <w:p w:rsidR="00E54949" w:rsidRPr="00B92096" w:rsidRDefault="00E54949" w:rsidP="001F2D80">
            <w:r>
              <w:t>8</w:t>
            </w:r>
          </w:p>
        </w:tc>
        <w:tc>
          <w:tcPr>
            <w:tcW w:w="992" w:type="dxa"/>
            <w:gridSpan w:val="4"/>
          </w:tcPr>
          <w:p w:rsidR="00E54949" w:rsidRPr="00B92096" w:rsidRDefault="00E54949" w:rsidP="001F2D80">
            <w:r>
              <w:t>=</w:t>
            </w:r>
          </w:p>
        </w:tc>
        <w:tc>
          <w:tcPr>
            <w:tcW w:w="1133" w:type="dxa"/>
          </w:tcPr>
          <w:p w:rsidR="00E54949" w:rsidRPr="00B92096" w:rsidRDefault="00E54949" w:rsidP="001F2D80">
            <w:r>
              <w:t>0503768 (4)</w:t>
            </w:r>
          </w:p>
        </w:tc>
        <w:tc>
          <w:tcPr>
            <w:tcW w:w="2410" w:type="dxa"/>
          </w:tcPr>
          <w:p w:rsidR="00E54949" w:rsidRPr="00B92096" w:rsidRDefault="00E54949" w:rsidP="001F2D80"/>
        </w:tc>
        <w:tc>
          <w:tcPr>
            <w:tcW w:w="1559" w:type="dxa"/>
          </w:tcPr>
          <w:p w:rsidR="00E54949" w:rsidRPr="00B92096" w:rsidRDefault="00E54949" w:rsidP="001F2D80">
            <w:r>
              <w:t>130</w:t>
            </w:r>
          </w:p>
        </w:tc>
        <w:tc>
          <w:tcPr>
            <w:tcW w:w="851" w:type="dxa"/>
            <w:gridSpan w:val="2"/>
          </w:tcPr>
          <w:p w:rsidR="00E54949" w:rsidRPr="00B92096" w:rsidRDefault="00E54949" w:rsidP="001F2D80">
            <w:r>
              <w:t>11</w:t>
            </w:r>
          </w:p>
        </w:tc>
        <w:tc>
          <w:tcPr>
            <w:tcW w:w="2318" w:type="dxa"/>
          </w:tcPr>
          <w:p w:rsidR="00E54949" w:rsidRPr="00B92096" w:rsidRDefault="00E54949" w:rsidP="001F2D80">
            <w:r>
              <w:t xml:space="preserve">Обесценение </w:t>
            </w:r>
            <w:r w:rsidRPr="00210133">
              <w:t>нематер</w:t>
            </w:r>
            <w:r w:rsidRPr="00210133">
              <w:t>и</w:t>
            </w:r>
            <w:r w:rsidRPr="00210133">
              <w:t xml:space="preserve">альных активов </w:t>
            </w:r>
            <w:r>
              <w:t>на к</w:t>
            </w:r>
            <w:r>
              <w:t>о</w:t>
            </w:r>
            <w:r>
              <w:t xml:space="preserve">нец года в ф. 0503768 не </w:t>
            </w:r>
            <w:r w:rsidRPr="00B92096">
              <w:t>соответствует иденти</w:t>
            </w:r>
            <w:r w:rsidRPr="00B92096">
              <w:t>ч</w:t>
            </w:r>
            <w:r w:rsidRPr="00B92096">
              <w:t>ному показателю в</w:t>
            </w:r>
            <w:r>
              <w:t xml:space="preserve"> б</w:t>
            </w:r>
            <w:r>
              <w:t>а</w:t>
            </w:r>
            <w:r>
              <w:t>лансе в части деятел</w:t>
            </w:r>
            <w:r>
              <w:t>ь</w:t>
            </w:r>
            <w:r>
              <w:t>ности по государстве</w:t>
            </w:r>
            <w:r>
              <w:t>н</w:t>
            </w:r>
            <w:r>
              <w:t>ному заданию – недоп</w:t>
            </w:r>
            <w:r>
              <w:t>у</w:t>
            </w:r>
            <w:r>
              <w:t>стимо</w:t>
            </w:r>
          </w:p>
        </w:tc>
        <w:tc>
          <w:tcPr>
            <w:tcW w:w="709" w:type="dxa"/>
          </w:tcPr>
          <w:p w:rsidR="00E54949" w:rsidRDefault="00E54949" w:rsidP="001F2D80">
            <w:ins w:id="3199" w:author="Кривенец Анна Николаевна" w:date="2019-12-23T19:26:00Z">
              <w:r w:rsidRPr="001717CF">
                <w:rPr>
                  <w:color w:val="000000"/>
                </w:rPr>
                <w:t>Б</w:t>
              </w:r>
            </w:ins>
          </w:p>
        </w:tc>
      </w:tr>
      <w:tr w:rsidR="00E54949" w:rsidRPr="00B92096" w:rsidTr="00400018">
        <w:tc>
          <w:tcPr>
            <w:tcW w:w="674" w:type="dxa"/>
          </w:tcPr>
          <w:p w:rsidR="00E54949" w:rsidRPr="00B92096" w:rsidRDefault="00E54949" w:rsidP="001F2D80">
            <w:r>
              <w:t>189</w:t>
            </w:r>
          </w:p>
        </w:tc>
        <w:tc>
          <w:tcPr>
            <w:tcW w:w="1052" w:type="dxa"/>
          </w:tcPr>
          <w:p w:rsidR="00E54949" w:rsidRPr="00B92096" w:rsidRDefault="00E54949" w:rsidP="001F2D80">
            <w:r>
              <w:t>0503730</w:t>
            </w:r>
          </w:p>
        </w:tc>
        <w:tc>
          <w:tcPr>
            <w:tcW w:w="1643" w:type="dxa"/>
            <w:gridSpan w:val="2"/>
          </w:tcPr>
          <w:p w:rsidR="00E54949" w:rsidRPr="00B92096" w:rsidRDefault="00E54949" w:rsidP="001F2D80"/>
        </w:tc>
        <w:tc>
          <w:tcPr>
            <w:tcW w:w="852" w:type="dxa"/>
            <w:gridSpan w:val="4"/>
          </w:tcPr>
          <w:p w:rsidR="00E54949" w:rsidRPr="00B92096" w:rsidRDefault="00E54949" w:rsidP="001F2D80">
            <w:r>
              <w:t>050-051</w:t>
            </w:r>
          </w:p>
        </w:tc>
        <w:tc>
          <w:tcPr>
            <w:tcW w:w="567" w:type="dxa"/>
          </w:tcPr>
          <w:p w:rsidR="00E54949" w:rsidRPr="00B92096" w:rsidRDefault="00E54949" w:rsidP="001F2D80">
            <w:r>
              <w:t>9</w:t>
            </w:r>
          </w:p>
        </w:tc>
        <w:tc>
          <w:tcPr>
            <w:tcW w:w="992" w:type="dxa"/>
            <w:gridSpan w:val="4"/>
          </w:tcPr>
          <w:p w:rsidR="00E54949" w:rsidRPr="00B92096" w:rsidRDefault="00E54949" w:rsidP="001F2D80">
            <w:r>
              <w:t>=</w:t>
            </w:r>
          </w:p>
        </w:tc>
        <w:tc>
          <w:tcPr>
            <w:tcW w:w="1133" w:type="dxa"/>
          </w:tcPr>
          <w:p w:rsidR="00E54949" w:rsidRPr="00B92096" w:rsidRDefault="00E54949" w:rsidP="001F2D80">
            <w:r>
              <w:t>0503768 (2+7)</w:t>
            </w:r>
          </w:p>
        </w:tc>
        <w:tc>
          <w:tcPr>
            <w:tcW w:w="2410" w:type="dxa"/>
          </w:tcPr>
          <w:p w:rsidR="00E54949" w:rsidRPr="00B92096" w:rsidRDefault="00E54949" w:rsidP="001F2D80"/>
        </w:tc>
        <w:tc>
          <w:tcPr>
            <w:tcW w:w="1559" w:type="dxa"/>
          </w:tcPr>
          <w:p w:rsidR="00E54949" w:rsidRPr="00B92096" w:rsidRDefault="00E54949" w:rsidP="001F2D80">
            <w:r>
              <w:t>130</w:t>
            </w:r>
          </w:p>
        </w:tc>
        <w:tc>
          <w:tcPr>
            <w:tcW w:w="851" w:type="dxa"/>
            <w:gridSpan w:val="2"/>
          </w:tcPr>
          <w:p w:rsidR="00E54949" w:rsidRPr="00B92096" w:rsidRDefault="00E54949" w:rsidP="001F2D80">
            <w:r>
              <w:t>11</w:t>
            </w:r>
          </w:p>
        </w:tc>
        <w:tc>
          <w:tcPr>
            <w:tcW w:w="2318" w:type="dxa"/>
          </w:tcPr>
          <w:p w:rsidR="00E54949" w:rsidRPr="00B92096" w:rsidRDefault="00E54949" w:rsidP="001F2D80">
            <w:r>
              <w:t xml:space="preserve">Обесценение </w:t>
            </w:r>
            <w:r w:rsidRPr="005D212D">
              <w:t>нематер</w:t>
            </w:r>
            <w:r w:rsidRPr="005D212D">
              <w:t>и</w:t>
            </w:r>
            <w:r w:rsidRPr="005D212D">
              <w:t xml:space="preserve">альных активов </w:t>
            </w:r>
            <w:r>
              <w:t>на к</w:t>
            </w:r>
            <w:r>
              <w:t>о</w:t>
            </w:r>
            <w:r>
              <w:t xml:space="preserve">нец года в ф. 0503768 не </w:t>
            </w:r>
            <w:r w:rsidRPr="00B92096">
              <w:t>соответствует иденти</w:t>
            </w:r>
            <w:r w:rsidRPr="00B92096">
              <w:t>ч</w:t>
            </w:r>
            <w:r w:rsidRPr="00B92096">
              <w:t>ному показателю в</w:t>
            </w:r>
            <w:r>
              <w:t xml:space="preserve"> б</w:t>
            </w:r>
            <w:r>
              <w:t>а</w:t>
            </w:r>
            <w:r>
              <w:t>лансе в части принос</w:t>
            </w:r>
            <w:r>
              <w:t>я</w:t>
            </w:r>
            <w:r>
              <w:t>щей доход деятельности – недопустимо</w:t>
            </w:r>
          </w:p>
        </w:tc>
        <w:tc>
          <w:tcPr>
            <w:tcW w:w="709" w:type="dxa"/>
          </w:tcPr>
          <w:p w:rsidR="00E54949" w:rsidRDefault="00E54949" w:rsidP="001F2D80">
            <w:ins w:id="3200" w:author="Кривенец Анна Николаевна" w:date="2019-12-23T19:26:00Z">
              <w:r w:rsidRPr="001717CF">
                <w:rPr>
                  <w:color w:val="000000"/>
                </w:rPr>
                <w:t>Б</w:t>
              </w:r>
            </w:ins>
          </w:p>
        </w:tc>
      </w:tr>
      <w:tr w:rsidR="00400018" w:rsidRPr="00B92096" w:rsidTr="00400018">
        <w:tc>
          <w:tcPr>
            <w:tcW w:w="674" w:type="dxa"/>
          </w:tcPr>
          <w:p w:rsidR="00314C72" w:rsidRPr="00B92096" w:rsidRDefault="00314C72" w:rsidP="00BF1804">
            <w:r w:rsidRPr="00B92096">
              <w:t>196</w:t>
            </w:r>
          </w:p>
        </w:tc>
        <w:tc>
          <w:tcPr>
            <w:tcW w:w="1052" w:type="dxa"/>
          </w:tcPr>
          <w:p w:rsidR="00314C72" w:rsidRPr="00B92096" w:rsidRDefault="00314C72" w:rsidP="00BF1804">
            <w:r w:rsidRPr="00B92096">
              <w:t>0503737 (2)</w:t>
            </w:r>
          </w:p>
        </w:tc>
        <w:tc>
          <w:tcPr>
            <w:tcW w:w="1643" w:type="dxa"/>
            <w:gridSpan w:val="2"/>
          </w:tcPr>
          <w:p w:rsidR="00314C72" w:rsidRPr="00B92096" w:rsidRDefault="00314C72" w:rsidP="00BF1804"/>
        </w:tc>
        <w:tc>
          <w:tcPr>
            <w:tcW w:w="852" w:type="dxa"/>
            <w:gridSpan w:val="4"/>
          </w:tcPr>
          <w:p w:rsidR="00314C72" w:rsidRPr="00B92096" w:rsidRDefault="00314C72" w:rsidP="00BF1804">
            <w:r w:rsidRPr="00B92096">
              <w:t>700</w:t>
            </w:r>
          </w:p>
        </w:tc>
        <w:tc>
          <w:tcPr>
            <w:tcW w:w="567" w:type="dxa"/>
          </w:tcPr>
          <w:p w:rsidR="00314C72" w:rsidRPr="00B92096" w:rsidRDefault="00314C72" w:rsidP="00BF1804">
            <w:r w:rsidRPr="00B92096">
              <w:t>5</w:t>
            </w:r>
          </w:p>
        </w:tc>
        <w:tc>
          <w:tcPr>
            <w:tcW w:w="992" w:type="dxa"/>
            <w:gridSpan w:val="4"/>
          </w:tcPr>
          <w:p w:rsidR="00314C72" w:rsidRPr="00B92096" w:rsidRDefault="00314C72" w:rsidP="00BF1804">
            <w:r w:rsidRPr="00B92096">
              <w:t>=</w:t>
            </w:r>
          </w:p>
        </w:tc>
        <w:tc>
          <w:tcPr>
            <w:tcW w:w="1133" w:type="dxa"/>
          </w:tcPr>
          <w:p w:rsidR="00314C72" w:rsidRPr="00B92096" w:rsidRDefault="00314C72" w:rsidP="00621AD5">
            <w:r w:rsidRPr="00B92096">
              <w:t>0503779</w:t>
            </w:r>
          </w:p>
        </w:tc>
        <w:tc>
          <w:tcPr>
            <w:tcW w:w="2410" w:type="dxa"/>
          </w:tcPr>
          <w:p w:rsidR="00314C72" w:rsidRPr="00B92096" w:rsidRDefault="00314C72" w:rsidP="00C27B9D">
            <w:pPr>
              <w:ind w:left="-89" w:right="-108"/>
            </w:pPr>
            <w:r w:rsidRPr="00B92096">
              <w:rPr>
                <w:color w:val="000000"/>
              </w:rPr>
              <w:t>раздел 2 «Счета в финанс</w:t>
            </w:r>
            <w:r w:rsidRPr="00B92096">
              <w:rPr>
                <w:color w:val="000000"/>
              </w:rPr>
              <w:t>о</w:t>
            </w:r>
            <w:r w:rsidRPr="00B92096">
              <w:rPr>
                <w:color w:val="000000"/>
              </w:rPr>
              <w:t>вом органе»</w:t>
            </w:r>
          </w:p>
        </w:tc>
        <w:tc>
          <w:tcPr>
            <w:tcW w:w="1559" w:type="dxa"/>
          </w:tcPr>
          <w:p w:rsidR="00314C72" w:rsidRPr="00B92096" w:rsidRDefault="00314C72" w:rsidP="00C27B9D">
            <w:pPr>
              <w:pStyle w:val="ConsPlusCell"/>
              <w:snapToGrid w:val="0"/>
              <w:ind w:left="-108"/>
              <w:rPr>
                <w:rFonts w:ascii="Times New Roman" w:hAnsi="Times New Roman" w:cs="Times New Roman"/>
              </w:rPr>
            </w:pPr>
            <w:r w:rsidRPr="00B92096">
              <w:rPr>
                <w:rFonts w:ascii="Times New Roman" w:hAnsi="Times New Roman" w:cs="Times New Roman"/>
              </w:rPr>
              <w:t>2 201 11 000, 2 201 13 000</w:t>
            </w:r>
          </w:p>
          <w:p w:rsidR="00314C72" w:rsidRPr="00B92096" w:rsidRDefault="00314C72" w:rsidP="00BF1804"/>
        </w:tc>
        <w:tc>
          <w:tcPr>
            <w:tcW w:w="851" w:type="dxa"/>
            <w:gridSpan w:val="2"/>
          </w:tcPr>
          <w:p w:rsidR="00314C72" w:rsidRPr="00B92096" w:rsidRDefault="00314C72" w:rsidP="00BF1804">
            <w:r w:rsidRPr="00B92096">
              <w:t>(3 + 4) - (5 + 6)</w:t>
            </w:r>
          </w:p>
        </w:tc>
        <w:tc>
          <w:tcPr>
            <w:tcW w:w="2318" w:type="dxa"/>
          </w:tcPr>
          <w:p w:rsidR="00314C72" w:rsidRPr="00B92096" w:rsidRDefault="00314C72" w:rsidP="00E16F2C">
            <w:r w:rsidRPr="00B92096">
              <w:t>Сумма изменения остатков денежных средств на счетах в ф</w:t>
            </w:r>
            <w:r w:rsidRPr="00B92096">
              <w:t>и</w:t>
            </w:r>
            <w:r w:rsidRPr="00B92096">
              <w:t>нансовом органе по ф. 0503779 не соответств</w:t>
            </w:r>
            <w:r w:rsidRPr="00B92096">
              <w:t>у</w:t>
            </w:r>
            <w:r w:rsidRPr="00B92096">
              <w:t>ет идентичному показ</w:t>
            </w:r>
            <w:r w:rsidRPr="00B92096">
              <w:t>а</w:t>
            </w:r>
            <w:r w:rsidRPr="00B92096">
              <w:t>телю в Отчете 0503737 в части вида деятельн</w:t>
            </w:r>
            <w:r w:rsidRPr="00B92096">
              <w:t>о</w:t>
            </w:r>
            <w:r w:rsidRPr="00B92096">
              <w:t xml:space="preserve">сти 2 </w:t>
            </w:r>
          </w:p>
        </w:tc>
        <w:tc>
          <w:tcPr>
            <w:tcW w:w="709" w:type="dxa"/>
          </w:tcPr>
          <w:p w:rsidR="00314C72" w:rsidRPr="00B92096" w:rsidRDefault="00E16F2C" w:rsidP="00BF1804">
            <w:r>
              <w:t>Б</w:t>
            </w:r>
          </w:p>
        </w:tc>
      </w:tr>
      <w:tr w:rsidR="00400018" w:rsidRPr="00B92096" w:rsidTr="00400018">
        <w:tc>
          <w:tcPr>
            <w:tcW w:w="674" w:type="dxa"/>
          </w:tcPr>
          <w:p w:rsidR="00314C72" w:rsidRPr="00B92096" w:rsidRDefault="00314C72" w:rsidP="00BF1804">
            <w:r w:rsidRPr="00B92096">
              <w:t>197</w:t>
            </w:r>
          </w:p>
        </w:tc>
        <w:tc>
          <w:tcPr>
            <w:tcW w:w="1052" w:type="dxa"/>
          </w:tcPr>
          <w:p w:rsidR="00314C72" w:rsidRPr="00B92096" w:rsidRDefault="00314C72" w:rsidP="00BF1804">
            <w:r w:rsidRPr="00B92096">
              <w:t>0503737 (2)</w:t>
            </w:r>
          </w:p>
        </w:tc>
        <w:tc>
          <w:tcPr>
            <w:tcW w:w="1643" w:type="dxa"/>
            <w:gridSpan w:val="2"/>
          </w:tcPr>
          <w:p w:rsidR="00314C72" w:rsidRPr="00B92096" w:rsidRDefault="00314C72" w:rsidP="00BF1804">
            <w:r w:rsidRPr="00B92096">
              <w:t xml:space="preserve"> </w:t>
            </w:r>
          </w:p>
        </w:tc>
        <w:tc>
          <w:tcPr>
            <w:tcW w:w="852" w:type="dxa"/>
            <w:gridSpan w:val="4"/>
          </w:tcPr>
          <w:p w:rsidR="00314C72" w:rsidRPr="00B92096" w:rsidRDefault="00314C72" w:rsidP="00BF1804">
            <w:r w:rsidRPr="00B92096">
              <w:t>700</w:t>
            </w:r>
          </w:p>
        </w:tc>
        <w:tc>
          <w:tcPr>
            <w:tcW w:w="567" w:type="dxa"/>
          </w:tcPr>
          <w:p w:rsidR="00314C72" w:rsidRPr="00B92096" w:rsidRDefault="00314C72" w:rsidP="00BF1804">
            <w:r w:rsidRPr="00B92096">
              <w:t>6</w:t>
            </w:r>
            <w:r w:rsidR="000C4738">
              <w:t>+8</w:t>
            </w:r>
          </w:p>
        </w:tc>
        <w:tc>
          <w:tcPr>
            <w:tcW w:w="992" w:type="dxa"/>
            <w:gridSpan w:val="4"/>
          </w:tcPr>
          <w:p w:rsidR="00314C72" w:rsidRPr="00B92096" w:rsidRDefault="00314C72" w:rsidP="00BF1804">
            <w:r w:rsidRPr="00B92096">
              <w:t>=</w:t>
            </w:r>
          </w:p>
        </w:tc>
        <w:tc>
          <w:tcPr>
            <w:tcW w:w="1133" w:type="dxa"/>
          </w:tcPr>
          <w:p w:rsidR="00314C72" w:rsidRPr="00B92096" w:rsidRDefault="00314C72" w:rsidP="00621AD5">
            <w:r w:rsidRPr="00B92096">
              <w:t xml:space="preserve">0503779 </w:t>
            </w:r>
          </w:p>
        </w:tc>
        <w:tc>
          <w:tcPr>
            <w:tcW w:w="2410" w:type="dxa"/>
          </w:tcPr>
          <w:p w:rsidR="00314C72" w:rsidRPr="00B92096" w:rsidRDefault="00314C72" w:rsidP="00BF1804"/>
        </w:tc>
        <w:tc>
          <w:tcPr>
            <w:tcW w:w="1559" w:type="dxa"/>
          </w:tcPr>
          <w:p w:rsidR="00314C72" w:rsidRPr="00B92096" w:rsidRDefault="00314C72" w:rsidP="00C27B9D">
            <w:pPr>
              <w:pStyle w:val="ConsPlusCell"/>
              <w:snapToGrid w:val="0"/>
              <w:ind w:left="-108" w:right="-109"/>
              <w:rPr>
                <w:rFonts w:ascii="Times New Roman" w:hAnsi="Times New Roman" w:cs="Times New Roman"/>
              </w:rPr>
            </w:pPr>
            <w:r w:rsidRPr="00B92096">
              <w:rPr>
                <w:rFonts w:ascii="Times New Roman" w:hAnsi="Times New Roman" w:cs="Times New Roman"/>
              </w:rPr>
              <w:t>2 201 21 000, 2 201 22 000, 2 201 23 000,</w:t>
            </w:r>
          </w:p>
          <w:p w:rsidR="00314C72" w:rsidRPr="00B92096" w:rsidRDefault="00314C72" w:rsidP="00C27B9D">
            <w:pPr>
              <w:pStyle w:val="ConsPlusCell"/>
              <w:snapToGrid w:val="0"/>
              <w:ind w:left="-108"/>
              <w:rPr>
                <w:rFonts w:ascii="Times New Roman" w:hAnsi="Times New Roman" w:cs="Times New Roman"/>
              </w:rPr>
            </w:pPr>
            <w:r w:rsidRPr="00B92096">
              <w:rPr>
                <w:rFonts w:ascii="Times New Roman" w:hAnsi="Times New Roman" w:cs="Times New Roman"/>
              </w:rPr>
              <w:t>2 201 26 000, 2 201 27 000, 2 210 03 000</w:t>
            </w:r>
          </w:p>
          <w:p w:rsidR="00314C72" w:rsidRPr="00B92096" w:rsidRDefault="00314C72" w:rsidP="00BF1804"/>
        </w:tc>
        <w:tc>
          <w:tcPr>
            <w:tcW w:w="851" w:type="dxa"/>
            <w:gridSpan w:val="2"/>
          </w:tcPr>
          <w:p w:rsidR="00314C72" w:rsidRPr="00B92096" w:rsidRDefault="00314C72" w:rsidP="00BF1804">
            <w:r w:rsidRPr="00B92096">
              <w:lastRenderedPageBreak/>
              <w:t>(3 + 4) - (5 + 6)</w:t>
            </w:r>
          </w:p>
        </w:tc>
        <w:tc>
          <w:tcPr>
            <w:tcW w:w="2318" w:type="dxa"/>
          </w:tcPr>
          <w:p w:rsidR="00314C72" w:rsidRPr="00B92096" w:rsidRDefault="00314C72" w:rsidP="00E16F2C">
            <w:r w:rsidRPr="00B92096">
              <w:t>Сумма изменения остатков денежных средств на счетах в кр</w:t>
            </w:r>
            <w:r w:rsidRPr="00B92096">
              <w:t>е</w:t>
            </w:r>
            <w:r w:rsidRPr="00B92096">
              <w:t>дитных организациям по ф. 0503779 не соо</w:t>
            </w:r>
            <w:r w:rsidRPr="00B92096">
              <w:t>т</w:t>
            </w:r>
            <w:r w:rsidRPr="00B92096">
              <w:t xml:space="preserve">ветствует идентичному </w:t>
            </w:r>
            <w:r w:rsidRPr="00B92096">
              <w:lastRenderedPageBreak/>
              <w:t>показателю в Отчете 0503737 в части вида деятельности 2 -</w:t>
            </w:r>
          </w:p>
        </w:tc>
        <w:tc>
          <w:tcPr>
            <w:tcW w:w="709" w:type="dxa"/>
          </w:tcPr>
          <w:p w:rsidR="00314C72" w:rsidRPr="00B92096" w:rsidRDefault="0093328D" w:rsidP="00BF1804">
            <w:del w:id="3201" w:author="Зайцев Павел Борисович" w:date="2019-12-24T09:54:00Z">
              <w:r w:rsidDel="00643EDC">
                <w:lastRenderedPageBreak/>
                <w:delText>П</w:delText>
              </w:r>
            </w:del>
            <w:ins w:id="3202" w:author="Зайцев Павел Борисович" w:date="2019-12-24T09:54:00Z">
              <w:r w:rsidR="00643EDC">
                <w:t>Б</w:t>
              </w:r>
            </w:ins>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203"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204" w:author="Зайцев Павел Борисович" w:date="2019-11-22T20:07:00Z">
              <w:tcPr>
                <w:tcW w:w="736" w:type="dxa"/>
                <w:gridSpan w:val="2"/>
              </w:tcPr>
            </w:tcPrChange>
          </w:tcPr>
          <w:p w:rsidR="00314C72" w:rsidRPr="00B92096" w:rsidRDefault="00314C72" w:rsidP="00BF1804">
            <w:r w:rsidRPr="00B92096">
              <w:lastRenderedPageBreak/>
              <w:t>198</w:t>
            </w:r>
          </w:p>
        </w:tc>
        <w:tc>
          <w:tcPr>
            <w:tcW w:w="1052" w:type="dxa"/>
            <w:tcPrChange w:id="3205" w:author="Зайцев Павел Борисович" w:date="2019-11-22T20:07:00Z">
              <w:tcPr>
                <w:tcW w:w="992" w:type="dxa"/>
              </w:tcPr>
            </w:tcPrChange>
          </w:tcPr>
          <w:p w:rsidR="00314C72" w:rsidRPr="00B92096" w:rsidRDefault="00314C72" w:rsidP="00BF1804">
            <w:r w:rsidRPr="00B92096">
              <w:t>0503737 (2)</w:t>
            </w:r>
          </w:p>
        </w:tc>
        <w:tc>
          <w:tcPr>
            <w:tcW w:w="1666" w:type="dxa"/>
            <w:gridSpan w:val="3"/>
            <w:tcPrChange w:id="3206" w:author="Зайцев Павел Борисович" w:date="2019-11-22T20:07:00Z">
              <w:tcPr>
                <w:tcW w:w="1666" w:type="dxa"/>
                <w:gridSpan w:val="3"/>
              </w:tcPr>
            </w:tcPrChange>
          </w:tcPr>
          <w:p w:rsidR="00314C72" w:rsidRPr="00B92096" w:rsidRDefault="00314C72" w:rsidP="00BF1804"/>
        </w:tc>
        <w:tc>
          <w:tcPr>
            <w:tcW w:w="829" w:type="dxa"/>
            <w:gridSpan w:val="3"/>
            <w:tcPrChange w:id="3207" w:author="Зайцев Павел Борисович" w:date="2019-11-22T20:07:00Z">
              <w:tcPr>
                <w:tcW w:w="766" w:type="dxa"/>
              </w:tcPr>
            </w:tcPrChange>
          </w:tcPr>
          <w:p w:rsidR="00314C72" w:rsidRPr="00B92096" w:rsidRDefault="00314C72" w:rsidP="00BF1804">
            <w:r w:rsidRPr="00B92096">
              <w:t>700</w:t>
            </w:r>
          </w:p>
        </w:tc>
        <w:tc>
          <w:tcPr>
            <w:tcW w:w="567" w:type="dxa"/>
            <w:tcPrChange w:id="3208" w:author="Зайцев Павел Борисович" w:date="2019-11-22T20:07:00Z">
              <w:tcPr>
                <w:tcW w:w="691" w:type="dxa"/>
                <w:gridSpan w:val="5"/>
              </w:tcPr>
            </w:tcPrChange>
          </w:tcPr>
          <w:p w:rsidR="00314C72" w:rsidRPr="00B92096" w:rsidRDefault="00314C72" w:rsidP="00BF1804">
            <w:r w:rsidRPr="00B92096">
              <w:t>7</w:t>
            </w:r>
          </w:p>
        </w:tc>
        <w:tc>
          <w:tcPr>
            <w:tcW w:w="992" w:type="dxa"/>
            <w:gridSpan w:val="4"/>
            <w:tcPrChange w:id="3209" w:author="Зайцев Павел Борисович" w:date="2019-11-22T20:07:00Z">
              <w:tcPr>
                <w:tcW w:w="849" w:type="dxa"/>
              </w:tcPr>
            </w:tcPrChange>
          </w:tcPr>
          <w:p w:rsidR="00314C72" w:rsidRPr="00B92096" w:rsidRDefault="00314C72" w:rsidP="00BF1804">
            <w:r w:rsidRPr="00B92096">
              <w:t>=</w:t>
            </w:r>
          </w:p>
        </w:tc>
        <w:tc>
          <w:tcPr>
            <w:tcW w:w="1133" w:type="dxa"/>
            <w:tcPrChange w:id="3210" w:author="Зайцев Павел Борисович" w:date="2019-11-22T20:07:00Z">
              <w:tcPr>
                <w:tcW w:w="1210" w:type="dxa"/>
                <w:gridSpan w:val="2"/>
              </w:tcPr>
            </w:tcPrChange>
          </w:tcPr>
          <w:p w:rsidR="00314C72" w:rsidRPr="00B92096" w:rsidRDefault="00314C72" w:rsidP="00621AD5">
            <w:r w:rsidRPr="00B92096">
              <w:t xml:space="preserve">0503779 </w:t>
            </w:r>
          </w:p>
        </w:tc>
        <w:tc>
          <w:tcPr>
            <w:tcW w:w="2410" w:type="dxa"/>
            <w:tcPrChange w:id="3211" w:author="Зайцев Павел Борисович" w:date="2019-11-22T20:07:00Z">
              <w:tcPr>
                <w:tcW w:w="2412" w:type="dxa"/>
                <w:gridSpan w:val="2"/>
              </w:tcPr>
            </w:tcPrChange>
          </w:tcPr>
          <w:p w:rsidR="00314C72" w:rsidRPr="00B92096" w:rsidRDefault="00314C72" w:rsidP="00BF1804">
            <w:r w:rsidRPr="00B92096">
              <w:rPr>
                <w:color w:val="000000"/>
              </w:rPr>
              <w:t>раздел 3 «Средства в кассе учреждения»</w:t>
            </w:r>
          </w:p>
        </w:tc>
        <w:tc>
          <w:tcPr>
            <w:tcW w:w="1559" w:type="dxa"/>
            <w:tcPrChange w:id="3212" w:author="Зайцев Павел Борисович" w:date="2019-11-22T20:07:00Z">
              <w:tcPr>
                <w:tcW w:w="1559" w:type="dxa"/>
              </w:tcPr>
            </w:tcPrChange>
          </w:tcPr>
          <w:p w:rsidR="00314C72" w:rsidRPr="00B92096" w:rsidRDefault="00314C72" w:rsidP="00D0335D">
            <w:r w:rsidRPr="00B92096">
              <w:t>2 201 34 000</w:t>
            </w:r>
          </w:p>
        </w:tc>
        <w:tc>
          <w:tcPr>
            <w:tcW w:w="851" w:type="dxa"/>
            <w:gridSpan w:val="2"/>
            <w:tcPrChange w:id="3213" w:author="Зайцев Павел Борисович" w:date="2019-11-22T20:07:00Z">
              <w:tcPr>
                <w:tcW w:w="851" w:type="dxa"/>
                <w:gridSpan w:val="2"/>
              </w:tcPr>
            </w:tcPrChange>
          </w:tcPr>
          <w:p w:rsidR="00314C72" w:rsidRPr="00B92096" w:rsidRDefault="00314C72" w:rsidP="00BF1804">
            <w:r w:rsidRPr="00B92096">
              <w:t>(3 + 4) - (5 + 6)</w:t>
            </w:r>
          </w:p>
        </w:tc>
        <w:tc>
          <w:tcPr>
            <w:tcW w:w="2318" w:type="dxa"/>
            <w:tcPrChange w:id="3214" w:author="Зайцев Павел Борисович" w:date="2019-11-22T20:07:00Z">
              <w:tcPr>
                <w:tcW w:w="2319" w:type="dxa"/>
              </w:tcPr>
            </w:tcPrChange>
          </w:tcPr>
          <w:p w:rsidR="00314C72" w:rsidRPr="00B92096" w:rsidRDefault="00314C72" w:rsidP="00E16F2C">
            <w:r w:rsidRPr="00B92096">
              <w:t>Сумма изменения остатков денежных средств в кассе по ф. 0503779 не соответств</w:t>
            </w:r>
            <w:r w:rsidRPr="00B92096">
              <w:t>у</w:t>
            </w:r>
            <w:r w:rsidRPr="00B92096">
              <w:t>ет идентичному показ</w:t>
            </w:r>
            <w:r w:rsidRPr="00B92096">
              <w:t>а</w:t>
            </w:r>
            <w:r w:rsidRPr="00B92096">
              <w:t>телю в Отчете 0503737 в части вида деятельн</w:t>
            </w:r>
            <w:r w:rsidRPr="00B92096">
              <w:t>о</w:t>
            </w:r>
            <w:r w:rsidRPr="00B92096">
              <w:t>сти 2</w:t>
            </w:r>
          </w:p>
        </w:tc>
        <w:tc>
          <w:tcPr>
            <w:tcW w:w="709" w:type="dxa"/>
            <w:tcPrChange w:id="3215" w:author="Зайцев Павел Борисович" w:date="2019-11-22T20:07:00Z">
              <w:tcPr>
                <w:tcW w:w="709" w:type="dxa"/>
              </w:tcPr>
            </w:tcPrChange>
          </w:tcPr>
          <w:p w:rsidR="00314C72" w:rsidRPr="00B92096" w:rsidRDefault="00E16F2C" w:rsidP="00BF1804">
            <w:r>
              <w:t>Б</w:t>
            </w: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216"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217" w:author="Зайцев Павел Борисович" w:date="2019-11-22T20:07:00Z">
              <w:tcPr>
                <w:tcW w:w="736" w:type="dxa"/>
                <w:gridSpan w:val="2"/>
              </w:tcPr>
            </w:tcPrChange>
          </w:tcPr>
          <w:p w:rsidR="00314C72" w:rsidRPr="00B92096" w:rsidRDefault="00314C72" w:rsidP="00BF1804">
            <w:r w:rsidRPr="00B92096">
              <w:t>199</w:t>
            </w:r>
          </w:p>
        </w:tc>
        <w:tc>
          <w:tcPr>
            <w:tcW w:w="1052" w:type="dxa"/>
            <w:tcPrChange w:id="3218" w:author="Зайцев Павел Борисович" w:date="2019-11-22T20:07:00Z">
              <w:tcPr>
                <w:tcW w:w="992" w:type="dxa"/>
              </w:tcPr>
            </w:tcPrChange>
          </w:tcPr>
          <w:p w:rsidR="00314C72" w:rsidRPr="00B92096" w:rsidRDefault="00314C72" w:rsidP="00BF1804">
            <w:r w:rsidRPr="00B92096">
              <w:t>0503737 (4)</w:t>
            </w:r>
          </w:p>
        </w:tc>
        <w:tc>
          <w:tcPr>
            <w:tcW w:w="1666" w:type="dxa"/>
            <w:gridSpan w:val="3"/>
            <w:tcPrChange w:id="3219" w:author="Зайцев Павел Борисович" w:date="2019-11-22T20:07:00Z">
              <w:tcPr>
                <w:tcW w:w="1666" w:type="dxa"/>
                <w:gridSpan w:val="3"/>
              </w:tcPr>
            </w:tcPrChange>
          </w:tcPr>
          <w:p w:rsidR="00314C72" w:rsidRPr="00B92096" w:rsidRDefault="00314C72" w:rsidP="00BF1804">
            <w:r w:rsidRPr="00B92096">
              <w:t xml:space="preserve"> </w:t>
            </w:r>
          </w:p>
        </w:tc>
        <w:tc>
          <w:tcPr>
            <w:tcW w:w="829" w:type="dxa"/>
            <w:gridSpan w:val="3"/>
            <w:tcPrChange w:id="3220" w:author="Зайцев Павел Борисович" w:date="2019-11-22T20:07:00Z">
              <w:tcPr>
                <w:tcW w:w="766" w:type="dxa"/>
              </w:tcPr>
            </w:tcPrChange>
          </w:tcPr>
          <w:p w:rsidR="00314C72" w:rsidRPr="00B92096" w:rsidRDefault="00314C72" w:rsidP="00BF1804">
            <w:r w:rsidRPr="00B92096">
              <w:t>700</w:t>
            </w:r>
          </w:p>
        </w:tc>
        <w:tc>
          <w:tcPr>
            <w:tcW w:w="567" w:type="dxa"/>
            <w:tcPrChange w:id="3221" w:author="Зайцев Павел Борисович" w:date="2019-11-22T20:07:00Z">
              <w:tcPr>
                <w:tcW w:w="691" w:type="dxa"/>
                <w:gridSpan w:val="5"/>
              </w:tcPr>
            </w:tcPrChange>
          </w:tcPr>
          <w:p w:rsidR="00314C72" w:rsidRPr="00B92096" w:rsidRDefault="00314C72" w:rsidP="00BF1804">
            <w:r w:rsidRPr="00B92096">
              <w:t>5</w:t>
            </w:r>
          </w:p>
        </w:tc>
        <w:tc>
          <w:tcPr>
            <w:tcW w:w="992" w:type="dxa"/>
            <w:gridSpan w:val="4"/>
            <w:tcPrChange w:id="3222" w:author="Зайцев Павел Борисович" w:date="2019-11-22T20:07:00Z">
              <w:tcPr>
                <w:tcW w:w="849" w:type="dxa"/>
              </w:tcPr>
            </w:tcPrChange>
          </w:tcPr>
          <w:p w:rsidR="00314C72" w:rsidRPr="00B92096" w:rsidRDefault="00314C72" w:rsidP="00BF1804">
            <w:r w:rsidRPr="00B92096">
              <w:t>=</w:t>
            </w:r>
          </w:p>
        </w:tc>
        <w:tc>
          <w:tcPr>
            <w:tcW w:w="1133" w:type="dxa"/>
            <w:tcPrChange w:id="3223" w:author="Зайцев Павел Борисович" w:date="2019-11-22T20:07:00Z">
              <w:tcPr>
                <w:tcW w:w="1210" w:type="dxa"/>
                <w:gridSpan w:val="2"/>
              </w:tcPr>
            </w:tcPrChange>
          </w:tcPr>
          <w:p w:rsidR="00314C72" w:rsidRPr="00B92096" w:rsidRDefault="00314C72" w:rsidP="00621AD5">
            <w:r w:rsidRPr="00B92096">
              <w:t xml:space="preserve">0503779 </w:t>
            </w:r>
          </w:p>
        </w:tc>
        <w:tc>
          <w:tcPr>
            <w:tcW w:w="2410" w:type="dxa"/>
            <w:tcPrChange w:id="3224" w:author="Зайцев Павел Борисович" w:date="2019-11-22T20:07:00Z">
              <w:tcPr>
                <w:tcW w:w="2412" w:type="dxa"/>
                <w:gridSpan w:val="2"/>
              </w:tcPr>
            </w:tcPrChange>
          </w:tcPr>
          <w:p w:rsidR="00314C72" w:rsidRPr="00B92096" w:rsidRDefault="00314C72" w:rsidP="00BF1804">
            <w:r w:rsidRPr="00B92096">
              <w:rPr>
                <w:color w:val="000000"/>
              </w:rPr>
              <w:t>раздел 2 «Счета в фина</w:t>
            </w:r>
            <w:r w:rsidRPr="00B92096">
              <w:rPr>
                <w:color w:val="000000"/>
              </w:rPr>
              <w:t>н</w:t>
            </w:r>
            <w:r w:rsidRPr="00B92096">
              <w:rPr>
                <w:color w:val="000000"/>
              </w:rPr>
              <w:t>совом органе»</w:t>
            </w:r>
          </w:p>
        </w:tc>
        <w:tc>
          <w:tcPr>
            <w:tcW w:w="1559" w:type="dxa"/>
            <w:tcPrChange w:id="3225" w:author="Зайцев Павел Борисович" w:date="2019-11-22T20:07:00Z">
              <w:tcPr>
                <w:tcW w:w="1559" w:type="dxa"/>
              </w:tcPr>
            </w:tcPrChange>
          </w:tcPr>
          <w:p w:rsidR="00314C72" w:rsidRPr="00B92096" w:rsidRDefault="00314C72" w:rsidP="00C27B9D">
            <w:pPr>
              <w:pStyle w:val="ConsPlusCell"/>
              <w:snapToGrid w:val="0"/>
              <w:ind w:left="-108"/>
              <w:rPr>
                <w:rFonts w:ascii="Times New Roman" w:hAnsi="Times New Roman" w:cs="Times New Roman"/>
              </w:rPr>
            </w:pPr>
            <w:r w:rsidRPr="00B92096">
              <w:rPr>
                <w:rFonts w:ascii="Times New Roman" w:hAnsi="Times New Roman" w:cs="Times New Roman"/>
              </w:rPr>
              <w:t>4 201 11 000, 4 201 13 000</w:t>
            </w:r>
          </w:p>
          <w:p w:rsidR="00314C72" w:rsidRPr="00B92096" w:rsidRDefault="00314C72" w:rsidP="00BF1804"/>
        </w:tc>
        <w:tc>
          <w:tcPr>
            <w:tcW w:w="851" w:type="dxa"/>
            <w:gridSpan w:val="2"/>
            <w:tcPrChange w:id="3226" w:author="Зайцев Павел Борисович" w:date="2019-11-22T20:07:00Z">
              <w:tcPr>
                <w:tcW w:w="851" w:type="dxa"/>
                <w:gridSpan w:val="2"/>
              </w:tcPr>
            </w:tcPrChange>
          </w:tcPr>
          <w:p w:rsidR="00314C72" w:rsidRPr="00B92096" w:rsidRDefault="00314C72" w:rsidP="00BF1804">
            <w:r w:rsidRPr="00B92096">
              <w:t>(3 + 4) - (5 + 6)</w:t>
            </w:r>
          </w:p>
        </w:tc>
        <w:tc>
          <w:tcPr>
            <w:tcW w:w="2318" w:type="dxa"/>
            <w:tcPrChange w:id="3227" w:author="Зайцев Павел Борисович" w:date="2019-11-22T20:07:00Z">
              <w:tcPr>
                <w:tcW w:w="2319" w:type="dxa"/>
              </w:tcPr>
            </w:tcPrChange>
          </w:tcPr>
          <w:p w:rsidR="00314C72" w:rsidRPr="00B92096" w:rsidRDefault="00314C72" w:rsidP="00E16F2C">
            <w:r w:rsidRPr="00B92096">
              <w:t>Сумма изменения остатков денежных средств на счетах в ф</w:t>
            </w:r>
            <w:r w:rsidRPr="00B92096">
              <w:t>и</w:t>
            </w:r>
            <w:r w:rsidRPr="00B92096">
              <w:t>нансовом органе по ф. 0503779 не соответств</w:t>
            </w:r>
            <w:r w:rsidRPr="00B92096">
              <w:t>у</w:t>
            </w:r>
            <w:r w:rsidRPr="00B92096">
              <w:t>ет идентичному показ</w:t>
            </w:r>
            <w:r w:rsidRPr="00B92096">
              <w:t>а</w:t>
            </w:r>
            <w:r w:rsidRPr="00B92096">
              <w:t>телю в Отчете 0503737 в части вида деятельн</w:t>
            </w:r>
            <w:r w:rsidRPr="00B92096">
              <w:t>о</w:t>
            </w:r>
            <w:r w:rsidRPr="00B92096">
              <w:t xml:space="preserve">сти 4 </w:t>
            </w:r>
          </w:p>
        </w:tc>
        <w:tc>
          <w:tcPr>
            <w:tcW w:w="709" w:type="dxa"/>
            <w:tcPrChange w:id="3228" w:author="Зайцев Павел Борисович" w:date="2019-11-22T20:07:00Z">
              <w:tcPr>
                <w:tcW w:w="709" w:type="dxa"/>
              </w:tcPr>
            </w:tcPrChange>
          </w:tcPr>
          <w:p w:rsidR="00314C72" w:rsidRPr="00B92096" w:rsidRDefault="00E16F2C" w:rsidP="00BF1804">
            <w:r>
              <w:t>Б</w:t>
            </w: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229"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230" w:author="Зайцев Павел Борисович" w:date="2019-11-22T20:07:00Z">
              <w:tcPr>
                <w:tcW w:w="736" w:type="dxa"/>
                <w:gridSpan w:val="2"/>
              </w:tcPr>
            </w:tcPrChange>
          </w:tcPr>
          <w:p w:rsidR="00314C72" w:rsidRPr="00B92096" w:rsidRDefault="00314C72" w:rsidP="00BF1804">
            <w:r w:rsidRPr="00B92096">
              <w:t>200</w:t>
            </w:r>
          </w:p>
        </w:tc>
        <w:tc>
          <w:tcPr>
            <w:tcW w:w="1052" w:type="dxa"/>
            <w:tcPrChange w:id="3231" w:author="Зайцев Павел Борисович" w:date="2019-11-22T20:07:00Z">
              <w:tcPr>
                <w:tcW w:w="992" w:type="dxa"/>
              </w:tcPr>
            </w:tcPrChange>
          </w:tcPr>
          <w:p w:rsidR="00314C72" w:rsidRPr="00B92096" w:rsidRDefault="00314C72" w:rsidP="00BF1804">
            <w:r w:rsidRPr="00B92096">
              <w:t>0503737 (4)</w:t>
            </w:r>
          </w:p>
        </w:tc>
        <w:tc>
          <w:tcPr>
            <w:tcW w:w="1666" w:type="dxa"/>
            <w:gridSpan w:val="3"/>
            <w:tcPrChange w:id="3232" w:author="Зайцев Павел Борисович" w:date="2019-11-22T20:07:00Z">
              <w:tcPr>
                <w:tcW w:w="1666" w:type="dxa"/>
                <w:gridSpan w:val="3"/>
              </w:tcPr>
            </w:tcPrChange>
          </w:tcPr>
          <w:p w:rsidR="00314C72" w:rsidRPr="00B92096" w:rsidRDefault="00314C72" w:rsidP="00BF1804"/>
        </w:tc>
        <w:tc>
          <w:tcPr>
            <w:tcW w:w="829" w:type="dxa"/>
            <w:gridSpan w:val="3"/>
            <w:tcPrChange w:id="3233" w:author="Зайцев Павел Борисович" w:date="2019-11-22T20:07:00Z">
              <w:tcPr>
                <w:tcW w:w="766" w:type="dxa"/>
              </w:tcPr>
            </w:tcPrChange>
          </w:tcPr>
          <w:p w:rsidR="00314C72" w:rsidRPr="00B92096" w:rsidRDefault="00314C72" w:rsidP="00BF1804">
            <w:r w:rsidRPr="00B92096">
              <w:t>700</w:t>
            </w:r>
          </w:p>
        </w:tc>
        <w:tc>
          <w:tcPr>
            <w:tcW w:w="567" w:type="dxa"/>
            <w:tcPrChange w:id="3234" w:author="Зайцев Павел Борисович" w:date="2019-11-22T20:07:00Z">
              <w:tcPr>
                <w:tcW w:w="691" w:type="dxa"/>
                <w:gridSpan w:val="5"/>
              </w:tcPr>
            </w:tcPrChange>
          </w:tcPr>
          <w:p w:rsidR="00314C72" w:rsidRPr="00B92096" w:rsidRDefault="00314C72" w:rsidP="00BF1804">
            <w:r w:rsidRPr="00B92096">
              <w:t>6</w:t>
            </w:r>
          </w:p>
        </w:tc>
        <w:tc>
          <w:tcPr>
            <w:tcW w:w="992" w:type="dxa"/>
            <w:gridSpan w:val="4"/>
            <w:tcPrChange w:id="3235" w:author="Зайцев Павел Борисович" w:date="2019-11-22T20:07:00Z">
              <w:tcPr>
                <w:tcW w:w="849" w:type="dxa"/>
              </w:tcPr>
            </w:tcPrChange>
          </w:tcPr>
          <w:p w:rsidR="00314C72" w:rsidRPr="00B92096" w:rsidRDefault="00314C72" w:rsidP="00BF1804">
            <w:r w:rsidRPr="00B92096">
              <w:t>=</w:t>
            </w:r>
          </w:p>
        </w:tc>
        <w:tc>
          <w:tcPr>
            <w:tcW w:w="1133" w:type="dxa"/>
            <w:tcPrChange w:id="3236" w:author="Зайцев Павел Борисович" w:date="2019-11-22T20:07:00Z">
              <w:tcPr>
                <w:tcW w:w="1210" w:type="dxa"/>
                <w:gridSpan w:val="2"/>
              </w:tcPr>
            </w:tcPrChange>
          </w:tcPr>
          <w:p w:rsidR="00314C72" w:rsidRPr="00B92096" w:rsidRDefault="00314C72" w:rsidP="00621AD5">
            <w:r w:rsidRPr="00B92096">
              <w:t xml:space="preserve">0503779 </w:t>
            </w:r>
          </w:p>
        </w:tc>
        <w:tc>
          <w:tcPr>
            <w:tcW w:w="2410" w:type="dxa"/>
            <w:tcPrChange w:id="3237" w:author="Зайцев Павел Борисович" w:date="2019-11-22T20:07:00Z">
              <w:tcPr>
                <w:tcW w:w="2412" w:type="dxa"/>
                <w:gridSpan w:val="2"/>
              </w:tcPr>
            </w:tcPrChange>
          </w:tcPr>
          <w:p w:rsidR="00314C72" w:rsidRPr="00B92096" w:rsidRDefault="00314C72" w:rsidP="00BF1804"/>
        </w:tc>
        <w:tc>
          <w:tcPr>
            <w:tcW w:w="1559" w:type="dxa"/>
            <w:tcPrChange w:id="3238" w:author="Зайцев Павел Борисович" w:date="2019-11-22T20:07:00Z">
              <w:tcPr>
                <w:tcW w:w="1559" w:type="dxa"/>
              </w:tcPr>
            </w:tcPrChange>
          </w:tcPr>
          <w:p w:rsidR="00314C72" w:rsidRPr="00B92096" w:rsidRDefault="00314C72" w:rsidP="00314C72">
            <w:pPr>
              <w:pStyle w:val="ConsPlusCell"/>
              <w:snapToGrid w:val="0"/>
              <w:ind w:left="-108" w:right="-109"/>
              <w:rPr>
                <w:rFonts w:ascii="Times New Roman" w:hAnsi="Times New Roman" w:cs="Times New Roman"/>
              </w:rPr>
            </w:pPr>
            <w:r w:rsidRPr="00B92096">
              <w:rPr>
                <w:rFonts w:ascii="Times New Roman" w:hAnsi="Times New Roman" w:cs="Times New Roman"/>
              </w:rPr>
              <w:t>4 201 21 000,</w:t>
            </w:r>
          </w:p>
          <w:p w:rsidR="00314C72" w:rsidRPr="00B92096" w:rsidRDefault="00314C72" w:rsidP="00C27B9D">
            <w:pPr>
              <w:pStyle w:val="ConsPlusCell"/>
              <w:snapToGrid w:val="0"/>
              <w:ind w:left="-108" w:right="-109"/>
              <w:rPr>
                <w:rFonts w:ascii="Times New Roman" w:hAnsi="Times New Roman" w:cs="Times New Roman"/>
              </w:rPr>
            </w:pPr>
            <w:r w:rsidRPr="00B92096">
              <w:rPr>
                <w:rFonts w:ascii="Times New Roman" w:hAnsi="Times New Roman" w:cs="Times New Roman"/>
              </w:rPr>
              <w:t>4 201 22 000, 4 201 23 000,</w:t>
            </w:r>
          </w:p>
          <w:p w:rsidR="00314C72" w:rsidRPr="00B92096" w:rsidRDefault="00314C72" w:rsidP="00314C72">
            <w:pPr>
              <w:pStyle w:val="ConsPlusCell"/>
              <w:snapToGrid w:val="0"/>
              <w:ind w:left="-108" w:right="-109"/>
              <w:rPr>
                <w:rFonts w:ascii="Times New Roman" w:hAnsi="Times New Roman" w:cs="Times New Roman"/>
              </w:rPr>
            </w:pPr>
            <w:r w:rsidRPr="00B92096">
              <w:rPr>
                <w:rFonts w:ascii="Times New Roman" w:hAnsi="Times New Roman" w:cs="Times New Roman"/>
              </w:rPr>
              <w:t>4 201 26 000,</w:t>
            </w:r>
          </w:p>
          <w:p w:rsidR="00314C72" w:rsidRPr="00B92096" w:rsidRDefault="00314C72" w:rsidP="00314C72">
            <w:pPr>
              <w:pStyle w:val="ConsPlusCell"/>
              <w:snapToGrid w:val="0"/>
              <w:ind w:left="-108" w:right="-109"/>
              <w:rPr>
                <w:rFonts w:ascii="Times New Roman" w:hAnsi="Times New Roman" w:cs="Times New Roman"/>
              </w:rPr>
            </w:pPr>
            <w:r w:rsidRPr="00B92096">
              <w:rPr>
                <w:rFonts w:ascii="Times New Roman" w:hAnsi="Times New Roman" w:cs="Times New Roman"/>
              </w:rPr>
              <w:t xml:space="preserve"> 4 201 27000,</w:t>
            </w:r>
          </w:p>
          <w:p w:rsidR="00314C72" w:rsidRPr="00B92096" w:rsidRDefault="00314C72" w:rsidP="00314C72">
            <w:pPr>
              <w:pStyle w:val="ConsPlusCell"/>
              <w:snapToGrid w:val="0"/>
              <w:ind w:left="-108" w:right="-109"/>
              <w:rPr>
                <w:rFonts w:ascii="Times New Roman" w:hAnsi="Times New Roman" w:cs="Times New Roman"/>
              </w:rPr>
            </w:pPr>
            <w:r w:rsidRPr="00B92096">
              <w:rPr>
                <w:rFonts w:ascii="Times New Roman" w:hAnsi="Times New Roman" w:cs="Times New Roman"/>
              </w:rPr>
              <w:t>4 210 03 000</w:t>
            </w:r>
          </w:p>
          <w:p w:rsidR="00314C72" w:rsidRPr="00B92096" w:rsidRDefault="00314C72" w:rsidP="003E5F97"/>
        </w:tc>
        <w:tc>
          <w:tcPr>
            <w:tcW w:w="851" w:type="dxa"/>
            <w:gridSpan w:val="2"/>
            <w:tcPrChange w:id="3239" w:author="Зайцев Павел Борисович" w:date="2019-11-22T20:07:00Z">
              <w:tcPr>
                <w:tcW w:w="851" w:type="dxa"/>
                <w:gridSpan w:val="2"/>
              </w:tcPr>
            </w:tcPrChange>
          </w:tcPr>
          <w:p w:rsidR="00314C72" w:rsidRPr="00B92096" w:rsidRDefault="00314C72" w:rsidP="00BF1804">
            <w:r w:rsidRPr="00B92096">
              <w:t>(3 + 4) - (5 + 6)</w:t>
            </w:r>
          </w:p>
        </w:tc>
        <w:tc>
          <w:tcPr>
            <w:tcW w:w="2318" w:type="dxa"/>
            <w:tcPrChange w:id="3240" w:author="Зайцев Павел Борисович" w:date="2019-11-22T20:07:00Z">
              <w:tcPr>
                <w:tcW w:w="2319" w:type="dxa"/>
              </w:tcPr>
            </w:tcPrChange>
          </w:tcPr>
          <w:p w:rsidR="00314C72" w:rsidRPr="00B92096" w:rsidRDefault="00314C72" w:rsidP="00E16F2C">
            <w:r w:rsidRPr="00B92096">
              <w:t>Сумма изменения остатков денежных средств на счетах в кр</w:t>
            </w:r>
            <w:r w:rsidRPr="00B92096">
              <w:t>е</w:t>
            </w:r>
            <w:r w:rsidRPr="00B92096">
              <w:t>дитных организациям по ф. 0503779 не соо</w:t>
            </w:r>
            <w:r w:rsidRPr="00B92096">
              <w:t>т</w:t>
            </w:r>
            <w:r w:rsidRPr="00B92096">
              <w:t>ветствует идентичному показателю в Отчете 0503737 в части вида деятельности 4</w:t>
            </w:r>
          </w:p>
        </w:tc>
        <w:tc>
          <w:tcPr>
            <w:tcW w:w="709" w:type="dxa"/>
            <w:tcPrChange w:id="3241" w:author="Зайцев Павел Борисович" w:date="2019-11-22T20:07:00Z">
              <w:tcPr>
                <w:tcW w:w="709" w:type="dxa"/>
              </w:tcPr>
            </w:tcPrChange>
          </w:tcPr>
          <w:p w:rsidR="00314C72" w:rsidRPr="00B92096" w:rsidRDefault="00E16F2C" w:rsidP="00BF1804">
            <w:r>
              <w:t>Б</w:t>
            </w: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242"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243" w:author="Зайцев Павел Борисович" w:date="2019-11-22T20:07:00Z">
              <w:tcPr>
                <w:tcW w:w="736" w:type="dxa"/>
                <w:gridSpan w:val="2"/>
              </w:tcPr>
            </w:tcPrChange>
          </w:tcPr>
          <w:p w:rsidR="00314C72" w:rsidRPr="00B92096" w:rsidRDefault="00314C72" w:rsidP="00BF1804">
            <w:r w:rsidRPr="00B92096">
              <w:t>201</w:t>
            </w:r>
          </w:p>
        </w:tc>
        <w:tc>
          <w:tcPr>
            <w:tcW w:w="1052" w:type="dxa"/>
            <w:tcPrChange w:id="3244" w:author="Зайцев Павел Борисович" w:date="2019-11-22T20:07:00Z">
              <w:tcPr>
                <w:tcW w:w="992" w:type="dxa"/>
              </w:tcPr>
            </w:tcPrChange>
          </w:tcPr>
          <w:p w:rsidR="00314C72" w:rsidRPr="00B92096" w:rsidRDefault="00314C72" w:rsidP="00BF1804">
            <w:r w:rsidRPr="00B92096">
              <w:t>0503737 (4)</w:t>
            </w:r>
          </w:p>
        </w:tc>
        <w:tc>
          <w:tcPr>
            <w:tcW w:w="1666" w:type="dxa"/>
            <w:gridSpan w:val="3"/>
            <w:tcPrChange w:id="3245" w:author="Зайцев Павел Борисович" w:date="2019-11-22T20:07:00Z">
              <w:tcPr>
                <w:tcW w:w="1666" w:type="dxa"/>
                <w:gridSpan w:val="3"/>
              </w:tcPr>
            </w:tcPrChange>
          </w:tcPr>
          <w:p w:rsidR="00314C72" w:rsidRPr="00B92096" w:rsidRDefault="00314C72" w:rsidP="00BF1804"/>
        </w:tc>
        <w:tc>
          <w:tcPr>
            <w:tcW w:w="829" w:type="dxa"/>
            <w:gridSpan w:val="3"/>
            <w:tcPrChange w:id="3246" w:author="Зайцев Павел Борисович" w:date="2019-11-22T20:07:00Z">
              <w:tcPr>
                <w:tcW w:w="766" w:type="dxa"/>
              </w:tcPr>
            </w:tcPrChange>
          </w:tcPr>
          <w:p w:rsidR="00314C72" w:rsidRPr="00B92096" w:rsidRDefault="00314C72" w:rsidP="00BF1804">
            <w:r w:rsidRPr="00B92096">
              <w:t>700</w:t>
            </w:r>
          </w:p>
        </w:tc>
        <w:tc>
          <w:tcPr>
            <w:tcW w:w="567" w:type="dxa"/>
            <w:tcPrChange w:id="3247" w:author="Зайцев Павел Борисович" w:date="2019-11-22T20:07:00Z">
              <w:tcPr>
                <w:tcW w:w="691" w:type="dxa"/>
                <w:gridSpan w:val="5"/>
              </w:tcPr>
            </w:tcPrChange>
          </w:tcPr>
          <w:p w:rsidR="00314C72" w:rsidRPr="00B92096" w:rsidRDefault="00314C72" w:rsidP="00BF1804">
            <w:r w:rsidRPr="00B92096">
              <w:t>7</w:t>
            </w:r>
          </w:p>
        </w:tc>
        <w:tc>
          <w:tcPr>
            <w:tcW w:w="992" w:type="dxa"/>
            <w:gridSpan w:val="4"/>
            <w:tcPrChange w:id="3248" w:author="Зайцев Павел Борисович" w:date="2019-11-22T20:07:00Z">
              <w:tcPr>
                <w:tcW w:w="849" w:type="dxa"/>
              </w:tcPr>
            </w:tcPrChange>
          </w:tcPr>
          <w:p w:rsidR="00314C72" w:rsidRPr="00B92096" w:rsidRDefault="00314C72" w:rsidP="00BF1804">
            <w:r w:rsidRPr="00B92096">
              <w:t>=</w:t>
            </w:r>
          </w:p>
        </w:tc>
        <w:tc>
          <w:tcPr>
            <w:tcW w:w="1133" w:type="dxa"/>
            <w:tcPrChange w:id="3249" w:author="Зайцев Павел Борисович" w:date="2019-11-22T20:07:00Z">
              <w:tcPr>
                <w:tcW w:w="1210" w:type="dxa"/>
                <w:gridSpan w:val="2"/>
              </w:tcPr>
            </w:tcPrChange>
          </w:tcPr>
          <w:p w:rsidR="00314C72" w:rsidRPr="00B92096" w:rsidRDefault="00314C72" w:rsidP="00621AD5">
            <w:r w:rsidRPr="00B92096">
              <w:t>0503779</w:t>
            </w:r>
          </w:p>
        </w:tc>
        <w:tc>
          <w:tcPr>
            <w:tcW w:w="2410" w:type="dxa"/>
            <w:tcPrChange w:id="3250" w:author="Зайцев Павел Борисович" w:date="2019-11-22T20:07:00Z">
              <w:tcPr>
                <w:tcW w:w="2412" w:type="dxa"/>
                <w:gridSpan w:val="2"/>
              </w:tcPr>
            </w:tcPrChange>
          </w:tcPr>
          <w:p w:rsidR="00314C72" w:rsidRPr="00B92096" w:rsidRDefault="00314C72" w:rsidP="00BF1804">
            <w:r w:rsidRPr="00B92096">
              <w:rPr>
                <w:color w:val="000000"/>
              </w:rPr>
              <w:t>раздел 3 «Средства в кассе учреждения»</w:t>
            </w:r>
          </w:p>
        </w:tc>
        <w:tc>
          <w:tcPr>
            <w:tcW w:w="1559" w:type="dxa"/>
            <w:tcPrChange w:id="3251" w:author="Зайцев Павел Борисович" w:date="2019-11-22T20:07:00Z">
              <w:tcPr>
                <w:tcW w:w="1559" w:type="dxa"/>
              </w:tcPr>
            </w:tcPrChange>
          </w:tcPr>
          <w:p w:rsidR="00314C72" w:rsidRPr="00B92096" w:rsidRDefault="00314C72" w:rsidP="00BF1804">
            <w:r w:rsidRPr="00B92096">
              <w:t>4 201 34 000</w:t>
            </w:r>
          </w:p>
        </w:tc>
        <w:tc>
          <w:tcPr>
            <w:tcW w:w="851" w:type="dxa"/>
            <w:gridSpan w:val="2"/>
            <w:tcPrChange w:id="3252" w:author="Зайцев Павел Борисович" w:date="2019-11-22T20:07:00Z">
              <w:tcPr>
                <w:tcW w:w="851" w:type="dxa"/>
                <w:gridSpan w:val="2"/>
              </w:tcPr>
            </w:tcPrChange>
          </w:tcPr>
          <w:p w:rsidR="00314C72" w:rsidRPr="00B92096" w:rsidRDefault="00314C72" w:rsidP="00BF1804">
            <w:r w:rsidRPr="00B92096">
              <w:t>(3 + 4) - (5 + 6)</w:t>
            </w:r>
          </w:p>
        </w:tc>
        <w:tc>
          <w:tcPr>
            <w:tcW w:w="2318" w:type="dxa"/>
            <w:tcPrChange w:id="3253" w:author="Зайцев Павел Борисович" w:date="2019-11-22T20:07:00Z">
              <w:tcPr>
                <w:tcW w:w="2319" w:type="dxa"/>
              </w:tcPr>
            </w:tcPrChange>
          </w:tcPr>
          <w:p w:rsidR="00314C72" w:rsidRPr="00B92096" w:rsidRDefault="00314C72" w:rsidP="00E16F2C">
            <w:r w:rsidRPr="00B92096">
              <w:t>Сумма изменения остатков денежных средств в кассе по ф. 0503779 не соответств</w:t>
            </w:r>
            <w:r w:rsidRPr="00B92096">
              <w:t>у</w:t>
            </w:r>
            <w:r w:rsidRPr="00B92096">
              <w:t>ет идентичному показ</w:t>
            </w:r>
            <w:r w:rsidRPr="00B92096">
              <w:t>а</w:t>
            </w:r>
            <w:r w:rsidRPr="00B92096">
              <w:t>телю в Отчете 0503737 в части вида деятельн</w:t>
            </w:r>
            <w:r w:rsidRPr="00B92096">
              <w:t>о</w:t>
            </w:r>
            <w:r w:rsidRPr="00B92096">
              <w:lastRenderedPageBreak/>
              <w:t>сти 4-</w:t>
            </w:r>
          </w:p>
        </w:tc>
        <w:tc>
          <w:tcPr>
            <w:tcW w:w="709" w:type="dxa"/>
            <w:tcPrChange w:id="3254" w:author="Зайцев Павел Борисович" w:date="2019-11-22T20:07:00Z">
              <w:tcPr>
                <w:tcW w:w="709" w:type="dxa"/>
              </w:tcPr>
            </w:tcPrChange>
          </w:tcPr>
          <w:p w:rsidR="00314C72" w:rsidRPr="00B92096" w:rsidRDefault="00E16F2C" w:rsidP="00BF1804">
            <w:r>
              <w:lastRenderedPageBreak/>
              <w:t>Б</w:t>
            </w: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255"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256" w:author="Зайцев Павел Борисович" w:date="2019-11-22T20:07:00Z">
              <w:tcPr>
                <w:tcW w:w="736" w:type="dxa"/>
                <w:gridSpan w:val="2"/>
              </w:tcPr>
            </w:tcPrChange>
          </w:tcPr>
          <w:p w:rsidR="00314C72" w:rsidRPr="00B92096" w:rsidRDefault="00314C72" w:rsidP="00BF1804">
            <w:r w:rsidRPr="00B92096">
              <w:lastRenderedPageBreak/>
              <w:t>202</w:t>
            </w:r>
          </w:p>
        </w:tc>
        <w:tc>
          <w:tcPr>
            <w:tcW w:w="1052" w:type="dxa"/>
            <w:tcPrChange w:id="3257" w:author="Зайцев Павел Борисович" w:date="2019-11-22T20:07:00Z">
              <w:tcPr>
                <w:tcW w:w="992" w:type="dxa"/>
              </w:tcPr>
            </w:tcPrChange>
          </w:tcPr>
          <w:p w:rsidR="00314C72" w:rsidRPr="00B92096" w:rsidRDefault="00314C72" w:rsidP="00BF1804">
            <w:r w:rsidRPr="00B92096">
              <w:t>форма 0503737 (5)</w:t>
            </w:r>
          </w:p>
        </w:tc>
        <w:tc>
          <w:tcPr>
            <w:tcW w:w="1666" w:type="dxa"/>
            <w:gridSpan w:val="3"/>
            <w:tcPrChange w:id="3258" w:author="Зайцев Павел Борисович" w:date="2019-11-22T20:07:00Z">
              <w:tcPr>
                <w:tcW w:w="1666" w:type="dxa"/>
                <w:gridSpan w:val="3"/>
              </w:tcPr>
            </w:tcPrChange>
          </w:tcPr>
          <w:p w:rsidR="00314C72" w:rsidRPr="00B92096" w:rsidRDefault="00314C72" w:rsidP="00BF1804"/>
        </w:tc>
        <w:tc>
          <w:tcPr>
            <w:tcW w:w="829" w:type="dxa"/>
            <w:gridSpan w:val="3"/>
            <w:tcPrChange w:id="3259" w:author="Зайцев Павел Борисович" w:date="2019-11-22T20:07:00Z">
              <w:tcPr>
                <w:tcW w:w="766" w:type="dxa"/>
              </w:tcPr>
            </w:tcPrChange>
          </w:tcPr>
          <w:p w:rsidR="00314C72" w:rsidRPr="00B92096" w:rsidRDefault="00314C72" w:rsidP="00BF1804">
            <w:r w:rsidRPr="00B92096">
              <w:t>700</w:t>
            </w:r>
          </w:p>
        </w:tc>
        <w:tc>
          <w:tcPr>
            <w:tcW w:w="567" w:type="dxa"/>
            <w:tcPrChange w:id="3260" w:author="Зайцев Павел Борисович" w:date="2019-11-22T20:07:00Z">
              <w:tcPr>
                <w:tcW w:w="691" w:type="dxa"/>
                <w:gridSpan w:val="5"/>
              </w:tcPr>
            </w:tcPrChange>
          </w:tcPr>
          <w:p w:rsidR="00314C72" w:rsidRPr="00B92096" w:rsidRDefault="00314C72" w:rsidP="00BF1804">
            <w:r w:rsidRPr="00B92096">
              <w:t>5</w:t>
            </w:r>
          </w:p>
        </w:tc>
        <w:tc>
          <w:tcPr>
            <w:tcW w:w="992" w:type="dxa"/>
            <w:gridSpan w:val="4"/>
            <w:tcPrChange w:id="3261" w:author="Зайцев Павел Борисович" w:date="2019-11-22T20:07:00Z">
              <w:tcPr>
                <w:tcW w:w="849" w:type="dxa"/>
              </w:tcPr>
            </w:tcPrChange>
          </w:tcPr>
          <w:p w:rsidR="00314C72" w:rsidRPr="00B92096" w:rsidRDefault="00314C72" w:rsidP="00BF1804">
            <w:r w:rsidRPr="00B92096">
              <w:t>=</w:t>
            </w:r>
          </w:p>
        </w:tc>
        <w:tc>
          <w:tcPr>
            <w:tcW w:w="1133" w:type="dxa"/>
            <w:tcPrChange w:id="3262" w:author="Зайцев Павел Борисович" w:date="2019-11-22T20:07:00Z">
              <w:tcPr>
                <w:tcW w:w="1210" w:type="dxa"/>
                <w:gridSpan w:val="2"/>
              </w:tcPr>
            </w:tcPrChange>
          </w:tcPr>
          <w:p w:rsidR="00314C72" w:rsidRPr="00B92096" w:rsidRDefault="00314C72" w:rsidP="00621AD5">
            <w:r w:rsidRPr="00B92096">
              <w:t xml:space="preserve">0503779 </w:t>
            </w:r>
          </w:p>
        </w:tc>
        <w:tc>
          <w:tcPr>
            <w:tcW w:w="2410" w:type="dxa"/>
            <w:tcPrChange w:id="3263" w:author="Зайцев Павел Борисович" w:date="2019-11-22T20:07:00Z">
              <w:tcPr>
                <w:tcW w:w="2412" w:type="dxa"/>
                <w:gridSpan w:val="2"/>
              </w:tcPr>
            </w:tcPrChange>
          </w:tcPr>
          <w:p w:rsidR="00314C72" w:rsidRPr="00B92096" w:rsidRDefault="00314C72" w:rsidP="00BF1804">
            <w:r w:rsidRPr="00B92096">
              <w:rPr>
                <w:color w:val="000000"/>
              </w:rPr>
              <w:t>раздел 2 «Счета в фина</w:t>
            </w:r>
            <w:r w:rsidRPr="00B92096">
              <w:rPr>
                <w:color w:val="000000"/>
              </w:rPr>
              <w:t>н</w:t>
            </w:r>
            <w:r w:rsidRPr="00B92096">
              <w:rPr>
                <w:color w:val="000000"/>
              </w:rPr>
              <w:t>совом органе»</w:t>
            </w:r>
          </w:p>
        </w:tc>
        <w:tc>
          <w:tcPr>
            <w:tcW w:w="1559" w:type="dxa"/>
            <w:tcPrChange w:id="3264" w:author="Зайцев Павел Борисович" w:date="2019-11-22T20:07:00Z">
              <w:tcPr>
                <w:tcW w:w="1559" w:type="dxa"/>
              </w:tcPr>
            </w:tcPrChange>
          </w:tcPr>
          <w:p w:rsidR="00314C72" w:rsidRPr="00B92096" w:rsidRDefault="00314C72" w:rsidP="00C27B9D">
            <w:pPr>
              <w:ind w:left="-108" w:right="-109"/>
            </w:pPr>
            <w:r w:rsidRPr="00B92096">
              <w:t>5 201 11 000, 5 201 13 000</w:t>
            </w:r>
          </w:p>
        </w:tc>
        <w:tc>
          <w:tcPr>
            <w:tcW w:w="851" w:type="dxa"/>
            <w:gridSpan w:val="2"/>
            <w:tcPrChange w:id="3265" w:author="Зайцев Павел Борисович" w:date="2019-11-22T20:07:00Z">
              <w:tcPr>
                <w:tcW w:w="851" w:type="dxa"/>
                <w:gridSpan w:val="2"/>
              </w:tcPr>
            </w:tcPrChange>
          </w:tcPr>
          <w:p w:rsidR="00314C72" w:rsidRPr="00B92096" w:rsidRDefault="00314C72" w:rsidP="00BF1804">
            <w:r w:rsidRPr="00B92096">
              <w:t>(3 + 4) - (5 + 6)</w:t>
            </w:r>
          </w:p>
        </w:tc>
        <w:tc>
          <w:tcPr>
            <w:tcW w:w="2318" w:type="dxa"/>
            <w:tcPrChange w:id="3266" w:author="Зайцев Павел Борисович" w:date="2019-11-22T20:07:00Z">
              <w:tcPr>
                <w:tcW w:w="2319" w:type="dxa"/>
              </w:tcPr>
            </w:tcPrChange>
          </w:tcPr>
          <w:p w:rsidR="00314C72" w:rsidRPr="00B92096" w:rsidRDefault="00314C72" w:rsidP="00E16F2C">
            <w:r w:rsidRPr="00B92096">
              <w:t>Сумма изменения остатков денежных средств на счетах в ф</w:t>
            </w:r>
            <w:r w:rsidRPr="00B92096">
              <w:t>и</w:t>
            </w:r>
            <w:r w:rsidRPr="00B92096">
              <w:t>нансовом органе по ф. 0503779 не соответств</w:t>
            </w:r>
            <w:r w:rsidRPr="00B92096">
              <w:t>у</w:t>
            </w:r>
            <w:r w:rsidRPr="00B92096">
              <w:t>ет идентичному показ</w:t>
            </w:r>
            <w:r w:rsidRPr="00B92096">
              <w:t>а</w:t>
            </w:r>
            <w:r w:rsidRPr="00B92096">
              <w:t>телю в Отчете 0503737 в части вида деятельн</w:t>
            </w:r>
            <w:r w:rsidRPr="00B92096">
              <w:t>о</w:t>
            </w:r>
            <w:r w:rsidRPr="00B92096">
              <w:t>сти 5</w:t>
            </w:r>
          </w:p>
        </w:tc>
        <w:tc>
          <w:tcPr>
            <w:tcW w:w="709" w:type="dxa"/>
            <w:tcPrChange w:id="3267" w:author="Зайцев Павел Борисович" w:date="2019-11-22T20:07:00Z">
              <w:tcPr>
                <w:tcW w:w="709" w:type="dxa"/>
              </w:tcPr>
            </w:tcPrChange>
          </w:tcPr>
          <w:p w:rsidR="00314C72" w:rsidRPr="00B92096" w:rsidRDefault="00E16F2C" w:rsidP="00BF1804">
            <w:r>
              <w:t>Б</w:t>
            </w: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268"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269" w:author="Зайцев Павел Борисович" w:date="2019-11-22T20:07:00Z">
              <w:tcPr>
                <w:tcW w:w="736" w:type="dxa"/>
                <w:gridSpan w:val="2"/>
              </w:tcPr>
            </w:tcPrChange>
          </w:tcPr>
          <w:p w:rsidR="00314C72" w:rsidRPr="00B92096" w:rsidRDefault="00314C72" w:rsidP="00BF1804">
            <w:r w:rsidRPr="00B92096">
              <w:t>203</w:t>
            </w:r>
          </w:p>
        </w:tc>
        <w:tc>
          <w:tcPr>
            <w:tcW w:w="1052" w:type="dxa"/>
            <w:tcPrChange w:id="3270" w:author="Зайцев Павел Борисович" w:date="2019-11-22T20:07:00Z">
              <w:tcPr>
                <w:tcW w:w="992" w:type="dxa"/>
              </w:tcPr>
            </w:tcPrChange>
          </w:tcPr>
          <w:p w:rsidR="00314C72" w:rsidRPr="00B92096" w:rsidRDefault="00314C72" w:rsidP="00BF1804">
            <w:r w:rsidRPr="00B92096">
              <w:t>форма 0503737 (5)</w:t>
            </w:r>
          </w:p>
        </w:tc>
        <w:tc>
          <w:tcPr>
            <w:tcW w:w="1666" w:type="dxa"/>
            <w:gridSpan w:val="3"/>
            <w:tcPrChange w:id="3271" w:author="Зайцев Павел Борисович" w:date="2019-11-22T20:07:00Z">
              <w:tcPr>
                <w:tcW w:w="1666" w:type="dxa"/>
                <w:gridSpan w:val="3"/>
              </w:tcPr>
            </w:tcPrChange>
          </w:tcPr>
          <w:p w:rsidR="00314C72" w:rsidRPr="00B92096" w:rsidRDefault="00314C72" w:rsidP="00BF1804"/>
        </w:tc>
        <w:tc>
          <w:tcPr>
            <w:tcW w:w="829" w:type="dxa"/>
            <w:gridSpan w:val="3"/>
            <w:tcPrChange w:id="3272" w:author="Зайцев Павел Борисович" w:date="2019-11-22T20:07:00Z">
              <w:tcPr>
                <w:tcW w:w="766" w:type="dxa"/>
              </w:tcPr>
            </w:tcPrChange>
          </w:tcPr>
          <w:p w:rsidR="00314C72" w:rsidRPr="00B92096" w:rsidRDefault="00314C72" w:rsidP="00BF1804">
            <w:r w:rsidRPr="00B92096">
              <w:t>700</w:t>
            </w:r>
          </w:p>
        </w:tc>
        <w:tc>
          <w:tcPr>
            <w:tcW w:w="567" w:type="dxa"/>
            <w:tcPrChange w:id="3273" w:author="Зайцев Павел Борисович" w:date="2019-11-22T20:07:00Z">
              <w:tcPr>
                <w:tcW w:w="691" w:type="dxa"/>
                <w:gridSpan w:val="5"/>
              </w:tcPr>
            </w:tcPrChange>
          </w:tcPr>
          <w:p w:rsidR="00314C72" w:rsidRPr="00B92096" w:rsidRDefault="00314C72" w:rsidP="00BF1804">
            <w:r w:rsidRPr="00B92096">
              <w:t>6</w:t>
            </w:r>
          </w:p>
        </w:tc>
        <w:tc>
          <w:tcPr>
            <w:tcW w:w="992" w:type="dxa"/>
            <w:gridSpan w:val="4"/>
            <w:tcPrChange w:id="3274" w:author="Зайцев Павел Борисович" w:date="2019-11-22T20:07:00Z">
              <w:tcPr>
                <w:tcW w:w="849" w:type="dxa"/>
              </w:tcPr>
            </w:tcPrChange>
          </w:tcPr>
          <w:p w:rsidR="00314C72" w:rsidRPr="00B92096" w:rsidRDefault="00314C72" w:rsidP="00BF1804">
            <w:r w:rsidRPr="00B92096">
              <w:t>=</w:t>
            </w:r>
          </w:p>
        </w:tc>
        <w:tc>
          <w:tcPr>
            <w:tcW w:w="1133" w:type="dxa"/>
            <w:tcPrChange w:id="3275" w:author="Зайцев Павел Борисович" w:date="2019-11-22T20:07:00Z">
              <w:tcPr>
                <w:tcW w:w="1210" w:type="dxa"/>
                <w:gridSpan w:val="2"/>
              </w:tcPr>
            </w:tcPrChange>
          </w:tcPr>
          <w:p w:rsidR="00314C72" w:rsidRPr="00B92096" w:rsidRDefault="00314C72" w:rsidP="00621AD5">
            <w:r w:rsidRPr="00B92096">
              <w:t xml:space="preserve">0503779 </w:t>
            </w:r>
          </w:p>
        </w:tc>
        <w:tc>
          <w:tcPr>
            <w:tcW w:w="2410" w:type="dxa"/>
            <w:tcPrChange w:id="3276" w:author="Зайцев Павел Борисович" w:date="2019-11-22T20:07:00Z">
              <w:tcPr>
                <w:tcW w:w="2412" w:type="dxa"/>
                <w:gridSpan w:val="2"/>
              </w:tcPr>
            </w:tcPrChange>
          </w:tcPr>
          <w:p w:rsidR="00314C72" w:rsidRPr="00B92096" w:rsidRDefault="00314C72" w:rsidP="00BF1804"/>
        </w:tc>
        <w:tc>
          <w:tcPr>
            <w:tcW w:w="1559" w:type="dxa"/>
            <w:tcPrChange w:id="3277" w:author="Зайцев Павел Борисович" w:date="2019-11-22T20:07:00Z">
              <w:tcPr>
                <w:tcW w:w="1559" w:type="dxa"/>
              </w:tcPr>
            </w:tcPrChange>
          </w:tcPr>
          <w:p w:rsidR="00314C72" w:rsidRPr="00B92096" w:rsidRDefault="00314C72" w:rsidP="00314C72">
            <w:pPr>
              <w:ind w:left="-108" w:right="-109"/>
            </w:pPr>
            <w:r w:rsidRPr="00B92096">
              <w:t>5 201 21 000,</w:t>
            </w:r>
          </w:p>
          <w:p w:rsidR="00314C72" w:rsidRPr="00B92096" w:rsidRDefault="00314C72" w:rsidP="00C27B9D">
            <w:pPr>
              <w:ind w:left="-108" w:right="-109"/>
            </w:pPr>
            <w:r w:rsidRPr="00B92096">
              <w:t>5 201 22 000,  5 201 23 000,</w:t>
            </w:r>
          </w:p>
          <w:p w:rsidR="00314C72" w:rsidRPr="00B92096" w:rsidRDefault="00314C72" w:rsidP="00314C72">
            <w:pPr>
              <w:ind w:left="-108" w:right="-109"/>
            </w:pPr>
            <w:r w:rsidRPr="00B92096">
              <w:t xml:space="preserve">5 201 26 000,  5 201 27 000, </w:t>
            </w:r>
          </w:p>
          <w:p w:rsidR="00314C72" w:rsidRPr="00B92096" w:rsidRDefault="00314C72" w:rsidP="00314C72">
            <w:pPr>
              <w:ind w:left="-108" w:right="-109"/>
            </w:pPr>
            <w:r w:rsidRPr="00B92096">
              <w:t>5 210 03 000</w:t>
            </w:r>
          </w:p>
        </w:tc>
        <w:tc>
          <w:tcPr>
            <w:tcW w:w="851" w:type="dxa"/>
            <w:gridSpan w:val="2"/>
            <w:tcPrChange w:id="3278" w:author="Зайцев Павел Борисович" w:date="2019-11-22T20:07:00Z">
              <w:tcPr>
                <w:tcW w:w="851" w:type="dxa"/>
                <w:gridSpan w:val="2"/>
              </w:tcPr>
            </w:tcPrChange>
          </w:tcPr>
          <w:p w:rsidR="00314C72" w:rsidRPr="00B92096" w:rsidRDefault="00314C72" w:rsidP="00BF1804">
            <w:r w:rsidRPr="00B92096">
              <w:t>(3 + 4) - (5 + 6)</w:t>
            </w:r>
          </w:p>
        </w:tc>
        <w:tc>
          <w:tcPr>
            <w:tcW w:w="2318" w:type="dxa"/>
            <w:tcPrChange w:id="3279" w:author="Зайцев Павел Борисович" w:date="2019-11-22T20:07:00Z">
              <w:tcPr>
                <w:tcW w:w="2319" w:type="dxa"/>
              </w:tcPr>
            </w:tcPrChange>
          </w:tcPr>
          <w:p w:rsidR="00314C72" w:rsidRPr="00B92096" w:rsidRDefault="00314C72" w:rsidP="00E16F2C">
            <w:r w:rsidRPr="00B92096">
              <w:t>Сумма изменения остатков денежных средств на счетах в кр</w:t>
            </w:r>
            <w:r w:rsidRPr="00B92096">
              <w:t>е</w:t>
            </w:r>
            <w:r w:rsidRPr="00B92096">
              <w:t>дитных организациям по ф. 0503779 не соо</w:t>
            </w:r>
            <w:r w:rsidRPr="00B92096">
              <w:t>т</w:t>
            </w:r>
            <w:r w:rsidRPr="00B92096">
              <w:t>ветствует идентичному показателю в Отчете 0503737 в части вида деятельности 5</w:t>
            </w:r>
          </w:p>
        </w:tc>
        <w:tc>
          <w:tcPr>
            <w:tcW w:w="709" w:type="dxa"/>
            <w:tcPrChange w:id="3280" w:author="Зайцев Павел Борисович" w:date="2019-11-22T20:07:00Z">
              <w:tcPr>
                <w:tcW w:w="709" w:type="dxa"/>
              </w:tcPr>
            </w:tcPrChange>
          </w:tcPr>
          <w:p w:rsidR="00314C72" w:rsidRPr="00B92096" w:rsidRDefault="00E16F2C" w:rsidP="00BF1804">
            <w:r>
              <w:t>Б</w:t>
            </w: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281"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282" w:author="Зайцев Павел Борисович" w:date="2019-11-22T20:07:00Z">
              <w:tcPr>
                <w:tcW w:w="736" w:type="dxa"/>
                <w:gridSpan w:val="2"/>
              </w:tcPr>
            </w:tcPrChange>
          </w:tcPr>
          <w:p w:rsidR="00314C72" w:rsidRPr="00B92096" w:rsidRDefault="00314C72" w:rsidP="00BF1804">
            <w:r w:rsidRPr="00B92096">
              <w:t>204</w:t>
            </w:r>
          </w:p>
        </w:tc>
        <w:tc>
          <w:tcPr>
            <w:tcW w:w="1052" w:type="dxa"/>
            <w:tcPrChange w:id="3283" w:author="Зайцев Павел Борисович" w:date="2019-11-22T20:07:00Z">
              <w:tcPr>
                <w:tcW w:w="992" w:type="dxa"/>
              </w:tcPr>
            </w:tcPrChange>
          </w:tcPr>
          <w:p w:rsidR="00314C72" w:rsidRPr="00B92096" w:rsidRDefault="00314C72" w:rsidP="00BF1804">
            <w:r w:rsidRPr="00B92096">
              <w:t>форма 0503737 (5)</w:t>
            </w:r>
          </w:p>
        </w:tc>
        <w:tc>
          <w:tcPr>
            <w:tcW w:w="1666" w:type="dxa"/>
            <w:gridSpan w:val="3"/>
            <w:tcPrChange w:id="3284" w:author="Зайцев Павел Борисович" w:date="2019-11-22T20:07:00Z">
              <w:tcPr>
                <w:tcW w:w="1666" w:type="dxa"/>
                <w:gridSpan w:val="3"/>
              </w:tcPr>
            </w:tcPrChange>
          </w:tcPr>
          <w:p w:rsidR="00314C72" w:rsidRPr="00B92096" w:rsidRDefault="00314C72" w:rsidP="00BF1804"/>
        </w:tc>
        <w:tc>
          <w:tcPr>
            <w:tcW w:w="829" w:type="dxa"/>
            <w:gridSpan w:val="3"/>
            <w:tcPrChange w:id="3285" w:author="Зайцев Павел Борисович" w:date="2019-11-22T20:07:00Z">
              <w:tcPr>
                <w:tcW w:w="766" w:type="dxa"/>
              </w:tcPr>
            </w:tcPrChange>
          </w:tcPr>
          <w:p w:rsidR="00314C72" w:rsidRPr="00B92096" w:rsidRDefault="00314C72" w:rsidP="00BF1804">
            <w:r w:rsidRPr="00B92096">
              <w:t>700</w:t>
            </w:r>
          </w:p>
        </w:tc>
        <w:tc>
          <w:tcPr>
            <w:tcW w:w="567" w:type="dxa"/>
            <w:tcPrChange w:id="3286" w:author="Зайцев Павел Борисович" w:date="2019-11-22T20:07:00Z">
              <w:tcPr>
                <w:tcW w:w="691" w:type="dxa"/>
                <w:gridSpan w:val="5"/>
              </w:tcPr>
            </w:tcPrChange>
          </w:tcPr>
          <w:p w:rsidR="00314C72" w:rsidRPr="00B92096" w:rsidRDefault="00314C72" w:rsidP="00BF1804">
            <w:r w:rsidRPr="00B92096">
              <w:t>7</w:t>
            </w:r>
          </w:p>
        </w:tc>
        <w:tc>
          <w:tcPr>
            <w:tcW w:w="992" w:type="dxa"/>
            <w:gridSpan w:val="4"/>
            <w:tcPrChange w:id="3287" w:author="Зайцев Павел Борисович" w:date="2019-11-22T20:07:00Z">
              <w:tcPr>
                <w:tcW w:w="849" w:type="dxa"/>
              </w:tcPr>
            </w:tcPrChange>
          </w:tcPr>
          <w:p w:rsidR="00314C72" w:rsidRPr="00B92096" w:rsidRDefault="00314C72" w:rsidP="00BF1804">
            <w:r w:rsidRPr="00B92096">
              <w:t>=</w:t>
            </w:r>
          </w:p>
        </w:tc>
        <w:tc>
          <w:tcPr>
            <w:tcW w:w="1133" w:type="dxa"/>
            <w:tcPrChange w:id="3288" w:author="Зайцев Павел Борисович" w:date="2019-11-22T20:07:00Z">
              <w:tcPr>
                <w:tcW w:w="1210" w:type="dxa"/>
                <w:gridSpan w:val="2"/>
              </w:tcPr>
            </w:tcPrChange>
          </w:tcPr>
          <w:p w:rsidR="00314C72" w:rsidRPr="00B92096" w:rsidRDefault="00314C72" w:rsidP="00621AD5">
            <w:r w:rsidRPr="00B92096">
              <w:t xml:space="preserve">0503779 </w:t>
            </w:r>
          </w:p>
        </w:tc>
        <w:tc>
          <w:tcPr>
            <w:tcW w:w="2410" w:type="dxa"/>
            <w:tcPrChange w:id="3289" w:author="Зайцев Павел Борисович" w:date="2019-11-22T20:07:00Z">
              <w:tcPr>
                <w:tcW w:w="2412" w:type="dxa"/>
                <w:gridSpan w:val="2"/>
              </w:tcPr>
            </w:tcPrChange>
          </w:tcPr>
          <w:p w:rsidR="00314C72" w:rsidRPr="00B92096" w:rsidRDefault="00314C72" w:rsidP="00BF1804">
            <w:r w:rsidRPr="00B92096">
              <w:rPr>
                <w:color w:val="000000"/>
              </w:rPr>
              <w:t>раздел 3 «Средства в кассе учреждения»</w:t>
            </w:r>
          </w:p>
        </w:tc>
        <w:tc>
          <w:tcPr>
            <w:tcW w:w="1559" w:type="dxa"/>
            <w:tcPrChange w:id="3290" w:author="Зайцев Павел Борисович" w:date="2019-11-22T20:07:00Z">
              <w:tcPr>
                <w:tcW w:w="1559" w:type="dxa"/>
              </w:tcPr>
            </w:tcPrChange>
          </w:tcPr>
          <w:p w:rsidR="00314C72" w:rsidRPr="00B92096" w:rsidRDefault="00314C72" w:rsidP="00D0335D">
            <w:r w:rsidRPr="00B92096">
              <w:t>5 201 34 000</w:t>
            </w:r>
          </w:p>
        </w:tc>
        <w:tc>
          <w:tcPr>
            <w:tcW w:w="851" w:type="dxa"/>
            <w:gridSpan w:val="2"/>
            <w:tcPrChange w:id="3291" w:author="Зайцев Павел Борисович" w:date="2019-11-22T20:07:00Z">
              <w:tcPr>
                <w:tcW w:w="851" w:type="dxa"/>
                <w:gridSpan w:val="2"/>
              </w:tcPr>
            </w:tcPrChange>
          </w:tcPr>
          <w:p w:rsidR="00314C72" w:rsidRPr="00B92096" w:rsidRDefault="00314C72" w:rsidP="00BF1804">
            <w:r w:rsidRPr="00B92096">
              <w:t>(3 + 4) - (5 + 6)</w:t>
            </w:r>
          </w:p>
        </w:tc>
        <w:tc>
          <w:tcPr>
            <w:tcW w:w="2318" w:type="dxa"/>
            <w:tcPrChange w:id="3292" w:author="Зайцев Павел Борисович" w:date="2019-11-22T20:07:00Z">
              <w:tcPr>
                <w:tcW w:w="2319" w:type="dxa"/>
              </w:tcPr>
            </w:tcPrChange>
          </w:tcPr>
          <w:p w:rsidR="00314C72" w:rsidRPr="00B92096" w:rsidRDefault="00314C72" w:rsidP="00E16F2C">
            <w:r w:rsidRPr="00B92096">
              <w:t>Сумма изменения остатков денежных средств в кассе по ф. 0503779 не соответств</w:t>
            </w:r>
            <w:r w:rsidRPr="00B92096">
              <w:t>у</w:t>
            </w:r>
            <w:r w:rsidRPr="00B92096">
              <w:t>ет идентичному показ</w:t>
            </w:r>
            <w:r w:rsidRPr="00B92096">
              <w:t>а</w:t>
            </w:r>
            <w:r w:rsidRPr="00B92096">
              <w:t>телю в Отчете 0503737 в части вида деятельн</w:t>
            </w:r>
            <w:r w:rsidRPr="00B92096">
              <w:t>о</w:t>
            </w:r>
            <w:r w:rsidRPr="00B92096">
              <w:t xml:space="preserve">сти 5 </w:t>
            </w:r>
          </w:p>
        </w:tc>
        <w:tc>
          <w:tcPr>
            <w:tcW w:w="709" w:type="dxa"/>
            <w:tcPrChange w:id="3293" w:author="Зайцев Павел Борисович" w:date="2019-11-22T20:07:00Z">
              <w:tcPr>
                <w:tcW w:w="709" w:type="dxa"/>
              </w:tcPr>
            </w:tcPrChange>
          </w:tcPr>
          <w:p w:rsidR="00314C72" w:rsidRPr="00B92096" w:rsidRDefault="00E16F2C" w:rsidP="00BF1804">
            <w:r>
              <w:t>Б</w:t>
            </w: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294"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295" w:author="Зайцев Павел Борисович" w:date="2019-11-22T20:07:00Z">
              <w:tcPr>
                <w:tcW w:w="736" w:type="dxa"/>
                <w:gridSpan w:val="2"/>
              </w:tcPr>
            </w:tcPrChange>
          </w:tcPr>
          <w:p w:rsidR="00314C72" w:rsidRPr="00B92096" w:rsidRDefault="00314C72" w:rsidP="00BF1804">
            <w:r w:rsidRPr="00B92096">
              <w:t>205</w:t>
            </w:r>
          </w:p>
        </w:tc>
        <w:tc>
          <w:tcPr>
            <w:tcW w:w="1052" w:type="dxa"/>
            <w:tcPrChange w:id="3296" w:author="Зайцев Павел Борисович" w:date="2019-11-22T20:07:00Z">
              <w:tcPr>
                <w:tcW w:w="992" w:type="dxa"/>
              </w:tcPr>
            </w:tcPrChange>
          </w:tcPr>
          <w:p w:rsidR="00314C72" w:rsidRPr="00B92096" w:rsidRDefault="00314C72" w:rsidP="00BF1804">
            <w:r w:rsidRPr="00B92096">
              <w:t>форма 0503737 (6)</w:t>
            </w:r>
          </w:p>
        </w:tc>
        <w:tc>
          <w:tcPr>
            <w:tcW w:w="1666" w:type="dxa"/>
            <w:gridSpan w:val="3"/>
            <w:tcPrChange w:id="3297" w:author="Зайцев Павел Борисович" w:date="2019-11-22T20:07:00Z">
              <w:tcPr>
                <w:tcW w:w="1666" w:type="dxa"/>
                <w:gridSpan w:val="3"/>
              </w:tcPr>
            </w:tcPrChange>
          </w:tcPr>
          <w:p w:rsidR="00314C72" w:rsidRPr="00B92096" w:rsidRDefault="00314C72" w:rsidP="00BF1804"/>
        </w:tc>
        <w:tc>
          <w:tcPr>
            <w:tcW w:w="829" w:type="dxa"/>
            <w:gridSpan w:val="3"/>
            <w:tcPrChange w:id="3298" w:author="Зайцев Павел Борисович" w:date="2019-11-22T20:07:00Z">
              <w:tcPr>
                <w:tcW w:w="766" w:type="dxa"/>
              </w:tcPr>
            </w:tcPrChange>
          </w:tcPr>
          <w:p w:rsidR="00314C72" w:rsidRPr="00B92096" w:rsidRDefault="00314C72" w:rsidP="00BF1804">
            <w:r w:rsidRPr="00B92096">
              <w:t>700</w:t>
            </w:r>
          </w:p>
        </w:tc>
        <w:tc>
          <w:tcPr>
            <w:tcW w:w="567" w:type="dxa"/>
            <w:tcPrChange w:id="3299" w:author="Зайцев Павел Борисович" w:date="2019-11-22T20:07:00Z">
              <w:tcPr>
                <w:tcW w:w="691" w:type="dxa"/>
                <w:gridSpan w:val="5"/>
              </w:tcPr>
            </w:tcPrChange>
          </w:tcPr>
          <w:p w:rsidR="00314C72" w:rsidRPr="00B92096" w:rsidRDefault="00314C72" w:rsidP="00BF1804">
            <w:r w:rsidRPr="00B92096">
              <w:t>5</w:t>
            </w:r>
          </w:p>
        </w:tc>
        <w:tc>
          <w:tcPr>
            <w:tcW w:w="992" w:type="dxa"/>
            <w:gridSpan w:val="4"/>
            <w:tcPrChange w:id="3300" w:author="Зайцев Павел Борисович" w:date="2019-11-22T20:07:00Z">
              <w:tcPr>
                <w:tcW w:w="849" w:type="dxa"/>
              </w:tcPr>
            </w:tcPrChange>
          </w:tcPr>
          <w:p w:rsidR="00314C72" w:rsidRPr="00B92096" w:rsidRDefault="00314C72" w:rsidP="00BF1804">
            <w:r w:rsidRPr="00B92096">
              <w:t>=</w:t>
            </w:r>
          </w:p>
        </w:tc>
        <w:tc>
          <w:tcPr>
            <w:tcW w:w="1133" w:type="dxa"/>
            <w:tcPrChange w:id="3301" w:author="Зайцев Павел Борисович" w:date="2019-11-22T20:07:00Z">
              <w:tcPr>
                <w:tcW w:w="1210" w:type="dxa"/>
                <w:gridSpan w:val="2"/>
              </w:tcPr>
            </w:tcPrChange>
          </w:tcPr>
          <w:p w:rsidR="00314C72" w:rsidRPr="00B92096" w:rsidRDefault="00314C72" w:rsidP="00621AD5">
            <w:r w:rsidRPr="00B92096">
              <w:t xml:space="preserve">0503779 </w:t>
            </w:r>
          </w:p>
        </w:tc>
        <w:tc>
          <w:tcPr>
            <w:tcW w:w="2410" w:type="dxa"/>
            <w:tcPrChange w:id="3302" w:author="Зайцев Павел Борисович" w:date="2019-11-22T20:07:00Z">
              <w:tcPr>
                <w:tcW w:w="2412" w:type="dxa"/>
                <w:gridSpan w:val="2"/>
              </w:tcPr>
            </w:tcPrChange>
          </w:tcPr>
          <w:p w:rsidR="00314C72" w:rsidRPr="00B92096" w:rsidRDefault="00314C72" w:rsidP="00BF1804">
            <w:r w:rsidRPr="00B92096">
              <w:rPr>
                <w:color w:val="000000"/>
              </w:rPr>
              <w:t>раздел 2 «Счета в фина</w:t>
            </w:r>
            <w:r w:rsidRPr="00B92096">
              <w:rPr>
                <w:color w:val="000000"/>
              </w:rPr>
              <w:t>н</w:t>
            </w:r>
            <w:r w:rsidRPr="00B92096">
              <w:rPr>
                <w:color w:val="000000"/>
              </w:rPr>
              <w:t>совом органе»</w:t>
            </w:r>
          </w:p>
        </w:tc>
        <w:tc>
          <w:tcPr>
            <w:tcW w:w="1559" w:type="dxa"/>
            <w:tcPrChange w:id="3303" w:author="Зайцев Павел Борисович" w:date="2019-11-22T20:07:00Z">
              <w:tcPr>
                <w:tcW w:w="1559" w:type="dxa"/>
              </w:tcPr>
            </w:tcPrChange>
          </w:tcPr>
          <w:p w:rsidR="00314C72" w:rsidRPr="00B92096" w:rsidRDefault="00314C72" w:rsidP="00BF1804">
            <w:r w:rsidRPr="00B92096">
              <w:t>6 201 11 000, 6 201 13 000</w:t>
            </w:r>
          </w:p>
        </w:tc>
        <w:tc>
          <w:tcPr>
            <w:tcW w:w="851" w:type="dxa"/>
            <w:gridSpan w:val="2"/>
            <w:tcPrChange w:id="3304" w:author="Зайцев Павел Борисович" w:date="2019-11-22T20:07:00Z">
              <w:tcPr>
                <w:tcW w:w="851" w:type="dxa"/>
                <w:gridSpan w:val="2"/>
              </w:tcPr>
            </w:tcPrChange>
          </w:tcPr>
          <w:p w:rsidR="00314C72" w:rsidRPr="00B92096" w:rsidRDefault="00314C72" w:rsidP="00BF1804">
            <w:r w:rsidRPr="00B92096">
              <w:t>(3 + 4) - (5 + 6)</w:t>
            </w:r>
          </w:p>
        </w:tc>
        <w:tc>
          <w:tcPr>
            <w:tcW w:w="2318" w:type="dxa"/>
            <w:tcPrChange w:id="3305" w:author="Зайцев Павел Борисович" w:date="2019-11-22T20:07:00Z">
              <w:tcPr>
                <w:tcW w:w="2319" w:type="dxa"/>
              </w:tcPr>
            </w:tcPrChange>
          </w:tcPr>
          <w:p w:rsidR="00314C72" w:rsidRPr="00B92096" w:rsidRDefault="00314C72" w:rsidP="00E16F2C">
            <w:r w:rsidRPr="00B92096">
              <w:t>Сумма изменения остатков денежных средств на счетах в ф</w:t>
            </w:r>
            <w:r w:rsidRPr="00B92096">
              <w:t>и</w:t>
            </w:r>
            <w:r w:rsidRPr="00B92096">
              <w:t>нансовом органе по ф. 0503779 не соответств</w:t>
            </w:r>
            <w:r w:rsidRPr="00B92096">
              <w:t>у</w:t>
            </w:r>
            <w:r w:rsidRPr="00B92096">
              <w:t>ет идентичному показ</w:t>
            </w:r>
            <w:r w:rsidRPr="00B92096">
              <w:t>а</w:t>
            </w:r>
            <w:r w:rsidRPr="00B92096">
              <w:t>телю в Отчете 0503737 в части вида деятельн</w:t>
            </w:r>
            <w:r w:rsidRPr="00B92096">
              <w:t>о</w:t>
            </w:r>
            <w:r w:rsidRPr="00B92096">
              <w:t xml:space="preserve">сти 6 </w:t>
            </w:r>
          </w:p>
        </w:tc>
        <w:tc>
          <w:tcPr>
            <w:tcW w:w="709" w:type="dxa"/>
            <w:tcPrChange w:id="3306" w:author="Зайцев Павел Борисович" w:date="2019-11-22T20:07:00Z">
              <w:tcPr>
                <w:tcW w:w="709" w:type="dxa"/>
              </w:tcPr>
            </w:tcPrChange>
          </w:tcPr>
          <w:p w:rsidR="00314C72" w:rsidRPr="00B92096" w:rsidRDefault="00E16F2C" w:rsidP="00BF1804">
            <w:r>
              <w:t>Б</w:t>
            </w: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307"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308" w:author="Зайцев Павел Борисович" w:date="2019-11-22T20:07:00Z">
              <w:tcPr>
                <w:tcW w:w="736" w:type="dxa"/>
                <w:gridSpan w:val="2"/>
              </w:tcPr>
            </w:tcPrChange>
          </w:tcPr>
          <w:p w:rsidR="00314C72" w:rsidRPr="00B92096" w:rsidRDefault="00314C72" w:rsidP="00BF1804">
            <w:r w:rsidRPr="00B92096">
              <w:lastRenderedPageBreak/>
              <w:t>206</w:t>
            </w:r>
          </w:p>
        </w:tc>
        <w:tc>
          <w:tcPr>
            <w:tcW w:w="1052" w:type="dxa"/>
            <w:tcPrChange w:id="3309" w:author="Зайцев Павел Борисович" w:date="2019-11-22T20:07:00Z">
              <w:tcPr>
                <w:tcW w:w="992" w:type="dxa"/>
              </w:tcPr>
            </w:tcPrChange>
          </w:tcPr>
          <w:p w:rsidR="00314C72" w:rsidRPr="00B92096" w:rsidRDefault="00314C72" w:rsidP="00BF1804">
            <w:r w:rsidRPr="00B92096">
              <w:t>форма 0503737 (6)</w:t>
            </w:r>
          </w:p>
        </w:tc>
        <w:tc>
          <w:tcPr>
            <w:tcW w:w="1666" w:type="dxa"/>
            <w:gridSpan w:val="3"/>
            <w:tcPrChange w:id="3310" w:author="Зайцев Павел Борисович" w:date="2019-11-22T20:07:00Z">
              <w:tcPr>
                <w:tcW w:w="1666" w:type="dxa"/>
                <w:gridSpan w:val="3"/>
              </w:tcPr>
            </w:tcPrChange>
          </w:tcPr>
          <w:p w:rsidR="00314C72" w:rsidRPr="00B92096" w:rsidRDefault="00314C72" w:rsidP="00BF1804"/>
        </w:tc>
        <w:tc>
          <w:tcPr>
            <w:tcW w:w="829" w:type="dxa"/>
            <w:gridSpan w:val="3"/>
            <w:tcPrChange w:id="3311" w:author="Зайцев Павел Борисович" w:date="2019-11-22T20:07:00Z">
              <w:tcPr>
                <w:tcW w:w="766" w:type="dxa"/>
              </w:tcPr>
            </w:tcPrChange>
          </w:tcPr>
          <w:p w:rsidR="00314C72" w:rsidRPr="00B92096" w:rsidRDefault="00314C72" w:rsidP="00BF1804">
            <w:r w:rsidRPr="00B92096">
              <w:t>700</w:t>
            </w:r>
          </w:p>
        </w:tc>
        <w:tc>
          <w:tcPr>
            <w:tcW w:w="567" w:type="dxa"/>
            <w:tcPrChange w:id="3312" w:author="Зайцев Павел Борисович" w:date="2019-11-22T20:07:00Z">
              <w:tcPr>
                <w:tcW w:w="691" w:type="dxa"/>
                <w:gridSpan w:val="5"/>
              </w:tcPr>
            </w:tcPrChange>
          </w:tcPr>
          <w:p w:rsidR="00314C72" w:rsidRPr="00B92096" w:rsidRDefault="00314C72" w:rsidP="00BF1804">
            <w:r w:rsidRPr="00B92096">
              <w:t>6</w:t>
            </w:r>
          </w:p>
        </w:tc>
        <w:tc>
          <w:tcPr>
            <w:tcW w:w="992" w:type="dxa"/>
            <w:gridSpan w:val="4"/>
            <w:tcPrChange w:id="3313" w:author="Зайцев Павел Борисович" w:date="2019-11-22T20:07:00Z">
              <w:tcPr>
                <w:tcW w:w="849" w:type="dxa"/>
              </w:tcPr>
            </w:tcPrChange>
          </w:tcPr>
          <w:p w:rsidR="00314C72" w:rsidRPr="00B92096" w:rsidRDefault="00314C72" w:rsidP="00BF1804">
            <w:r w:rsidRPr="00B92096">
              <w:t>=</w:t>
            </w:r>
          </w:p>
        </w:tc>
        <w:tc>
          <w:tcPr>
            <w:tcW w:w="1133" w:type="dxa"/>
            <w:tcPrChange w:id="3314" w:author="Зайцев Павел Борисович" w:date="2019-11-22T20:07:00Z">
              <w:tcPr>
                <w:tcW w:w="1210" w:type="dxa"/>
                <w:gridSpan w:val="2"/>
              </w:tcPr>
            </w:tcPrChange>
          </w:tcPr>
          <w:p w:rsidR="00314C72" w:rsidRPr="00B92096" w:rsidRDefault="00314C72" w:rsidP="00621AD5">
            <w:r w:rsidRPr="00B92096">
              <w:t xml:space="preserve">0503779 </w:t>
            </w:r>
          </w:p>
        </w:tc>
        <w:tc>
          <w:tcPr>
            <w:tcW w:w="2410" w:type="dxa"/>
            <w:tcPrChange w:id="3315" w:author="Зайцев Павел Борисович" w:date="2019-11-22T20:07:00Z">
              <w:tcPr>
                <w:tcW w:w="2412" w:type="dxa"/>
                <w:gridSpan w:val="2"/>
              </w:tcPr>
            </w:tcPrChange>
          </w:tcPr>
          <w:p w:rsidR="00314C72" w:rsidRPr="00B92096" w:rsidRDefault="00314C72" w:rsidP="00BF1804"/>
        </w:tc>
        <w:tc>
          <w:tcPr>
            <w:tcW w:w="1559" w:type="dxa"/>
            <w:tcPrChange w:id="3316" w:author="Зайцев Павел Борисович" w:date="2019-11-22T20:07:00Z">
              <w:tcPr>
                <w:tcW w:w="1559" w:type="dxa"/>
              </w:tcPr>
            </w:tcPrChange>
          </w:tcPr>
          <w:p w:rsidR="00314C72" w:rsidRPr="00B92096" w:rsidRDefault="00314C72" w:rsidP="00BF1804">
            <w:r w:rsidRPr="00B92096">
              <w:t>6 201 21 000, 6 201 23 000,</w:t>
            </w:r>
          </w:p>
          <w:p w:rsidR="00314C72" w:rsidRPr="00B92096" w:rsidRDefault="00314C72" w:rsidP="00BF1804">
            <w:r w:rsidRPr="00B92096">
              <w:t xml:space="preserve">6 201 26 000,  6 201 27 000, </w:t>
            </w:r>
          </w:p>
          <w:p w:rsidR="00314C72" w:rsidRPr="00B92096" w:rsidRDefault="00314C72" w:rsidP="00BF1804">
            <w:r w:rsidRPr="00B92096">
              <w:t>6 210 03 000</w:t>
            </w:r>
          </w:p>
        </w:tc>
        <w:tc>
          <w:tcPr>
            <w:tcW w:w="851" w:type="dxa"/>
            <w:gridSpan w:val="2"/>
            <w:tcPrChange w:id="3317" w:author="Зайцев Павел Борисович" w:date="2019-11-22T20:07:00Z">
              <w:tcPr>
                <w:tcW w:w="851" w:type="dxa"/>
                <w:gridSpan w:val="2"/>
              </w:tcPr>
            </w:tcPrChange>
          </w:tcPr>
          <w:p w:rsidR="00314C72" w:rsidRPr="00B92096" w:rsidRDefault="00314C72" w:rsidP="00BF1804">
            <w:r w:rsidRPr="00B92096">
              <w:t>(3 + 4) - (5 + 6)</w:t>
            </w:r>
          </w:p>
        </w:tc>
        <w:tc>
          <w:tcPr>
            <w:tcW w:w="2318" w:type="dxa"/>
            <w:tcPrChange w:id="3318" w:author="Зайцев Павел Борисович" w:date="2019-11-22T20:07:00Z">
              <w:tcPr>
                <w:tcW w:w="2319" w:type="dxa"/>
              </w:tcPr>
            </w:tcPrChange>
          </w:tcPr>
          <w:p w:rsidR="00314C72" w:rsidRPr="00B92096" w:rsidRDefault="00314C72" w:rsidP="00E16F2C">
            <w:r w:rsidRPr="00B92096">
              <w:t>Сумма изменения остатков денежных средств на счетах в кр</w:t>
            </w:r>
            <w:r w:rsidRPr="00B92096">
              <w:t>е</w:t>
            </w:r>
            <w:r w:rsidRPr="00B92096">
              <w:t>дитных организациям по ф. 0503779 не соо</w:t>
            </w:r>
            <w:r w:rsidRPr="00B92096">
              <w:t>т</w:t>
            </w:r>
            <w:r w:rsidRPr="00B92096">
              <w:t xml:space="preserve">ветствует идентичному показателю в Отчете 0503737 в части вида деятельности 6 </w:t>
            </w:r>
          </w:p>
        </w:tc>
        <w:tc>
          <w:tcPr>
            <w:tcW w:w="709" w:type="dxa"/>
            <w:tcPrChange w:id="3319" w:author="Зайцев Павел Борисович" w:date="2019-11-22T20:07:00Z">
              <w:tcPr>
                <w:tcW w:w="709" w:type="dxa"/>
              </w:tcPr>
            </w:tcPrChange>
          </w:tcPr>
          <w:p w:rsidR="00314C72" w:rsidRPr="00B92096" w:rsidRDefault="00E16F2C" w:rsidP="00BF1804">
            <w:r>
              <w:t>Б</w:t>
            </w: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320"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321" w:author="Зайцев Павел Борисович" w:date="2019-11-22T20:07:00Z">
              <w:tcPr>
                <w:tcW w:w="736" w:type="dxa"/>
                <w:gridSpan w:val="2"/>
              </w:tcPr>
            </w:tcPrChange>
          </w:tcPr>
          <w:p w:rsidR="00314C72" w:rsidRPr="00B92096" w:rsidRDefault="00314C72" w:rsidP="00BF1804">
            <w:r w:rsidRPr="00B92096">
              <w:t>207</w:t>
            </w:r>
          </w:p>
        </w:tc>
        <w:tc>
          <w:tcPr>
            <w:tcW w:w="1052" w:type="dxa"/>
            <w:tcPrChange w:id="3322" w:author="Зайцев Павел Борисович" w:date="2019-11-22T20:07:00Z">
              <w:tcPr>
                <w:tcW w:w="992" w:type="dxa"/>
              </w:tcPr>
            </w:tcPrChange>
          </w:tcPr>
          <w:p w:rsidR="00314C72" w:rsidRPr="00B92096" w:rsidRDefault="00314C72" w:rsidP="00BF1804">
            <w:r w:rsidRPr="00B92096">
              <w:t>форма 0503737 (6)</w:t>
            </w:r>
          </w:p>
        </w:tc>
        <w:tc>
          <w:tcPr>
            <w:tcW w:w="1666" w:type="dxa"/>
            <w:gridSpan w:val="3"/>
            <w:tcPrChange w:id="3323" w:author="Зайцев Павел Борисович" w:date="2019-11-22T20:07:00Z">
              <w:tcPr>
                <w:tcW w:w="1666" w:type="dxa"/>
                <w:gridSpan w:val="3"/>
              </w:tcPr>
            </w:tcPrChange>
          </w:tcPr>
          <w:p w:rsidR="00314C72" w:rsidRPr="00B92096" w:rsidRDefault="00314C72" w:rsidP="00BF1804"/>
        </w:tc>
        <w:tc>
          <w:tcPr>
            <w:tcW w:w="829" w:type="dxa"/>
            <w:gridSpan w:val="3"/>
            <w:tcPrChange w:id="3324" w:author="Зайцев Павел Борисович" w:date="2019-11-22T20:07:00Z">
              <w:tcPr>
                <w:tcW w:w="766" w:type="dxa"/>
              </w:tcPr>
            </w:tcPrChange>
          </w:tcPr>
          <w:p w:rsidR="00314C72" w:rsidRPr="00B92096" w:rsidRDefault="00314C72" w:rsidP="00BF1804">
            <w:r w:rsidRPr="00B92096">
              <w:t>700</w:t>
            </w:r>
          </w:p>
        </w:tc>
        <w:tc>
          <w:tcPr>
            <w:tcW w:w="567" w:type="dxa"/>
            <w:tcPrChange w:id="3325" w:author="Зайцев Павел Борисович" w:date="2019-11-22T20:07:00Z">
              <w:tcPr>
                <w:tcW w:w="691" w:type="dxa"/>
                <w:gridSpan w:val="5"/>
              </w:tcPr>
            </w:tcPrChange>
          </w:tcPr>
          <w:p w:rsidR="00314C72" w:rsidRPr="00B92096" w:rsidRDefault="00314C72" w:rsidP="00BF1804">
            <w:r w:rsidRPr="00B92096">
              <w:t>7</w:t>
            </w:r>
          </w:p>
        </w:tc>
        <w:tc>
          <w:tcPr>
            <w:tcW w:w="992" w:type="dxa"/>
            <w:gridSpan w:val="4"/>
            <w:tcPrChange w:id="3326" w:author="Зайцев Павел Борисович" w:date="2019-11-22T20:07:00Z">
              <w:tcPr>
                <w:tcW w:w="849" w:type="dxa"/>
              </w:tcPr>
            </w:tcPrChange>
          </w:tcPr>
          <w:p w:rsidR="00314C72" w:rsidRPr="00B92096" w:rsidRDefault="00314C72" w:rsidP="00BF1804">
            <w:r w:rsidRPr="00B92096">
              <w:t>=</w:t>
            </w:r>
          </w:p>
        </w:tc>
        <w:tc>
          <w:tcPr>
            <w:tcW w:w="1133" w:type="dxa"/>
            <w:tcPrChange w:id="3327" w:author="Зайцев Павел Борисович" w:date="2019-11-22T20:07:00Z">
              <w:tcPr>
                <w:tcW w:w="1210" w:type="dxa"/>
                <w:gridSpan w:val="2"/>
              </w:tcPr>
            </w:tcPrChange>
          </w:tcPr>
          <w:p w:rsidR="00314C72" w:rsidRPr="00B92096" w:rsidRDefault="00314C72" w:rsidP="00621AD5">
            <w:r w:rsidRPr="00B92096">
              <w:t xml:space="preserve">0503779 </w:t>
            </w:r>
          </w:p>
        </w:tc>
        <w:tc>
          <w:tcPr>
            <w:tcW w:w="2410" w:type="dxa"/>
            <w:tcPrChange w:id="3328" w:author="Зайцев Павел Борисович" w:date="2019-11-22T20:07:00Z">
              <w:tcPr>
                <w:tcW w:w="2412" w:type="dxa"/>
                <w:gridSpan w:val="2"/>
              </w:tcPr>
            </w:tcPrChange>
          </w:tcPr>
          <w:p w:rsidR="00314C72" w:rsidRPr="00B92096" w:rsidRDefault="00314C72" w:rsidP="00BF1804">
            <w:r w:rsidRPr="00B92096">
              <w:rPr>
                <w:color w:val="000000"/>
              </w:rPr>
              <w:t>раздел 3 «Средства в кассе учреждения»</w:t>
            </w:r>
          </w:p>
        </w:tc>
        <w:tc>
          <w:tcPr>
            <w:tcW w:w="1559" w:type="dxa"/>
            <w:tcPrChange w:id="3329" w:author="Зайцев Павел Борисович" w:date="2019-11-22T20:07:00Z">
              <w:tcPr>
                <w:tcW w:w="1559" w:type="dxa"/>
              </w:tcPr>
            </w:tcPrChange>
          </w:tcPr>
          <w:p w:rsidR="00314C72" w:rsidRPr="00B92096" w:rsidRDefault="00314C72" w:rsidP="00621AD5">
            <w:r w:rsidRPr="00B92096">
              <w:t>6 201 34 000</w:t>
            </w:r>
          </w:p>
        </w:tc>
        <w:tc>
          <w:tcPr>
            <w:tcW w:w="851" w:type="dxa"/>
            <w:gridSpan w:val="2"/>
            <w:tcPrChange w:id="3330" w:author="Зайцев Павел Борисович" w:date="2019-11-22T20:07:00Z">
              <w:tcPr>
                <w:tcW w:w="851" w:type="dxa"/>
                <w:gridSpan w:val="2"/>
              </w:tcPr>
            </w:tcPrChange>
          </w:tcPr>
          <w:p w:rsidR="00314C72" w:rsidRPr="00B92096" w:rsidRDefault="00314C72" w:rsidP="00BF1804">
            <w:r w:rsidRPr="00B92096">
              <w:t>(3 + 4) - (5 + 6)</w:t>
            </w:r>
          </w:p>
        </w:tc>
        <w:tc>
          <w:tcPr>
            <w:tcW w:w="2318" w:type="dxa"/>
            <w:tcPrChange w:id="3331" w:author="Зайцев Павел Борисович" w:date="2019-11-22T20:07:00Z">
              <w:tcPr>
                <w:tcW w:w="2319" w:type="dxa"/>
              </w:tcPr>
            </w:tcPrChange>
          </w:tcPr>
          <w:p w:rsidR="00314C72" w:rsidRPr="00B92096" w:rsidRDefault="00314C72" w:rsidP="00E16F2C">
            <w:r w:rsidRPr="00B92096">
              <w:t>Сумма изменения остатков денежных средств в кассе по ф. 0503779 не соответств</w:t>
            </w:r>
            <w:r w:rsidRPr="00B92096">
              <w:t>у</w:t>
            </w:r>
            <w:r w:rsidRPr="00B92096">
              <w:t>ет идентичному показ</w:t>
            </w:r>
            <w:r w:rsidRPr="00B92096">
              <w:t>а</w:t>
            </w:r>
            <w:r w:rsidRPr="00B92096">
              <w:t>телю в Отчете 0503737 в части вида деятельн</w:t>
            </w:r>
            <w:r w:rsidRPr="00B92096">
              <w:t>о</w:t>
            </w:r>
            <w:r w:rsidRPr="00B92096">
              <w:t xml:space="preserve">сти 6 </w:t>
            </w:r>
          </w:p>
        </w:tc>
        <w:tc>
          <w:tcPr>
            <w:tcW w:w="709" w:type="dxa"/>
            <w:tcPrChange w:id="3332" w:author="Зайцев Павел Борисович" w:date="2019-11-22T20:07:00Z">
              <w:tcPr>
                <w:tcW w:w="709" w:type="dxa"/>
              </w:tcPr>
            </w:tcPrChange>
          </w:tcPr>
          <w:p w:rsidR="00314C72" w:rsidRPr="00B92096" w:rsidRDefault="00E16F2C" w:rsidP="00BF1804">
            <w:r>
              <w:t>Б</w:t>
            </w: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333"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334" w:author="Зайцев Павел Борисович" w:date="2019-11-22T20:07:00Z">
              <w:tcPr>
                <w:tcW w:w="736" w:type="dxa"/>
                <w:gridSpan w:val="2"/>
              </w:tcPr>
            </w:tcPrChange>
          </w:tcPr>
          <w:p w:rsidR="00314C72" w:rsidRPr="00B92096" w:rsidRDefault="00314C72" w:rsidP="00BF1804">
            <w:r w:rsidRPr="00B92096">
              <w:t>208</w:t>
            </w:r>
          </w:p>
        </w:tc>
        <w:tc>
          <w:tcPr>
            <w:tcW w:w="1052" w:type="dxa"/>
            <w:tcPrChange w:id="3335" w:author="Зайцев Павел Борисович" w:date="2019-11-22T20:07:00Z">
              <w:tcPr>
                <w:tcW w:w="992" w:type="dxa"/>
              </w:tcPr>
            </w:tcPrChange>
          </w:tcPr>
          <w:p w:rsidR="00314C72" w:rsidRPr="00B92096" w:rsidRDefault="00314C72" w:rsidP="00BF1804">
            <w:r w:rsidRPr="00B92096">
              <w:t>форма 0503737  (7)</w:t>
            </w:r>
          </w:p>
        </w:tc>
        <w:tc>
          <w:tcPr>
            <w:tcW w:w="1666" w:type="dxa"/>
            <w:gridSpan w:val="3"/>
            <w:tcPrChange w:id="3336" w:author="Зайцев Павел Борисович" w:date="2019-11-22T20:07:00Z">
              <w:tcPr>
                <w:tcW w:w="1666" w:type="dxa"/>
                <w:gridSpan w:val="3"/>
              </w:tcPr>
            </w:tcPrChange>
          </w:tcPr>
          <w:p w:rsidR="00314C72" w:rsidRPr="00B92096" w:rsidRDefault="00314C72" w:rsidP="00BF1804"/>
        </w:tc>
        <w:tc>
          <w:tcPr>
            <w:tcW w:w="829" w:type="dxa"/>
            <w:gridSpan w:val="3"/>
            <w:tcPrChange w:id="3337" w:author="Зайцев Павел Борисович" w:date="2019-11-22T20:07:00Z">
              <w:tcPr>
                <w:tcW w:w="766" w:type="dxa"/>
              </w:tcPr>
            </w:tcPrChange>
          </w:tcPr>
          <w:p w:rsidR="00314C72" w:rsidRPr="00B92096" w:rsidRDefault="00314C72" w:rsidP="00BF1804">
            <w:r w:rsidRPr="00B92096">
              <w:t>700</w:t>
            </w:r>
          </w:p>
        </w:tc>
        <w:tc>
          <w:tcPr>
            <w:tcW w:w="567" w:type="dxa"/>
            <w:tcPrChange w:id="3338" w:author="Зайцев Павел Борисович" w:date="2019-11-22T20:07:00Z">
              <w:tcPr>
                <w:tcW w:w="691" w:type="dxa"/>
                <w:gridSpan w:val="5"/>
              </w:tcPr>
            </w:tcPrChange>
          </w:tcPr>
          <w:p w:rsidR="00314C72" w:rsidRPr="00B92096" w:rsidRDefault="00314C72" w:rsidP="00BF1804">
            <w:r w:rsidRPr="00B92096">
              <w:t>5</w:t>
            </w:r>
          </w:p>
        </w:tc>
        <w:tc>
          <w:tcPr>
            <w:tcW w:w="992" w:type="dxa"/>
            <w:gridSpan w:val="4"/>
            <w:tcPrChange w:id="3339" w:author="Зайцев Павел Борисович" w:date="2019-11-22T20:07:00Z">
              <w:tcPr>
                <w:tcW w:w="849" w:type="dxa"/>
              </w:tcPr>
            </w:tcPrChange>
          </w:tcPr>
          <w:p w:rsidR="00314C72" w:rsidRPr="00B92096" w:rsidRDefault="00314C72" w:rsidP="00BF1804">
            <w:r w:rsidRPr="00B92096">
              <w:t>=</w:t>
            </w:r>
          </w:p>
        </w:tc>
        <w:tc>
          <w:tcPr>
            <w:tcW w:w="1133" w:type="dxa"/>
            <w:tcPrChange w:id="3340" w:author="Зайцев Павел Борисович" w:date="2019-11-22T20:07:00Z">
              <w:tcPr>
                <w:tcW w:w="1210" w:type="dxa"/>
                <w:gridSpan w:val="2"/>
              </w:tcPr>
            </w:tcPrChange>
          </w:tcPr>
          <w:p w:rsidR="00314C72" w:rsidRPr="00B92096" w:rsidRDefault="00314C72" w:rsidP="00621AD5">
            <w:r w:rsidRPr="00B92096">
              <w:t xml:space="preserve">0503779 </w:t>
            </w:r>
          </w:p>
        </w:tc>
        <w:tc>
          <w:tcPr>
            <w:tcW w:w="2410" w:type="dxa"/>
            <w:tcPrChange w:id="3341" w:author="Зайцев Павел Борисович" w:date="2019-11-22T20:07:00Z">
              <w:tcPr>
                <w:tcW w:w="2412" w:type="dxa"/>
                <w:gridSpan w:val="2"/>
              </w:tcPr>
            </w:tcPrChange>
          </w:tcPr>
          <w:p w:rsidR="00314C72" w:rsidRPr="00B92096" w:rsidRDefault="00314C72" w:rsidP="00BF1804">
            <w:r w:rsidRPr="00B92096">
              <w:rPr>
                <w:color w:val="000000"/>
              </w:rPr>
              <w:t>раздел 2 «Счета в фина</w:t>
            </w:r>
            <w:r w:rsidRPr="00B92096">
              <w:rPr>
                <w:color w:val="000000"/>
              </w:rPr>
              <w:t>н</w:t>
            </w:r>
            <w:r w:rsidRPr="00B92096">
              <w:rPr>
                <w:color w:val="000000"/>
              </w:rPr>
              <w:t>совом органе»</w:t>
            </w:r>
          </w:p>
        </w:tc>
        <w:tc>
          <w:tcPr>
            <w:tcW w:w="1559" w:type="dxa"/>
            <w:tcPrChange w:id="3342" w:author="Зайцев Павел Борисович" w:date="2019-11-22T20:07:00Z">
              <w:tcPr>
                <w:tcW w:w="1559" w:type="dxa"/>
              </w:tcPr>
            </w:tcPrChange>
          </w:tcPr>
          <w:p w:rsidR="00314C72" w:rsidRPr="00B92096" w:rsidRDefault="00314C72" w:rsidP="00621AD5">
            <w:r w:rsidRPr="00B92096">
              <w:t>7 201 11 000, 7 201 13 000</w:t>
            </w:r>
          </w:p>
        </w:tc>
        <w:tc>
          <w:tcPr>
            <w:tcW w:w="851" w:type="dxa"/>
            <w:gridSpan w:val="2"/>
            <w:tcPrChange w:id="3343" w:author="Зайцев Павел Борисович" w:date="2019-11-22T20:07:00Z">
              <w:tcPr>
                <w:tcW w:w="851" w:type="dxa"/>
                <w:gridSpan w:val="2"/>
              </w:tcPr>
            </w:tcPrChange>
          </w:tcPr>
          <w:p w:rsidR="00314C72" w:rsidRPr="00B92096" w:rsidRDefault="00314C72" w:rsidP="00BF1804">
            <w:r w:rsidRPr="00B92096">
              <w:t>(3 + 4) - (5 + 6)</w:t>
            </w:r>
          </w:p>
        </w:tc>
        <w:tc>
          <w:tcPr>
            <w:tcW w:w="2318" w:type="dxa"/>
            <w:tcPrChange w:id="3344" w:author="Зайцев Павел Борисович" w:date="2019-11-22T20:07:00Z">
              <w:tcPr>
                <w:tcW w:w="2319" w:type="dxa"/>
              </w:tcPr>
            </w:tcPrChange>
          </w:tcPr>
          <w:p w:rsidR="00314C72" w:rsidRPr="00B92096" w:rsidRDefault="00314C72" w:rsidP="00E16F2C">
            <w:r w:rsidRPr="00B92096">
              <w:t>Сумма изменения остатков денежных средств на счетах в ф</w:t>
            </w:r>
            <w:r w:rsidRPr="00B92096">
              <w:t>и</w:t>
            </w:r>
            <w:r w:rsidRPr="00B92096">
              <w:t>нансовом органе по ф. 0503779 не соответств</w:t>
            </w:r>
            <w:r w:rsidRPr="00B92096">
              <w:t>у</w:t>
            </w:r>
            <w:r w:rsidRPr="00B92096">
              <w:t>ет идентичному показ</w:t>
            </w:r>
            <w:r w:rsidRPr="00B92096">
              <w:t>а</w:t>
            </w:r>
            <w:r w:rsidRPr="00B92096">
              <w:t>телю в Отчете 0503737 в части вида деятельн</w:t>
            </w:r>
            <w:r w:rsidRPr="00B92096">
              <w:t>о</w:t>
            </w:r>
            <w:r w:rsidRPr="00B92096">
              <w:t xml:space="preserve">сти 7 </w:t>
            </w:r>
          </w:p>
        </w:tc>
        <w:tc>
          <w:tcPr>
            <w:tcW w:w="709" w:type="dxa"/>
            <w:tcPrChange w:id="3345" w:author="Зайцев Павел Борисович" w:date="2019-11-22T20:07:00Z">
              <w:tcPr>
                <w:tcW w:w="709" w:type="dxa"/>
              </w:tcPr>
            </w:tcPrChange>
          </w:tcPr>
          <w:p w:rsidR="00314C72" w:rsidRPr="00B92096" w:rsidRDefault="00E16F2C" w:rsidP="00BF1804">
            <w:r>
              <w:t>Б</w:t>
            </w: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346"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347" w:author="Зайцев Павел Борисович" w:date="2019-11-22T20:07:00Z">
              <w:tcPr>
                <w:tcW w:w="736" w:type="dxa"/>
                <w:gridSpan w:val="2"/>
              </w:tcPr>
            </w:tcPrChange>
          </w:tcPr>
          <w:p w:rsidR="00314C72" w:rsidRPr="00B92096" w:rsidRDefault="00314C72" w:rsidP="00BF1804">
            <w:r w:rsidRPr="00B92096">
              <w:t>209</w:t>
            </w:r>
          </w:p>
        </w:tc>
        <w:tc>
          <w:tcPr>
            <w:tcW w:w="1052" w:type="dxa"/>
            <w:tcPrChange w:id="3348" w:author="Зайцев Павел Борисович" w:date="2019-11-22T20:07:00Z">
              <w:tcPr>
                <w:tcW w:w="992" w:type="dxa"/>
              </w:tcPr>
            </w:tcPrChange>
          </w:tcPr>
          <w:p w:rsidR="00314C72" w:rsidRPr="00B92096" w:rsidRDefault="00314C72" w:rsidP="00BF1804">
            <w:r w:rsidRPr="00B92096">
              <w:t>форма 0503737 (7)</w:t>
            </w:r>
          </w:p>
        </w:tc>
        <w:tc>
          <w:tcPr>
            <w:tcW w:w="1666" w:type="dxa"/>
            <w:gridSpan w:val="3"/>
            <w:tcPrChange w:id="3349" w:author="Зайцев Павел Борисович" w:date="2019-11-22T20:07:00Z">
              <w:tcPr>
                <w:tcW w:w="1666" w:type="dxa"/>
                <w:gridSpan w:val="3"/>
              </w:tcPr>
            </w:tcPrChange>
          </w:tcPr>
          <w:p w:rsidR="00314C72" w:rsidRPr="00B92096" w:rsidRDefault="00314C72" w:rsidP="00BF1804"/>
        </w:tc>
        <w:tc>
          <w:tcPr>
            <w:tcW w:w="829" w:type="dxa"/>
            <w:gridSpan w:val="3"/>
            <w:tcPrChange w:id="3350" w:author="Зайцев Павел Борисович" w:date="2019-11-22T20:07:00Z">
              <w:tcPr>
                <w:tcW w:w="766" w:type="dxa"/>
              </w:tcPr>
            </w:tcPrChange>
          </w:tcPr>
          <w:p w:rsidR="00314C72" w:rsidRPr="00B92096" w:rsidRDefault="00314C72" w:rsidP="00BF1804">
            <w:r w:rsidRPr="00B92096">
              <w:t>700</w:t>
            </w:r>
          </w:p>
        </w:tc>
        <w:tc>
          <w:tcPr>
            <w:tcW w:w="567" w:type="dxa"/>
            <w:tcPrChange w:id="3351" w:author="Зайцев Павел Борисович" w:date="2019-11-22T20:07:00Z">
              <w:tcPr>
                <w:tcW w:w="691" w:type="dxa"/>
                <w:gridSpan w:val="5"/>
              </w:tcPr>
            </w:tcPrChange>
          </w:tcPr>
          <w:p w:rsidR="00314C72" w:rsidRPr="00B92096" w:rsidRDefault="00314C72" w:rsidP="00BF1804">
            <w:r w:rsidRPr="00B92096">
              <w:t>6</w:t>
            </w:r>
          </w:p>
        </w:tc>
        <w:tc>
          <w:tcPr>
            <w:tcW w:w="992" w:type="dxa"/>
            <w:gridSpan w:val="4"/>
            <w:tcPrChange w:id="3352" w:author="Зайцев Павел Борисович" w:date="2019-11-22T20:07:00Z">
              <w:tcPr>
                <w:tcW w:w="849" w:type="dxa"/>
              </w:tcPr>
            </w:tcPrChange>
          </w:tcPr>
          <w:p w:rsidR="00314C72" w:rsidRPr="00B92096" w:rsidRDefault="00314C72" w:rsidP="00BF1804">
            <w:r w:rsidRPr="00B92096">
              <w:t>=</w:t>
            </w:r>
          </w:p>
        </w:tc>
        <w:tc>
          <w:tcPr>
            <w:tcW w:w="1133" w:type="dxa"/>
            <w:tcPrChange w:id="3353" w:author="Зайцев Павел Борисович" w:date="2019-11-22T20:07:00Z">
              <w:tcPr>
                <w:tcW w:w="1210" w:type="dxa"/>
                <w:gridSpan w:val="2"/>
              </w:tcPr>
            </w:tcPrChange>
          </w:tcPr>
          <w:p w:rsidR="00314C72" w:rsidRPr="00B92096" w:rsidRDefault="00314C72" w:rsidP="00621AD5">
            <w:r w:rsidRPr="00B92096">
              <w:t xml:space="preserve">0503779 </w:t>
            </w:r>
          </w:p>
        </w:tc>
        <w:tc>
          <w:tcPr>
            <w:tcW w:w="2410" w:type="dxa"/>
            <w:tcPrChange w:id="3354" w:author="Зайцев Павел Борисович" w:date="2019-11-22T20:07:00Z">
              <w:tcPr>
                <w:tcW w:w="2412" w:type="dxa"/>
                <w:gridSpan w:val="2"/>
              </w:tcPr>
            </w:tcPrChange>
          </w:tcPr>
          <w:p w:rsidR="00314C72" w:rsidRPr="00B92096" w:rsidRDefault="00314C72" w:rsidP="00BF1804"/>
        </w:tc>
        <w:tc>
          <w:tcPr>
            <w:tcW w:w="1559" w:type="dxa"/>
            <w:tcPrChange w:id="3355" w:author="Зайцев Павел Борисович" w:date="2019-11-22T20:07:00Z">
              <w:tcPr>
                <w:tcW w:w="1559" w:type="dxa"/>
              </w:tcPr>
            </w:tcPrChange>
          </w:tcPr>
          <w:p w:rsidR="00314C72" w:rsidRPr="00B92096" w:rsidRDefault="00314C72" w:rsidP="00BF1804">
            <w:r w:rsidRPr="00B92096">
              <w:t>7 201 21 000, 7 201 23 000,</w:t>
            </w:r>
          </w:p>
          <w:p w:rsidR="00314C72" w:rsidRPr="00B92096" w:rsidRDefault="00314C72" w:rsidP="00BF1804">
            <w:r w:rsidRPr="00B92096">
              <w:t xml:space="preserve">7 201 26 000,  7 201 27 000, </w:t>
            </w:r>
          </w:p>
          <w:p w:rsidR="00314C72" w:rsidRPr="00B92096" w:rsidRDefault="00314C72" w:rsidP="00621AD5">
            <w:r w:rsidRPr="00B92096">
              <w:t>7 210 03 000</w:t>
            </w:r>
          </w:p>
        </w:tc>
        <w:tc>
          <w:tcPr>
            <w:tcW w:w="851" w:type="dxa"/>
            <w:gridSpan w:val="2"/>
            <w:tcPrChange w:id="3356" w:author="Зайцев Павел Борисович" w:date="2019-11-22T20:07:00Z">
              <w:tcPr>
                <w:tcW w:w="851" w:type="dxa"/>
                <w:gridSpan w:val="2"/>
              </w:tcPr>
            </w:tcPrChange>
          </w:tcPr>
          <w:p w:rsidR="00314C72" w:rsidRPr="00B92096" w:rsidRDefault="00314C72" w:rsidP="00BF1804">
            <w:r w:rsidRPr="00B92096">
              <w:t>(3 + 4) - (5 + 6)</w:t>
            </w:r>
          </w:p>
        </w:tc>
        <w:tc>
          <w:tcPr>
            <w:tcW w:w="2318" w:type="dxa"/>
            <w:tcPrChange w:id="3357" w:author="Зайцев Павел Борисович" w:date="2019-11-22T20:07:00Z">
              <w:tcPr>
                <w:tcW w:w="2319" w:type="dxa"/>
              </w:tcPr>
            </w:tcPrChange>
          </w:tcPr>
          <w:p w:rsidR="00314C72" w:rsidRPr="00B92096" w:rsidRDefault="00314C72" w:rsidP="00E16F2C">
            <w:r w:rsidRPr="00B92096">
              <w:t>Сумма изменения остатков денежных средств на счетах в кр</w:t>
            </w:r>
            <w:r w:rsidRPr="00B92096">
              <w:t>е</w:t>
            </w:r>
            <w:r w:rsidRPr="00B92096">
              <w:t>дитных организациям по ф. 0503779 не соо</w:t>
            </w:r>
            <w:r w:rsidRPr="00B92096">
              <w:t>т</w:t>
            </w:r>
            <w:r w:rsidRPr="00B92096">
              <w:t>ветствует идентичному показателю в Отчете 0503737 в части вида деятельности 7</w:t>
            </w:r>
          </w:p>
        </w:tc>
        <w:tc>
          <w:tcPr>
            <w:tcW w:w="709" w:type="dxa"/>
            <w:tcPrChange w:id="3358" w:author="Зайцев Павел Борисович" w:date="2019-11-22T20:07:00Z">
              <w:tcPr>
                <w:tcW w:w="709" w:type="dxa"/>
              </w:tcPr>
            </w:tcPrChange>
          </w:tcPr>
          <w:p w:rsidR="00314C72" w:rsidRPr="00B92096" w:rsidRDefault="00E16F2C" w:rsidP="00BF1804">
            <w:r>
              <w:t>Б</w:t>
            </w: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359"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360" w:author="Зайцев Павел Борисович" w:date="2019-11-22T20:07:00Z">
              <w:tcPr>
                <w:tcW w:w="736" w:type="dxa"/>
                <w:gridSpan w:val="2"/>
              </w:tcPr>
            </w:tcPrChange>
          </w:tcPr>
          <w:p w:rsidR="00314C72" w:rsidRPr="00B92096" w:rsidRDefault="00314C72" w:rsidP="00BF1804">
            <w:r w:rsidRPr="00B92096">
              <w:t>210</w:t>
            </w:r>
          </w:p>
        </w:tc>
        <w:tc>
          <w:tcPr>
            <w:tcW w:w="1052" w:type="dxa"/>
            <w:tcPrChange w:id="3361" w:author="Зайцев Павел Борисович" w:date="2019-11-22T20:07:00Z">
              <w:tcPr>
                <w:tcW w:w="992" w:type="dxa"/>
              </w:tcPr>
            </w:tcPrChange>
          </w:tcPr>
          <w:p w:rsidR="00314C72" w:rsidRPr="00B92096" w:rsidRDefault="00314C72" w:rsidP="00BF1804">
            <w:r w:rsidRPr="00B92096">
              <w:t xml:space="preserve">форма </w:t>
            </w:r>
            <w:r w:rsidRPr="00B92096">
              <w:lastRenderedPageBreak/>
              <w:t>0503737 (7)</w:t>
            </w:r>
          </w:p>
        </w:tc>
        <w:tc>
          <w:tcPr>
            <w:tcW w:w="1666" w:type="dxa"/>
            <w:gridSpan w:val="3"/>
            <w:tcPrChange w:id="3362" w:author="Зайцев Павел Борисович" w:date="2019-11-22T20:07:00Z">
              <w:tcPr>
                <w:tcW w:w="1666" w:type="dxa"/>
                <w:gridSpan w:val="3"/>
              </w:tcPr>
            </w:tcPrChange>
          </w:tcPr>
          <w:p w:rsidR="00314C72" w:rsidRPr="00B92096" w:rsidRDefault="00314C72" w:rsidP="00BF1804"/>
        </w:tc>
        <w:tc>
          <w:tcPr>
            <w:tcW w:w="829" w:type="dxa"/>
            <w:gridSpan w:val="3"/>
            <w:tcPrChange w:id="3363" w:author="Зайцев Павел Борисович" w:date="2019-11-22T20:07:00Z">
              <w:tcPr>
                <w:tcW w:w="766" w:type="dxa"/>
              </w:tcPr>
            </w:tcPrChange>
          </w:tcPr>
          <w:p w:rsidR="00314C72" w:rsidRPr="00B92096" w:rsidRDefault="00314C72" w:rsidP="00BF1804">
            <w:r w:rsidRPr="00B92096">
              <w:t>700</w:t>
            </w:r>
          </w:p>
        </w:tc>
        <w:tc>
          <w:tcPr>
            <w:tcW w:w="567" w:type="dxa"/>
            <w:tcPrChange w:id="3364" w:author="Зайцев Павел Борисович" w:date="2019-11-22T20:07:00Z">
              <w:tcPr>
                <w:tcW w:w="691" w:type="dxa"/>
                <w:gridSpan w:val="5"/>
              </w:tcPr>
            </w:tcPrChange>
          </w:tcPr>
          <w:p w:rsidR="00314C72" w:rsidRPr="00B92096" w:rsidRDefault="00314C72" w:rsidP="00BF1804">
            <w:r w:rsidRPr="00B92096">
              <w:t>7</w:t>
            </w:r>
          </w:p>
        </w:tc>
        <w:tc>
          <w:tcPr>
            <w:tcW w:w="992" w:type="dxa"/>
            <w:gridSpan w:val="4"/>
            <w:tcPrChange w:id="3365" w:author="Зайцев Павел Борисович" w:date="2019-11-22T20:07:00Z">
              <w:tcPr>
                <w:tcW w:w="849" w:type="dxa"/>
              </w:tcPr>
            </w:tcPrChange>
          </w:tcPr>
          <w:p w:rsidR="00314C72" w:rsidRPr="00B92096" w:rsidRDefault="00314C72" w:rsidP="00BF1804">
            <w:r w:rsidRPr="00B92096">
              <w:t>=</w:t>
            </w:r>
          </w:p>
        </w:tc>
        <w:tc>
          <w:tcPr>
            <w:tcW w:w="1133" w:type="dxa"/>
            <w:tcPrChange w:id="3366" w:author="Зайцев Павел Борисович" w:date="2019-11-22T20:07:00Z">
              <w:tcPr>
                <w:tcW w:w="1210" w:type="dxa"/>
                <w:gridSpan w:val="2"/>
              </w:tcPr>
            </w:tcPrChange>
          </w:tcPr>
          <w:p w:rsidR="00314C72" w:rsidRPr="00B92096" w:rsidRDefault="00314C72" w:rsidP="00621AD5">
            <w:r w:rsidRPr="00B92096">
              <w:t>0503779</w:t>
            </w:r>
          </w:p>
        </w:tc>
        <w:tc>
          <w:tcPr>
            <w:tcW w:w="2410" w:type="dxa"/>
            <w:tcPrChange w:id="3367" w:author="Зайцев Павел Борисович" w:date="2019-11-22T20:07:00Z">
              <w:tcPr>
                <w:tcW w:w="2412" w:type="dxa"/>
                <w:gridSpan w:val="2"/>
              </w:tcPr>
            </w:tcPrChange>
          </w:tcPr>
          <w:p w:rsidR="00314C72" w:rsidRPr="00B92096" w:rsidRDefault="00314C72" w:rsidP="00BF1804">
            <w:r w:rsidRPr="00B92096">
              <w:rPr>
                <w:color w:val="000000"/>
              </w:rPr>
              <w:t xml:space="preserve">раздел 3 «Средства в </w:t>
            </w:r>
            <w:r w:rsidRPr="00B92096">
              <w:rPr>
                <w:color w:val="000000"/>
              </w:rPr>
              <w:lastRenderedPageBreak/>
              <w:t>кассе учреждения»</w:t>
            </w:r>
          </w:p>
        </w:tc>
        <w:tc>
          <w:tcPr>
            <w:tcW w:w="1559" w:type="dxa"/>
            <w:tcPrChange w:id="3368" w:author="Зайцев Павел Борисович" w:date="2019-11-22T20:07:00Z">
              <w:tcPr>
                <w:tcW w:w="1559" w:type="dxa"/>
              </w:tcPr>
            </w:tcPrChange>
          </w:tcPr>
          <w:p w:rsidR="00314C72" w:rsidRPr="00B92096" w:rsidRDefault="00314C72" w:rsidP="00621AD5">
            <w:r w:rsidRPr="00B92096">
              <w:lastRenderedPageBreak/>
              <w:t>7 201 34 000</w:t>
            </w:r>
          </w:p>
        </w:tc>
        <w:tc>
          <w:tcPr>
            <w:tcW w:w="851" w:type="dxa"/>
            <w:gridSpan w:val="2"/>
            <w:tcPrChange w:id="3369" w:author="Зайцев Павел Борисович" w:date="2019-11-22T20:07:00Z">
              <w:tcPr>
                <w:tcW w:w="851" w:type="dxa"/>
                <w:gridSpan w:val="2"/>
              </w:tcPr>
            </w:tcPrChange>
          </w:tcPr>
          <w:p w:rsidR="00314C72" w:rsidRPr="00B92096" w:rsidRDefault="00314C72" w:rsidP="00BF1804">
            <w:r w:rsidRPr="00B92096">
              <w:t xml:space="preserve">(3 + 4) </w:t>
            </w:r>
            <w:r w:rsidRPr="00B92096">
              <w:lastRenderedPageBreak/>
              <w:t>- (5 + 6)</w:t>
            </w:r>
          </w:p>
        </w:tc>
        <w:tc>
          <w:tcPr>
            <w:tcW w:w="2318" w:type="dxa"/>
            <w:tcPrChange w:id="3370" w:author="Зайцев Павел Борисович" w:date="2019-11-22T20:07:00Z">
              <w:tcPr>
                <w:tcW w:w="2319" w:type="dxa"/>
              </w:tcPr>
            </w:tcPrChange>
          </w:tcPr>
          <w:p w:rsidR="00314C72" w:rsidRPr="00B92096" w:rsidRDefault="00314C72" w:rsidP="00E16F2C">
            <w:r w:rsidRPr="00B92096">
              <w:lastRenderedPageBreak/>
              <w:t xml:space="preserve">Сумма изменения </w:t>
            </w:r>
            <w:r w:rsidRPr="00B92096">
              <w:lastRenderedPageBreak/>
              <w:t>остатков денежных средств в кассе по ф. 0503779 не соответств</w:t>
            </w:r>
            <w:r w:rsidRPr="00B92096">
              <w:t>у</w:t>
            </w:r>
            <w:r w:rsidRPr="00B92096">
              <w:t>ет идентичному показ</w:t>
            </w:r>
            <w:r w:rsidRPr="00B92096">
              <w:t>а</w:t>
            </w:r>
            <w:r w:rsidRPr="00B92096">
              <w:t>телю в Отчете 0503737 в части вида деятельн</w:t>
            </w:r>
            <w:r w:rsidRPr="00B92096">
              <w:t>о</w:t>
            </w:r>
            <w:r w:rsidRPr="00B92096">
              <w:t>сти 7</w:t>
            </w:r>
          </w:p>
        </w:tc>
        <w:tc>
          <w:tcPr>
            <w:tcW w:w="709" w:type="dxa"/>
            <w:tcPrChange w:id="3371" w:author="Зайцев Павел Борисович" w:date="2019-11-22T20:07:00Z">
              <w:tcPr>
                <w:tcW w:w="709" w:type="dxa"/>
              </w:tcPr>
            </w:tcPrChange>
          </w:tcPr>
          <w:p w:rsidR="00314C72" w:rsidRPr="00B92096" w:rsidRDefault="00E16F2C" w:rsidP="00BF1804">
            <w:r>
              <w:lastRenderedPageBreak/>
              <w:t>Б</w:t>
            </w:r>
          </w:p>
        </w:tc>
      </w:tr>
      <w:tr w:rsidR="00E54949"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372"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373" w:author="Зайцев Павел Борисович" w:date="2019-11-22T20:07:00Z">
              <w:tcPr>
                <w:tcW w:w="736" w:type="dxa"/>
                <w:gridSpan w:val="2"/>
              </w:tcPr>
            </w:tcPrChange>
          </w:tcPr>
          <w:p w:rsidR="00E54949" w:rsidRPr="00B92096" w:rsidRDefault="00E54949" w:rsidP="00BF1804">
            <w:r>
              <w:lastRenderedPageBreak/>
              <w:t>211</w:t>
            </w:r>
          </w:p>
        </w:tc>
        <w:tc>
          <w:tcPr>
            <w:tcW w:w="1052" w:type="dxa"/>
            <w:tcPrChange w:id="3374" w:author="Зайцев Павел Борисович" w:date="2019-11-22T20:07:00Z">
              <w:tcPr>
                <w:tcW w:w="992" w:type="dxa"/>
              </w:tcPr>
            </w:tcPrChange>
          </w:tcPr>
          <w:p w:rsidR="00E54949" w:rsidRPr="00B92096" w:rsidRDefault="00E54949" w:rsidP="00BF1804">
            <w:r>
              <w:t>0503730</w:t>
            </w:r>
          </w:p>
        </w:tc>
        <w:tc>
          <w:tcPr>
            <w:tcW w:w="1666" w:type="dxa"/>
            <w:gridSpan w:val="3"/>
            <w:tcPrChange w:id="3375" w:author="Зайцев Павел Борисович" w:date="2019-11-22T20:07:00Z">
              <w:tcPr>
                <w:tcW w:w="1666" w:type="dxa"/>
                <w:gridSpan w:val="3"/>
              </w:tcPr>
            </w:tcPrChange>
          </w:tcPr>
          <w:p w:rsidR="00E54949" w:rsidRPr="00B92096" w:rsidRDefault="00E54949" w:rsidP="00BF1804"/>
        </w:tc>
        <w:tc>
          <w:tcPr>
            <w:tcW w:w="829" w:type="dxa"/>
            <w:gridSpan w:val="3"/>
            <w:tcPrChange w:id="3376" w:author="Зайцев Павел Борисович" w:date="2019-11-22T20:07:00Z">
              <w:tcPr>
                <w:tcW w:w="766" w:type="dxa"/>
              </w:tcPr>
            </w:tcPrChange>
          </w:tcPr>
          <w:p w:rsidR="00E54949" w:rsidRPr="00B92096" w:rsidRDefault="00E54949" w:rsidP="00BF1804">
            <w:r>
              <w:t>270</w:t>
            </w:r>
          </w:p>
        </w:tc>
        <w:tc>
          <w:tcPr>
            <w:tcW w:w="567" w:type="dxa"/>
            <w:tcPrChange w:id="3377" w:author="Зайцев Павел Борисович" w:date="2019-11-22T20:07:00Z">
              <w:tcPr>
                <w:tcW w:w="691" w:type="dxa"/>
                <w:gridSpan w:val="5"/>
              </w:tcPr>
            </w:tcPrChange>
          </w:tcPr>
          <w:p w:rsidR="00E54949" w:rsidRPr="00B92096" w:rsidRDefault="00E54949" w:rsidP="00BF1804">
            <w:r>
              <w:t>3</w:t>
            </w:r>
          </w:p>
        </w:tc>
        <w:tc>
          <w:tcPr>
            <w:tcW w:w="992" w:type="dxa"/>
            <w:gridSpan w:val="4"/>
            <w:tcPrChange w:id="3378" w:author="Зайцев Павел Борисович" w:date="2019-11-22T20:07:00Z">
              <w:tcPr>
                <w:tcW w:w="849" w:type="dxa"/>
              </w:tcPr>
            </w:tcPrChange>
          </w:tcPr>
          <w:p w:rsidR="00E54949" w:rsidRPr="00B92096" w:rsidRDefault="00E54949" w:rsidP="00BF1804">
            <w:r>
              <w:t>=</w:t>
            </w:r>
          </w:p>
        </w:tc>
        <w:tc>
          <w:tcPr>
            <w:tcW w:w="1133" w:type="dxa"/>
            <w:tcPrChange w:id="3379" w:author="Зайцев Павел Борисович" w:date="2019-11-22T20:07:00Z">
              <w:tcPr>
                <w:tcW w:w="1210" w:type="dxa"/>
                <w:gridSpan w:val="2"/>
              </w:tcPr>
            </w:tcPrChange>
          </w:tcPr>
          <w:p w:rsidR="00E54949" w:rsidRPr="00B92096" w:rsidRDefault="00E54949" w:rsidP="00621AD5">
            <w:r>
              <w:t>0503772</w:t>
            </w:r>
          </w:p>
        </w:tc>
        <w:tc>
          <w:tcPr>
            <w:tcW w:w="2410" w:type="dxa"/>
            <w:tcPrChange w:id="3380" w:author="Зайцев Павел Борисович" w:date="2019-11-22T20:07:00Z">
              <w:tcPr>
                <w:tcW w:w="2412" w:type="dxa"/>
                <w:gridSpan w:val="2"/>
              </w:tcPr>
            </w:tcPrChange>
          </w:tcPr>
          <w:p w:rsidR="00E54949" w:rsidRPr="00B92096" w:rsidRDefault="00E54949" w:rsidP="00BF1804">
            <w:r w:rsidRPr="00651D83">
              <w:rPr>
                <w:color w:val="000000"/>
              </w:rPr>
              <w:t>(Раздел 1, Гр. 2, сумма по счету 5</w:t>
            </w:r>
            <w:r>
              <w:rPr>
                <w:color w:val="000000"/>
                <w:lang w:val="en-US"/>
              </w:rPr>
              <w:t> </w:t>
            </w:r>
            <w:r w:rsidRPr="00651D83">
              <w:rPr>
                <w:color w:val="000000"/>
              </w:rPr>
              <w:t xml:space="preserve">207 </w:t>
            </w:r>
            <w:proofErr w:type="spellStart"/>
            <w:r>
              <w:rPr>
                <w:color w:val="000000"/>
              </w:rPr>
              <w:t>хх</w:t>
            </w:r>
            <w:proofErr w:type="spellEnd"/>
            <w:r>
              <w:rPr>
                <w:color w:val="000000"/>
              </w:rPr>
              <w:t xml:space="preserve"> 000) + (Раздел 1, Гр. 2, итого по счету 6 207 </w:t>
            </w:r>
            <w:proofErr w:type="spellStart"/>
            <w:r>
              <w:rPr>
                <w:color w:val="000000"/>
              </w:rPr>
              <w:t>хх</w:t>
            </w:r>
            <w:proofErr w:type="spellEnd"/>
            <w:r>
              <w:rPr>
                <w:color w:val="000000"/>
              </w:rPr>
              <w:t xml:space="preserve"> 000)</w:t>
            </w:r>
          </w:p>
        </w:tc>
        <w:tc>
          <w:tcPr>
            <w:tcW w:w="1559" w:type="dxa"/>
            <w:tcPrChange w:id="3381" w:author="Зайцев Павел Борисович" w:date="2019-11-22T20:07:00Z">
              <w:tcPr>
                <w:tcW w:w="1559" w:type="dxa"/>
              </w:tcPr>
            </w:tcPrChange>
          </w:tcPr>
          <w:p w:rsidR="00E54949" w:rsidRPr="00B92096" w:rsidRDefault="00E54949" w:rsidP="00BF1804"/>
        </w:tc>
        <w:tc>
          <w:tcPr>
            <w:tcW w:w="851" w:type="dxa"/>
            <w:gridSpan w:val="2"/>
            <w:tcPrChange w:id="3382" w:author="Зайцев Павел Борисович" w:date="2019-11-22T20:07:00Z">
              <w:tcPr>
                <w:tcW w:w="851" w:type="dxa"/>
                <w:gridSpan w:val="2"/>
              </w:tcPr>
            </w:tcPrChange>
          </w:tcPr>
          <w:p w:rsidR="00E54949" w:rsidRPr="00B92096" w:rsidRDefault="00E54949" w:rsidP="00BF1804"/>
        </w:tc>
        <w:tc>
          <w:tcPr>
            <w:tcW w:w="2318" w:type="dxa"/>
            <w:tcPrChange w:id="3383" w:author="Зайцев Павел Борисович" w:date="2019-11-22T20:07:00Z">
              <w:tcPr>
                <w:tcW w:w="2319" w:type="dxa"/>
              </w:tcPr>
            </w:tcPrChange>
          </w:tcPr>
          <w:p w:rsidR="00E54949" w:rsidRPr="00B92096" w:rsidRDefault="00E54949" w:rsidP="00BF1804">
            <w:r>
              <w:t>Сумма расчетов по за</w:t>
            </w:r>
            <w:r>
              <w:t>й</w:t>
            </w:r>
            <w:r>
              <w:t>мам (счет 0 207 %0 000) на начало года отр</w:t>
            </w:r>
            <w:r>
              <w:t>а</w:t>
            </w:r>
            <w:r>
              <w:t>женная в ф.0503772 не соответствует иденти</w:t>
            </w:r>
            <w:r>
              <w:t>ч</w:t>
            </w:r>
            <w:r>
              <w:t>ному показателю в б</w:t>
            </w:r>
            <w:r>
              <w:t>а</w:t>
            </w:r>
            <w:r>
              <w:t>лансе</w:t>
            </w:r>
          </w:p>
        </w:tc>
        <w:tc>
          <w:tcPr>
            <w:tcW w:w="709" w:type="dxa"/>
            <w:tcPrChange w:id="3384" w:author="Зайцев Павел Борисович" w:date="2019-11-22T20:07:00Z">
              <w:tcPr>
                <w:tcW w:w="709" w:type="dxa"/>
              </w:tcPr>
            </w:tcPrChange>
          </w:tcPr>
          <w:p w:rsidR="00E54949" w:rsidRDefault="00E54949" w:rsidP="00BF1804">
            <w:ins w:id="3385" w:author="Кривенец Анна Николаевна" w:date="2019-12-23T19:28:00Z">
              <w:r w:rsidRPr="00A972CF">
                <w:rPr>
                  <w:color w:val="000000"/>
                </w:rPr>
                <w:t>Б</w:t>
              </w:r>
            </w:ins>
          </w:p>
        </w:tc>
      </w:tr>
      <w:tr w:rsidR="00E54949"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386"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387" w:author="Зайцев Павел Борисович" w:date="2019-11-22T20:07:00Z">
              <w:tcPr>
                <w:tcW w:w="736" w:type="dxa"/>
                <w:gridSpan w:val="2"/>
              </w:tcPr>
            </w:tcPrChange>
          </w:tcPr>
          <w:p w:rsidR="00E54949" w:rsidRPr="00B92096" w:rsidRDefault="00E54949" w:rsidP="00BF1804">
            <w:r>
              <w:t>212</w:t>
            </w:r>
          </w:p>
        </w:tc>
        <w:tc>
          <w:tcPr>
            <w:tcW w:w="1052" w:type="dxa"/>
            <w:tcPrChange w:id="3388" w:author="Зайцев Павел Борисович" w:date="2019-11-22T20:07:00Z">
              <w:tcPr>
                <w:tcW w:w="992" w:type="dxa"/>
              </w:tcPr>
            </w:tcPrChange>
          </w:tcPr>
          <w:p w:rsidR="00E54949" w:rsidRPr="00B92096" w:rsidRDefault="00E54949" w:rsidP="00BF1804">
            <w:r>
              <w:t>0503730</w:t>
            </w:r>
          </w:p>
        </w:tc>
        <w:tc>
          <w:tcPr>
            <w:tcW w:w="1666" w:type="dxa"/>
            <w:gridSpan w:val="3"/>
            <w:tcPrChange w:id="3389" w:author="Зайцев Павел Борисович" w:date="2019-11-22T20:07:00Z">
              <w:tcPr>
                <w:tcW w:w="1666" w:type="dxa"/>
                <w:gridSpan w:val="3"/>
              </w:tcPr>
            </w:tcPrChange>
          </w:tcPr>
          <w:p w:rsidR="00E54949" w:rsidRPr="00B92096" w:rsidRDefault="00E54949" w:rsidP="00BF1804"/>
        </w:tc>
        <w:tc>
          <w:tcPr>
            <w:tcW w:w="829" w:type="dxa"/>
            <w:gridSpan w:val="3"/>
            <w:tcPrChange w:id="3390" w:author="Зайцев Павел Борисович" w:date="2019-11-22T20:07:00Z">
              <w:tcPr>
                <w:tcW w:w="766" w:type="dxa"/>
              </w:tcPr>
            </w:tcPrChange>
          </w:tcPr>
          <w:p w:rsidR="00E54949" w:rsidRPr="00B92096" w:rsidRDefault="00E54949" w:rsidP="00BF1804">
            <w:r>
              <w:t>270</w:t>
            </w:r>
          </w:p>
        </w:tc>
        <w:tc>
          <w:tcPr>
            <w:tcW w:w="567" w:type="dxa"/>
            <w:tcPrChange w:id="3391" w:author="Зайцев Павел Борисович" w:date="2019-11-22T20:07:00Z">
              <w:tcPr>
                <w:tcW w:w="691" w:type="dxa"/>
                <w:gridSpan w:val="5"/>
              </w:tcPr>
            </w:tcPrChange>
          </w:tcPr>
          <w:p w:rsidR="00E54949" w:rsidRPr="00B92096" w:rsidRDefault="00E54949" w:rsidP="00BF1804">
            <w:r>
              <w:t>7</w:t>
            </w:r>
          </w:p>
        </w:tc>
        <w:tc>
          <w:tcPr>
            <w:tcW w:w="992" w:type="dxa"/>
            <w:gridSpan w:val="4"/>
            <w:tcPrChange w:id="3392" w:author="Зайцев Павел Борисович" w:date="2019-11-22T20:07:00Z">
              <w:tcPr>
                <w:tcW w:w="849" w:type="dxa"/>
              </w:tcPr>
            </w:tcPrChange>
          </w:tcPr>
          <w:p w:rsidR="00E54949" w:rsidRPr="00B92096" w:rsidRDefault="00E54949" w:rsidP="00BF1804">
            <w:r>
              <w:t>=</w:t>
            </w:r>
          </w:p>
        </w:tc>
        <w:tc>
          <w:tcPr>
            <w:tcW w:w="1133" w:type="dxa"/>
            <w:tcPrChange w:id="3393" w:author="Зайцев Павел Борисович" w:date="2019-11-22T20:07:00Z">
              <w:tcPr>
                <w:tcW w:w="1210" w:type="dxa"/>
                <w:gridSpan w:val="2"/>
              </w:tcPr>
            </w:tcPrChange>
          </w:tcPr>
          <w:p w:rsidR="00E54949" w:rsidRPr="00B92096" w:rsidRDefault="00E54949" w:rsidP="00621AD5">
            <w:r>
              <w:t>0503772</w:t>
            </w:r>
          </w:p>
        </w:tc>
        <w:tc>
          <w:tcPr>
            <w:tcW w:w="2410" w:type="dxa"/>
            <w:tcPrChange w:id="3394" w:author="Зайцев Павел Борисович" w:date="2019-11-22T20:07:00Z">
              <w:tcPr>
                <w:tcW w:w="2412" w:type="dxa"/>
                <w:gridSpan w:val="2"/>
              </w:tcPr>
            </w:tcPrChange>
          </w:tcPr>
          <w:p w:rsidR="00E54949" w:rsidRPr="00B92096" w:rsidRDefault="00E54949" w:rsidP="00BF1804">
            <w:r w:rsidRPr="00C41100">
              <w:rPr>
                <w:color w:val="000000"/>
              </w:rPr>
              <w:t xml:space="preserve">(Раздел 1, Гр. </w:t>
            </w:r>
            <w:r>
              <w:rPr>
                <w:color w:val="000000"/>
              </w:rPr>
              <w:t>3</w:t>
            </w:r>
            <w:r w:rsidRPr="00C41100">
              <w:rPr>
                <w:color w:val="000000"/>
              </w:rPr>
              <w:t>, сумма по счету 5</w:t>
            </w:r>
            <w:r>
              <w:rPr>
                <w:color w:val="000000"/>
                <w:lang w:val="en-US"/>
              </w:rPr>
              <w:t> </w:t>
            </w:r>
            <w:r w:rsidRPr="00C41100">
              <w:rPr>
                <w:color w:val="000000"/>
              </w:rPr>
              <w:t xml:space="preserve">207 </w:t>
            </w:r>
            <w:proofErr w:type="spellStart"/>
            <w:r>
              <w:rPr>
                <w:color w:val="000000"/>
              </w:rPr>
              <w:t>хх</w:t>
            </w:r>
            <w:proofErr w:type="spellEnd"/>
            <w:r>
              <w:rPr>
                <w:color w:val="000000"/>
              </w:rPr>
              <w:t xml:space="preserve"> 000) + (Раздел 1, Гр. 3, итого по счету 6 207 </w:t>
            </w:r>
            <w:proofErr w:type="spellStart"/>
            <w:r>
              <w:rPr>
                <w:color w:val="000000"/>
              </w:rPr>
              <w:t>хх</w:t>
            </w:r>
            <w:proofErr w:type="spellEnd"/>
            <w:r>
              <w:rPr>
                <w:color w:val="000000"/>
              </w:rPr>
              <w:t xml:space="preserve"> 000)</w:t>
            </w:r>
          </w:p>
        </w:tc>
        <w:tc>
          <w:tcPr>
            <w:tcW w:w="1559" w:type="dxa"/>
            <w:tcPrChange w:id="3395" w:author="Зайцев Павел Борисович" w:date="2019-11-22T20:07:00Z">
              <w:tcPr>
                <w:tcW w:w="1559" w:type="dxa"/>
              </w:tcPr>
            </w:tcPrChange>
          </w:tcPr>
          <w:p w:rsidR="00E54949" w:rsidRPr="00B92096" w:rsidRDefault="00E54949" w:rsidP="00BF1804"/>
        </w:tc>
        <w:tc>
          <w:tcPr>
            <w:tcW w:w="851" w:type="dxa"/>
            <w:gridSpan w:val="2"/>
            <w:tcPrChange w:id="3396" w:author="Зайцев Павел Борисович" w:date="2019-11-22T20:07:00Z">
              <w:tcPr>
                <w:tcW w:w="851" w:type="dxa"/>
                <w:gridSpan w:val="2"/>
              </w:tcPr>
            </w:tcPrChange>
          </w:tcPr>
          <w:p w:rsidR="00E54949" w:rsidRPr="00B92096" w:rsidRDefault="00E54949" w:rsidP="00BF1804"/>
        </w:tc>
        <w:tc>
          <w:tcPr>
            <w:tcW w:w="2318" w:type="dxa"/>
            <w:tcPrChange w:id="3397" w:author="Зайцев Павел Борисович" w:date="2019-11-22T20:07:00Z">
              <w:tcPr>
                <w:tcW w:w="2319" w:type="dxa"/>
              </w:tcPr>
            </w:tcPrChange>
          </w:tcPr>
          <w:p w:rsidR="00E54949" w:rsidRPr="00B92096" w:rsidRDefault="00E54949" w:rsidP="00BF1804">
            <w:r>
              <w:t>Сумма расчетов по за</w:t>
            </w:r>
            <w:r>
              <w:t>й</w:t>
            </w:r>
            <w:r>
              <w:t>мам (счет 0 207 %0 000) на конец года отраже</w:t>
            </w:r>
            <w:r>
              <w:t>н</w:t>
            </w:r>
            <w:r>
              <w:t>ная в ф.0503772 не с</w:t>
            </w:r>
            <w:r>
              <w:t>о</w:t>
            </w:r>
            <w:r>
              <w:t>ответствует идентичн</w:t>
            </w:r>
            <w:r>
              <w:t>о</w:t>
            </w:r>
            <w:r>
              <w:t>му показателю в бала</w:t>
            </w:r>
            <w:r>
              <w:t>н</w:t>
            </w:r>
            <w:r>
              <w:t>се</w:t>
            </w:r>
          </w:p>
        </w:tc>
        <w:tc>
          <w:tcPr>
            <w:tcW w:w="709" w:type="dxa"/>
            <w:tcPrChange w:id="3398" w:author="Зайцев Павел Борисович" w:date="2019-11-22T20:07:00Z">
              <w:tcPr>
                <w:tcW w:w="709" w:type="dxa"/>
              </w:tcPr>
            </w:tcPrChange>
          </w:tcPr>
          <w:p w:rsidR="00E54949" w:rsidRDefault="00E54949" w:rsidP="00BF1804">
            <w:ins w:id="3399" w:author="Кривенец Анна Николаевна" w:date="2019-12-23T19:28:00Z">
              <w:r w:rsidRPr="00A972CF">
                <w:rPr>
                  <w:color w:val="000000"/>
                </w:rPr>
                <w:t>Б</w:t>
              </w:r>
            </w:ins>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400"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401" w:author="Зайцев Павел Борисович" w:date="2019-11-22T20:07:00Z">
              <w:tcPr>
                <w:tcW w:w="736" w:type="dxa"/>
                <w:gridSpan w:val="2"/>
              </w:tcPr>
            </w:tcPrChange>
          </w:tcPr>
          <w:p w:rsidR="00314C72" w:rsidRPr="00B92096" w:rsidRDefault="00314C72" w:rsidP="00BF1804">
            <w:r>
              <w:t>213</w:t>
            </w:r>
          </w:p>
        </w:tc>
        <w:tc>
          <w:tcPr>
            <w:tcW w:w="1052" w:type="dxa"/>
            <w:tcPrChange w:id="3402" w:author="Зайцев Павел Борисович" w:date="2019-11-22T20:07:00Z">
              <w:tcPr>
                <w:tcW w:w="992" w:type="dxa"/>
              </w:tcPr>
            </w:tcPrChange>
          </w:tcPr>
          <w:p w:rsidR="00314C72" w:rsidRPr="00B92096" w:rsidRDefault="00314C72" w:rsidP="00BF1804">
            <w:r>
              <w:t>0503730</w:t>
            </w:r>
          </w:p>
        </w:tc>
        <w:tc>
          <w:tcPr>
            <w:tcW w:w="1666" w:type="dxa"/>
            <w:gridSpan w:val="3"/>
            <w:tcPrChange w:id="3403" w:author="Зайцев Павел Борисович" w:date="2019-11-22T20:07:00Z">
              <w:tcPr>
                <w:tcW w:w="1666" w:type="dxa"/>
                <w:gridSpan w:val="3"/>
              </w:tcPr>
            </w:tcPrChange>
          </w:tcPr>
          <w:p w:rsidR="00314C72" w:rsidRPr="00B92096" w:rsidRDefault="00314C72" w:rsidP="00BF1804"/>
        </w:tc>
        <w:tc>
          <w:tcPr>
            <w:tcW w:w="829" w:type="dxa"/>
            <w:gridSpan w:val="3"/>
            <w:tcPrChange w:id="3404" w:author="Зайцев Павел Борисович" w:date="2019-11-22T20:07:00Z">
              <w:tcPr>
                <w:tcW w:w="766" w:type="dxa"/>
              </w:tcPr>
            </w:tcPrChange>
          </w:tcPr>
          <w:p w:rsidR="00314C72" w:rsidRPr="00B92096" w:rsidRDefault="00314C72" w:rsidP="00BF1804">
            <w:r>
              <w:t>270</w:t>
            </w:r>
          </w:p>
        </w:tc>
        <w:tc>
          <w:tcPr>
            <w:tcW w:w="567" w:type="dxa"/>
            <w:tcPrChange w:id="3405" w:author="Зайцев Павел Борисович" w:date="2019-11-22T20:07:00Z">
              <w:tcPr>
                <w:tcW w:w="691" w:type="dxa"/>
                <w:gridSpan w:val="5"/>
              </w:tcPr>
            </w:tcPrChange>
          </w:tcPr>
          <w:p w:rsidR="00314C72" w:rsidRPr="00B92096" w:rsidRDefault="00314C72" w:rsidP="00BF1804">
            <w:r>
              <w:t>4</w:t>
            </w:r>
          </w:p>
        </w:tc>
        <w:tc>
          <w:tcPr>
            <w:tcW w:w="992" w:type="dxa"/>
            <w:gridSpan w:val="4"/>
            <w:tcPrChange w:id="3406" w:author="Зайцев Павел Борисович" w:date="2019-11-22T20:07:00Z">
              <w:tcPr>
                <w:tcW w:w="849" w:type="dxa"/>
              </w:tcPr>
            </w:tcPrChange>
          </w:tcPr>
          <w:p w:rsidR="00314C72" w:rsidRPr="00B92096" w:rsidRDefault="00314C72" w:rsidP="00BF1804">
            <w:r>
              <w:t>=</w:t>
            </w:r>
          </w:p>
        </w:tc>
        <w:tc>
          <w:tcPr>
            <w:tcW w:w="1133" w:type="dxa"/>
            <w:tcPrChange w:id="3407" w:author="Зайцев Павел Борисович" w:date="2019-11-22T20:07:00Z">
              <w:tcPr>
                <w:tcW w:w="1210" w:type="dxa"/>
                <w:gridSpan w:val="2"/>
              </w:tcPr>
            </w:tcPrChange>
          </w:tcPr>
          <w:p w:rsidR="00314C72" w:rsidRPr="00B92096" w:rsidRDefault="00314C72" w:rsidP="00621AD5">
            <w:r>
              <w:t>0503772</w:t>
            </w:r>
          </w:p>
        </w:tc>
        <w:tc>
          <w:tcPr>
            <w:tcW w:w="2410" w:type="dxa"/>
            <w:tcPrChange w:id="3408" w:author="Зайцев Павел Борисович" w:date="2019-11-22T20:07:00Z">
              <w:tcPr>
                <w:tcW w:w="2412" w:type="dxa"/>
                <w:gridSpan w:val="2"/>
              </w:tcPr>
            </w:tcPrChange>
          </w:tcPr>
          <w:p w:rsidR="00314C72" w:rsidRPr="00B92096" w:rsidRDefault="00314C72" w:rsidP="00BF1804">
            <w:r w:rsidRPr="00C41100">
              <w:rPr>
                <w:color w:val="000000"/>
              </w:rPr>
              <w:t xml:space="preserve">(Раздел 1, Гр. </w:t>
            </w:r>
            <w:r>
              <w:rPr>
                <w:color w:val="000000"/>
              </w:rPr>
              <w:t>2</w:t>
            </w:r>
            <w:r w:rsidRPr="00C41100">
              <w:rPr>
                <w:color w:val="000000"/>
              </w:rPr>
              <w:t xml:space="preserve">, </w:t>
            </w:r>
            <w:r>
              <w:rPr>
                <w:color w:val="000000"/>
              </w:rPr>
              <w:t xml:space="preserve">итого по счету 4 207 </w:t>
            </w:r>
            <w:proofErr w:type="spellStart"/>
            <w:r>
              <w:rPr>
                <w:color w:val="000000"/>
              </w:rPr>
              <w:t>хх</w:t>
            </w:r>
            <w:proofErr w:type="spellEnd"/>
            <w:r>
              <w:rPr>
                <w:color w:val="000000"/>
              </w:rPr>
              <w:t xml:space="preserve"> 000)</w:t>
            </w:r>
          </w:p>
        </w:tc>
        <w:tc>
          <w:tcPr>
            <w:tcW w:w="1559" w:type="dxa"/>
            <w:tcPrChange w:id="3409" w:author="Зайцев Павел Борисович" w:date="2019-11-22T20:07:00Z">
              <w:tcPr>
                <w:tcW w:w="1559" w:type="dxa"/>
              </w:tcPr>
            </w:tcPrChange>
          </w:tcPr>
          <w:p w:rsidR="00314C72" w:rsidRPr="00B92096" w:rsidRDefault="00314C72" w:rsidP="00BF1804"/>
        </w:tc>
        <w:tc>
          <w:tcPr>
            <w:tcW w:w="851" w:type="dxa"/>
            <w:gridSpan w:val="2"/>
            <w:tcPrChange w:id="3410" w:author="Зайцев Павел Борисович" w:date="2019-11-22T20:07:00Z">
              <w:tcPr>
                <w:tcW w:w="851" w:type="dxa"/>
                <w:gridSpan w:val="2"/>
              </w:tcPr>
            </w:tcPrChange>
          </w:tcPr>
          <w:p w:rsidR="00314C72" w:rsidRPr="00B92096" w:rsidRDefault="00314C72" w:rsidP="00BF1804"/>
        </w:tc>
        <w:tc>
          <w:tcPr>
            <w:tcW w:w="2318" w:type="dxa"/>
            <w:tcPrChange w:id="3411" w:author="Зайцев Павел Борисович" w:date="2019-11-22T20:07:00Z">
              <w:tcPr>
                <w:tcW w:w="2319" w:type="dxa"/>
              </w:tcPr>
            </w:tcPrChange>
          </w:tcPr>
          <w:p w:rsidR="00314C72" w:rsidRPr="00B92096" w:rsidRDefault="00314C72" w:rsidP="00BF1804">
            <w:r>
              <w:t>Сумма расчетов по за</w:t>
            </w:r>
            <w:r>
              <w:t>й</w:t>
            </w:r>
            <w:r>
              <w:t>мам (счет 0 207 %0 000) на начало года отр</w:t>
            </w:r>
            <w:r>
              <w:t>а</w:t>
            </w:r>
            <w:r>
              <w:t>женная в ф.0503772 не соответствует иденти</w:t>
            </w:r>
            <w:r>
              <w:t>ч</w:t>
            </w:r>
            <w:r>
              <w:t>ному показателю в б</w:t>
            </w:r>
            <w:r>
              <w:t>а</w:t>
            </w:r>
            <w:r>
              <w:t>лансе</w:t>
            </w:r>
          </w:p>
        </w:tc>
        <w:tc>
          <w:tcPr>
            <w:tcW w:w="709" w:type="dxa"/>
            <w:tcPrChange w:id="3412" w:author="Зайцев Павел Борисович" w:date="2019-11-22T20:07:00Z">
              <w:tcPr>
                <w:tcW w:w="709" w:type="dxa"/>
              </w:tcPr>
            </w:tcPrChange>
          </w:tcPr>
          <w:p w:rsidR="00314C72" w:rsidRPr="00E54949" w:rsidRDefault="00E54949" w:rsidP="00BF1804">
            <w:pPr>
              <w:rPr>
                <w:b/>
                <w:rPrChange w:id="3413" w:author="Кривенец Анна Николаевна" w:date="2019-12-23T19:28:00Z">
                  <w:rPr/>
                </w:rPrChange>
              </w:rPr>
            </w:pPr>
            <w:ins w:id="3414" w:author="Кривенец Анна Николаевна" w:date="2019-12-23T19:28:00Z">
              <w:r>
                <w:rPr>
                  <w:color w:val="000000"/>
                </w:rPr>
                <w:t>Б</w:t>
              </w:r>
            </w:ins>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415"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416" w:author="Зайцев Павел Борисович" w:date="2019-11-22T20:07:00Z">
              <w:tcPr>
                <w:tcW w:w="736" w:type="dxa"/>
                <w:gridSpan w:val="2"/>
              </w:tcPr>
            </w:tcPrChange>
          </w:tcPr>
          <w:p w:rsidR="00314C72" w:rsidRPr="00B92096" w:rsidRDefault="00314C72" w:rsidP="00BF1804">
            <w:r>
              <w:t>214</w:t>
            </w:r>
          </w:p>
        </w:tc>
        <w:tc>
          <w:tcPr>
            <w:tcW w:w="1052" w:type="dxa"/>
            <w:tcPrChange w:id="3417" w:author="Зайцев Павел Борисович" w:date="2019-11-22T20:07:00Z">
              <w:tcPr>
                <w:tcW w:w="992" w:type="dxa"/>
              </w:tcPr>
            </w:tcPrChange>
          </w:tcPr>
          <w:p w:rsidR="00314C72" w:rsidRPr="00B92096" w:rsidRDefault="00314C72" w:rsidP="00BF1804">
            <w:r>
              <w:t>0503730</w:t>
            </w:r>
          </w:p>
        </w:tc>
        <w:tc>
          <w:tcPr>
            <w:tcW w:w="1666" w:type="dxa"/>
            <w:gridSpan w:val="3"/>
            <w:tcPrChange w:id="3418" w:author="Зайцев Павел Борисович" w:date="2019-11-22T20:07:00Z">
              <w:tcPr>
                <w:tcW w:w="1666" w:type="dxa"/>
                <w:gridSpan w:val="3"/>
              </w:tcPr>
            </w:tcPrChange>
          </w:tcPr>
          <w:p w:rsidR="00314C72" w:rsidRPr="00B92096" w:rsidRDefault="00314C72" w:rsidP="00BF1804"/>
        </w:tc>
        <w:tc>
          <w:tcPr>
            <w:tcW w:w="829" w:type="dxa"/>
            <w:gridSpan w:val="3"/>
            <w:tcPrChange w:id="3419" w:author="Зайцев Павел Борисович" w:date="2019-11-22T20:07:00Z">
              <w:tcPr>
                <w:tcW w:w="766" w:type="dxa"/>
              </w:tcPr>
            </w:tcPrChange>
          </w:tcPr>
          <w:p w:rsidR="00314C72" w:rsidRPr="00B92096" w:rsidRDefault="00314C72" w:rsidP="00BF1804">
            <w:r>
              <w:t>270</w:t>
            </w:r>
          </w:p>
        </w:tc>
        <w:tc>
          <w:tcPr>
            <w:tcW w:w="567" w:type="dxa"/>
            <w:tcPrChange w:id="3420" w:author="Зайцев Павел Борисович" w:date="2019-11-22T20:07:00Z">
              <w:tcPr>
                <w:tcW w:w="691" w:type="dxa"/>
                <w:gridSpan w:val="5"/>
              </w:tcPr>
            </w:tcPrChange>
          </w:tcPr>
          <w:p w:rsidR="00314C72" w:rsidRPr="00B92096" w:rsidRDefault="00314C72" w:rsidP="00BF1804">
            <w:r>
              <w:t>8</w:t>
            </w:r>
          </w:p>
        </w:tc>
        <w:tc>
          <w:tcPr>
            <w:tcW w:w="992" w:type="dxa"/>
            <w:gridSpan w:val="4"/>
            <w:tcPrChange w:id="3421" w:author="Зайцев Павел Борисович" w:date="2019-11-22T20:07:00Z">
              <w:tcPr>
                <w:tcW w:w="849" w:type="dxa"/>
              </w:tcPr>
            </w:tcPrChange>
          </w:tcPr>
          <w:p w:rsidR="00314C72" w:rsidRPr="00B92096" w:rsidRDefault="00314C72" w:rsidP="00BF1804">
            <w:r>
              <w:t>=</w:t>
            </w:r>
          </w:p>
        </w:tc>
        <w:tc>
          <w:tcPr>
            <w:tcW w:w="1133" w:type="dxa"/>
            <w:tcPrChange w:id="3422" w:author="Зайцев Павел Борисович" w:date="2019-11-22T20:07:00Z">
              <w:tcPr>
                <w:tcW w:w="1210" w:type="dxa"/>
                <w:gridSpan w:val="2"/>
              </w:tcPr>
            </w:tcPrChange>
          </w:tcPr>
          <w:p w:rsidR="00314C72" w:rsidRPr="00B92096" w:rsidRDefault="00314C72" w:rsidP="00621AD5">
            <w:r>
              <w:t>0503772</w:t>
            </w:r>
          </w:p>
        </w:tc>
        <w:tc>
          <w:tcPr>
            <w:tcW w:w="2410" w:type="dxa"/>
            <w:tcPrChange w:id="3423" w:author="Зайцев Павел Борисович" w:date="2019-11-22T20:07:00Z">
              <w:tcPr>
                <w:tcW w:w="2412" w:type="dxa"/>
                <w:gridSpan w:val="2"/>
              </w:tcPr>
            </w:tcPrChange>
          </w:tcPr>
          <w:p w:rsidR="00314C72" w:rsidRPr="00B92096" w:rsidRDefault="00314C72" w:rsidP="00BF1804">
            <w:r w:rsidRPr="00C41100">
              <w:rPr>
                <w:color w:val="000000"/>
              </w:rPr>
              <w:t xml:space="preserve">(Раздел 1, Гр. </w:t>
            </w:r>
            <w:r>
              <w:rPr>
                <w:color w:val="000000"/>
              </w:rPr>
              <w:t>3</w:t>
            </w:r>
            <w:r w:rsidRPr="00C41100">
              <w:rPr>
                <w:color w:val="000000"/>
              </w:rPr>
              <w:t xml:space="preserve">, </w:t>
            </w:r>
            <w:r>
              <w:rPr>
                <w:color w:val="000000"/>
              </w:rPr>
              <w:t xml:space="preserve">итого по счету 4 207 </w:t>
            </w:r>
            <w:proofErr w:type="spellStart"/>
            <w:r>
              <w:rPr>
                <w:color w:val="000000"/>
              </w:rPr>
              <w:t>хх</w:t>
            </w:r>
            <w:proofErr w:type="spellEnd"/>
            <w:r>
              <w:rPr>
                <w:color w:val="000000"/>
              </w:rPr>
              <w:t xml:space="preserve"> 000)</w:t>
            </w:r>
          </w:p>
        </w:tc>
        <w:tc>
          <w:tcPr>
            <w:tcW w:w="1559" w:type="dxa"/>
            <w:tcPrChange w:id="3424" w:author="Зайцев Павел Борисович" w:date="2019-11-22T20:07:00Z">
              <w:tcPr>
                <w:tcW w:w="1559" w:type="dxa"/>
              </w:tcPr>
            </w:tcPrChange>
          </w:tcPr>
          <w:p w:rsidR="00314C72" w:rsidRPr="00B92096" w:rsidRDefault="00314C72" w:rsidP="00BF1804"/>
        </w:tc>
        <w:tc>
          <w:tcPr>
            <w:tcW w:w="851" w:type="dxa"/>
            <w:gridSpan w:val="2"/>
            <w:tcPrChange w:id="3425" w:author="Зайцев Павел Борисович" w:date="2019-11-22T20:07:00Z">
              <w:tcPr>
                <w:tcW w:w="851" w:type="dxa"/>
                <w:gridSpan w:val="2"/>
              </w:tcPr>
            </w:tcPrChange>
          </w:tcPr>
          <w:p w:rsidR="00314C72" w:rsidRPr="00B92096" w:rsidRDefault="00314C72" w:rsidP="00BF1804"/>
        </w:tc>
        <w:tc>
          <w:tcPr>
            <w:tcW w:w="2318" w:type="dxa"/>
            <w:tcPrChange w:id="3426" w:author="Зайцев Павел Борисович" w:date="2019-11-22T20:07:00Z">
              <w:tcPr>
                <w:tcW w:w="2319" w:type="dxa"/>
              </w:tcPr>
            </w:tcPrChange>
          </w:tcPr>
          <w:p w:rsidR="00314C72" w:rsidRPr="00B92096" w:rsidRDefault="00314C72" w:rsidP="00BF1804">
            <w:r>
              <w:t>Сумма расчетов по за</w:t>
            </w:r>
            <w:r>
              <w:t>й</w:t>
            </w:r>
            <w:r>
              <w:t>мам (счет 0 207 %0 000) на конец года отраже</w:t>
            </w:r>
            <w:r>
              <w:t>н</w:t>
            </w:r>
            <w:r>
              <w:t>ная в ф.0503772 не с</w:t>
            </w:r>
            <w:r>
              <w:t>о</w:t>
            </w:r>
            <w:r>
              <w:t>ответствует идентичн</w:t>
            </w:r>
            <w:r>
              <w:t>о</w:t>
            </w:r>
            <w:r>
              <w:t>му показателю в бала</w:t>
            </w:r>
            <w:r>
              <w:t>н</w:t>
            </w:r>
            <w:r>
              <w:t>се</w:t>
            </w:r>
          </w:p>
        </w:tc>
        <w:tc>
          <w:tcPr>
            <w:tcW w:w="709" w:type="dxa"/>
            <w:tcPrChange w:id="3427" w:author="Зайцев Павел Борисович" w:date="2019-11-22T20:07:00Z">
              <w:tcPr>
                <w:tcW w:w="709" w:type="dxa"/>
              </w:tcPr>
            </w:tcPrChange>
          </w:tcPr>
          <w:p w:rsidR="00314C72" w:rsidRPr="00E54949" w:rsidRDefault="00E54949" w:rsidP="00BF1804">
            <w:pPr>
              <w:rPr>
                <w:b/>
                <w:rPrChange w:id="3428" w:author="Кривенец Анна Николаевна" w:date="2019-12-23T19:28:00Z">
                  <w:rPr/>
                </w:rPrChange>
              </w:rPr>
            </w:pPr>
            <w:ins w:id="3429" w:author="Кривенец Анна Николаевна" w:date="2019-12-23T19:28:00Z">
              <w:r>
                <w:rPr>
                  <w:color w:val="000000"/>
                </w:rPr>
                <w:t>Б</w:t>
              </w:r>
            </w:ins>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430"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431" w:author="Зайцев Павел Борисович" w:date="2019-11-22T20:07:00Z">
              <w:tcPr>
                <w:tcW w:w="736" w:type="dxa"/>
                <w:gridSpan w:val="2"/>
              </w:tcPr>
            </w:tcPrChange>
          </w:tcPr>
          <w:p w:rsidR="00314C72" w:rsidRPr="00B92096" w:rsidRDefault="00314C72" w:rsidP="00BF1804">
            <w:r>
              <w:t>215</w:t>
            </w:r>
          </w:p>
        </w:tc>
        <w:tc>
          <w:tcPr>
            <w:tcW w:w="1052" w:type="dxa"/>
            <w:tcPrChange w:id="3432" w:author="Зайцев Павел Борисович" w:date="2019-11-22T20:07:00Z">
              <w:tcPr>
                <w:tcW w:w="992" w:type="dxa"/>
              </w:tcPr>
            </w:tcPrChange>
          </w:tcPr>
          <w:p w:rsidR="00314C72" w:rsidRPr="00B92096" w:rsidRDefault="006D3DD3" w:rsidP="006D3DD3">
            <w:r>
              <w:t>0503730</w:t>
            </w:r>
          </w:p>
        </w:tc>
        <w:tc>
          <w:tcPr>
            <w:tcW w:w="1666" w:type="dxa"/>
            <w:gridSpan w:val="3"/>
            <w:tcPrChange w:id="3433" w:author="Зайцев Павел Борисович" w:date="2019-11-22T20:07:00Z">
              <w:tcPr>
                <w:tcW w:w="1666" w:type="dxa"/>
                <w:gridSpan w:val="3"/>
              </w:tcPr>
            </w:tcPrChange>
          </w:tcPr>
          <w:p w:rsidR="00314C72" w:rsidRPr="00B92096" w:rsidRDefault="00314C72" w:rsidP="00BF1804"/>
        </w:tc>
        <w:tc>
          <w:tcPr>
            <w:tcW w:w="829" w:type="dxa"/>
            <w:gridSpan w:val="3"/>
            <w:tcPrChange w:id="3434" w:author="Зайцев Павел Борисович" w:date="2019-11-22T20:07:00Z">
              <w:tcPr>
                <w:tcW w:w="766" w:type="dxa"/>
              </w:tcPr>
            </w:tcPrChange>
          </w:tcPr>
          <w:p w:rsidR="00314C72" w:rsidRPr="00B92096" w:rsidRDefault="00314C72" w:rsidP="00BF1804">
            <w:r>
              <w:t>400</w:t>
            </w:r>
          </w:p>
        </w:tc>
        <w:tc>
          <w:tcPr>
            <w:tcW w:w="567" w:type="dxa"/>
            <w:tcPrChange w:id="3435" w:author="Зайцев Павел Борисович" w:date="2019-11-22T20:07:00Z">
              <w:tcPr>
                <w:tcW w:w="691" w:type="dxa"/>
                <w:gridSpan w:val="5"/>
              </w:tcPr>
            </w:tcPrChange>
          </w:tcPr>
          <w:p w:rsidR="00314C72" w:rsidRPr="00B92096" w:rsidRDefault="00314C72" w:rsidP="00BF1804">
            <w:r>
              <w:t>3</w:t>
            </w:r>
          </w:p>
        </w:tc>
        <w:tc>
          <w:tcPr>
            <w:tcW w:w="992" w:type="dxa"/>
            <w:gridSpan w:val="4"/>
            <w:tcPrChange w:id="3436" w:author="Зайцев Павел Борисович" w:date="2019-11-22T20:07:00Z">
              <w:tcPr>
                <w:tcW w:w="849" w:type="dxa"/>
              </w:tcPr>
            </w:tcPrChange>
          </w:tcPr>
          <w:p w:rsidR="00314C72" w:rsidRPr="00B92096" w:rsidRDefault="00314C72" w:rsidP="00BF1804">
            <w:r>
              <w:t>=</w:t>
            </w:r>
          </w:p>
        </w:tc>
        <w:tc>
          <w:tcPr>
            <w:tcW w:w="1133" w:type="dxa"/>
            <w:tcPrChange w:id="3437" w:author="Зайцев Павел Борисович" w:date="2019-11-22T20:07:00Z">
              <w:tcPr>
                <w:tcW w:w="1210" w:type="dxa"/>
                <w:gridSpan w:val="2"/>
              </w:tcPr>
            </w:tcPrChange>
          </w:tcPr>
          <w:p w:rsidR="00314C72" w:rsidRPr="00B92096" w:rsidRDefault="00314C72" w:rsidP="00621AD5">
            <w:r>
              <w:t>0503772</w:t>
            </w:r>
          </w:p>
        </w:tc>
        <w:tc>
          <w:tcPr>
            <w:tcW w:w="2410" w:type="dxa"/>
            <w:tcPrChange w:id="3438" w:author="Зайцев Павел Борисович" w:date="2019-11-22T20:07:00Z">
              <w:tcPr>
                <w:tcW w:w="2412" w:type="dxa"/>
                <w:gridSpan w:val="2"/>
              </w:tcPr>
            </w:tcPrChange>
          </w:tcPr>
          <w:p w:rsidR="00314C72" w:rsidRPr="00B92096" w:rsidRDefault="00314C72" w:rsidP="00BF1804">
            <w:r w:rsidRPr="00C41100">
              <w:rPr>
                <w:color w:val="000000"/>
              </w:rPr>
              <w:t xml:space="preserve">(Раздел </w:t>
            </w:r>
            <w:r>
              <w:rPr>
                <w:color w:val="000000"/>
              </w:rPr>
              <w:t>2</w:t>
            </w:r>
            <w:r w:rsidRPr="00C41100">
              <w:rPr>
                <w:color w:val="000000"/>
              </w:rPr>
              <w:t xml:space="preserve">, Гр. 2, сумма по </w:t>
            </w:r>
            <w:r w:rsidRPr="00C41100">
              <w:rPr>
                <w:color w:val="000000"/>
              </w:rPr>
              <w:lastRenderedPageBreak/>
              <w:t>счету 5</w:t>
            </w:r>
            <w:r>
              <w:rPr>
                <w:color w:val="000000"/>
                <w:lang w:val="en-US"/>
              </w:rPr>
              <w:t> </w:t>
            </w:r>
            <w:r>
              <w:rPr>
                <w:color w:val="000000"/>
              </w:rPr>
              <w:t>301</w:t>
            </w:r>
            <w:r w:rsidRPr="00C41100">
              <w:rPr>
                <w:color w:val="000000"/>
              </w:rPr>
              <w:t xml:space="preserve"> </w:t>
            </w:r>
            <w:proofErr w:type="spellStart"/>
            <w:r>
              <w:rPr>
                <w:color w:val="000000"/>
              </w:rPr>
              <w:t>хх</w:t>
            </w:r>
            <w:proofErr w:type="spellEnd"/>
            <w:r>
              <w:rPr>
                <w:color w:val="000000"/>
              </w:rPr>
              <w:t xml:space="preserve"> 000) + (Раздел 2, Гр. 2, итого по счету 6 301 </w:t>
            </w:r>
            <w:proofErr w:type="spellStart"/>
            <w:r>
              <w:rPr>
                <w:color w:val="000000"/>
              </w:rPr>
              <w:t>хх</w:t>
            </w:r>
            <w:proofErr w:type="spellEnd"/>
            <w:r>
              <w:rPr>
                <w:color w:val="000000"/>
              </w:rPr>
              <w:t xml:space="preserve"> 000)</w:t>
            </w:r>
          </w:p>
        </w:tc>
        <w:tc>
          <w:tcPr>
            <w:tcW w:w="1559" w:type="dxa"/>
            <w:tcPrChange w:id="3439" w:author="Зайцев Павел Борисович" w:date="2019-11-22T20:07:00Z">
              <w:tcPr>
                <w:tcW w:w="1559" w:type="dxa"/>
              </w:tcPr>
            </w:tcPrChange>
          </w:tcPr>
          <w:p w:rsidR="00314C72" w:rsidRPr="00B92096" w:rsidRDefault="00314C72" w:rsidP="00BF1804"/>
        </w:tc>
        <w:tc>
          <w:tcPr>
            <w:tcW w:w="851" w:type="dxa"/>
            <w:gridSpan w:val="2"/>
            <w:tcPrChange w:id="3440" w:author="Зайцев Павел Борисович" w:date="2019-11-22T20:07:00Z">
              <w:tcPr>
                <w:tcW w:w="851" w:type="dxa"/>
                <w:gridSpan w:val="2"/>
              </w:tcPr>
            </w:tcPrChange>
          </w:tcPr>
          <w:p w:rsidR="00314C72" w:rsidRPr="00B92096" w:rsidRDefault="00314C72" w:rsidP="00BF1804"/>
        </w:tc>
        <w:tc>
          <w:tcPr>
            <w:tcW w:w="2318" w:type="dxa"/>
            <w:tcPrChange w:id="3441" w:author="Зайцев Павел Борисович" w:date="2019-11-22T20:07:00Z">
              <w:tcPr>
                <w:tcW w:w="2319" w:type="dxa"/>
              </w:tcPr>
            </w:tcPrChange>
          </w:tcPr>
          <w:p w:rsidR="00314C72" w:rsidRPr="00B92096" w:rsidRDefault="00314C72" w:rsidP="00BF1804">
            <w:r>
              <w:t>Сумма расчетов по кр</w:t>
            </w:r>
            <w:r>
              <w:t>е</w:t>
            </w:r>
            <w:r>
              <w:lastRenderedPageBreak/>
              <w:t>дитам (счет 0 301 %0 000) на начало года отраженная в ф.0503772 не соответствует иде</w:t>
            </w:r>
            <w:r>
              <w:t>н</w:t>
            </w:r>
            <w:r>
              <w:t>тичному показателю в балансе</w:t>
            </w:r>
          </w:p>
        </w:tc>
        <w:tc>
          <w:tcPr>
            <w:tcW w:w="709" w:type="dxa"/>
            <w:tcPrChange w:id="3442" w:author="Зайцев Павел Борисович" w:date="2019-11-22T20:07:00Z">
              <w:tcPr>
                <w:tcW w:w="709" w:type="dxa"/>
              </w:tcPr>
            </w:tcPrChange>
          </w:tcPr>
          <w:p w:rsidR="00314C72" w:rsidRPr="00E54949" w:rsidRDefault="00E54949" w:rsidP="00BF1804">
            <w:pPr>
              <w:rPr>
                <w:b/>
                <w:rPrChange w:id="3443" w:author="Кривенец Анна Николаевна" w:date="2019-12-23T19:28:00Z">
                  <w:rPr/>
                </w:rPrChange>
              </w:rPr>
            </w:pPr>
            <w:ins w:id="3444" w:author="Кривенец Анна Николаевна" w:date="2019-12-23T19:28:00Z">
              <w:r>
                <w:rPr>
                  <w:color w:val="000000"/>
                </w:rPr>
                <w:lastRenderedPageBreak/>
                <w:t>Б</w:t>
              </w:r>
            </w:ins>
          </w:p>
        </w:tc>
      </w:tr>
      <w:tr w:rsidR="00E54949"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445"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446" w:author="Зайцев Павел Борисович" w:date="2019-11-22T20:07:00Z">
              <w:tcPr>
                <w:tcW w:w="736" w:type="dxa"/>
                <w:gridSpan w:val="2"/>
              </w:tcPr>
            </w:tcPrChange>
          </w:tcPr>
          <w:p w:rsidR="00E54949" w:rsidRPr="00B92096" w:rsidRDefault="00E54949" w:rsidP="00BF1804">
            <w:r>
              <w:lastRenderedPageBreak/>
              <w:t>216</w:t>
            </w:r>
          </w:p>
        </w:tc>
        <w:tc>
          <w:tcPr>
            <w:tcW w:w="1052" w:type="dxa"/>
            <w:tcPrChange w:id="3447" w:author="Зайцев Павел Борисович" w:date="2019-11-22T20:07:00Z">
              <w:tcPr>
                <w:tcW w:w="992" w:type="dxa"/>
              </w:tcPr>
            </w:tcPrChange>
          </w:tcPr>
          <w:p w:rsidR="00E54949" w:rsidRPr="00B92096" w:rsidRDefault="00E54949" w:rsidP="00BF1804">
            <w:r>
              <w:t>0503730</w:t>
            </w:r>
          </w:p>
        </w:tc>
        <w:tc>
          <w:tcPr>
            <w:tcW w:w="1666" w:type="dxa"/>
            <w:gridSpan w:val="3"/>
            <w:tcPrChange w:id="3448" w:author="Зайцев Павел Борисович" w:date="2019-11-22T20:07:00Z">
              <w:tcPr>
                <w:tcW w:w="1666" w:type="dxa"/>
                <w:gridSpan w:val="3"/>
              </w:tcPr>
            </w:tcPrChange>
          </w:tcPr>
          <w:p w:rsidR="00E54949" w:rsidRPr="00B92096" w:rsidRDefault="00E54949" w:rsidP="00BF1804"/>
        </w:tc>
        <w:tc>
          <w:tcPr>
            <w:tcW w:w="829" w:type="dxa"/>
            <w:gridSpan w:val="3"/>
            <w:tcPrChange w:id="3449" w:author="Зайцев Павел Борисович" w:date="2019-11-22T20:07:00Z">
              <w:tcPr>
                <w:tcW w:w="766" w:type="dxa"/>
              </w:tcPr>
            </w:tcPrChange>
          </w:tcPr>
          <w:p w:rsidR="00E54949" w:rsidRPr="00B92096" w:rsidRDefault="00E54949" w:rsidP="00BF1804">
            <w:r>
              <w:t>400</w:t>
            </w:r>
          </w:p>
        </w:tc>
        <w:tc>
          <w:tcPr>
            <w:tcW w:w="567" w:type="dxa"/>
            <w:tcPrChange w:id="3450" w:author="Зайцев Павел Борисович" w:date="2019-11-22T20:07:00Z">
              <w:tcPr>
                <w:tcW w:w="691" w:type="dxa"/>
                <w:gridSpan w:val="5"/>
              </w:tcPr>
            </w:tcPrChange>
          </w:tcPr>
          <w:p w:rsidR="00E54949" w:rsidRPr="00B92096" w:rsidRDefault="00E54949" w:rsidP="00BF1804">
            <w:r>
              <w:t>7</w:t>
            </w:r>
          </w:p>
        </w:tc>
        <w:tc>
          <w:tcPr>
            <w:tcW w:w="992" w:type="dxa"/>
            <w:gridSpan w:val="4"/>
            <w:tcPrChange w:id="3451" w:author="Зайцев Павел Борисович" w:date="2019-11-22T20:07:00Z">
              <w:tcPr>
                <w:tcW w:w="849" w:type="dxa"/>
              </w:tcPr>
            </w:tcPrChange>
          </w:tcPr>
          <w:p w:rsidR="00E54949" w:rsidRPr="00B92096" w:rsidRDefault="00E54949" w:rsidP="00BF1804">
            <w:r>
              <w:t>=</w:t>
            </w:r>
          </w:p>
        </w:tc>
        <w:tc>
          <w:tcPr>
            <w:tcW w:w="1133" w:type="dxa"/>
            <w:tcPrChange w:id="3452" w:author="Зайцев Павел Борисович" w:date="2019-11-22T20:07:00Z">
              <w:tcPr>
                <w:tcW w:w="1210" w:type="dxa"/>
                <w:gridSpan w:val="2"/>
              </w:tcPr>
            </w:tcPrChange>
          </w:tcPr>
          <w:p w:rsidR="00E54949" w:rsidRPr="00B92096" w:rsidRDefault="00E54949" w:rsidP="00621AD5">
            <w:r>
              <w:t>0503772</w:t>
            </w:r>
          </w:p>
        </w:tc>
        <w:tc>
          <w:tcPr>
            <w:tcW w:w="2410" w:type="dxa"/>
            <w:tcPrChange w:id="3453" w:author="Зайцев Павел Борисович" w:date="2019-11-22T20:07:00Z">
              <w:tcPr>
                <w:tcW w:w="2412" w:type="dxa"/>
                <w:gridSpan w:val="2"/>
              </w:tcPr>
            </w:tcPrChange>
          </w:tcPr>
          <w:p w:rsidR="00E54949" w:rsidRPr="00B92096" w:rsidRDefault="00E54949" w:rsidP="006D3DD3">
            <w:r w:rsidRPr="00C41100">
              <w:rPr>
                <w:color w:val="000000"/>
              </w:rPr>
              <w:t xml:space="preserve">(Раздел </w:t>
            </w:r>
            <w:r>
              <w:rPr>
                <w:color w:val="000000"/>
              </w:rPr>
              <w:t>2</w:t>
            </w:r>
            <w:r w:rsidRPr="00C41100">
              <w:rPr>
                <w:color w:val="000000"/>
              </w:rPr>
              <w:t xml:space="preserve">, Гр. </w:t>
            </w:r>
            <w:r>
              <w:rPr>
                <w:color w:val="000000"/>
              </w:rPr>
              <w:t>3</w:t>
            </w:r>
            <w:r w:rsidRPr="00C41100">
              <w:rPr>
                <w:color w:val="000000"/>
              </w:rPr>
              <w:t>, сумма по счету 5</w:t>
            </w:r>
            <w:r>
              <w:rPr>
                <w:color w:val="000000"/>
                <w:lang w:val="en-US"/>
              </w:rPr>
              <w:t> </w:t>
            </w:r>
            <w:r>
              <w:rPr>
                <w:color w:val="000000"/>
              </w:rPr>
              <w:t>301</w:t>
            </w:r>
            <w:r w:rsidRPr="00C41100">
              <w:rPr>
                <w:color w:val="000000"/>
              </w:rPr>
              <w:t xml:space="preserve"> </w:t>
            </w:r>
            <w:proofErr w:type="spellStart"/>
            <w:r>
              <w:rPr>
                <w:color w:val="000000"/>
              </w:rPr>
              <w:t>хх</w:t>
            </w:r>
            <w:proofErr w:type="spellEnd"/>
            <w:r>
              <w:rPr>
                <w:color w:val="000000"/>
              </w:rPr>
              <w:t xml:space="preserve"> 000) + (Раздел 2, Гр. 3, итого по счету 6 301 </w:t>
            </w:r>
            <w:proofErr w:type="spellStart"/>
            <w:r>
              <w:rPr>
                <w:color w:val="000000"/>
              </w:rPr>
              <w:t>хх</w:t>
            </w:r>
            <w:proofErr w:type="spellEnd"/>
            <w:r>
              <w:rPr>
                <w:color w:val="000000"/>
              </w:rPr>
              <w:t xml:space="preserve"> 000)</w:t>
            </w:r>
          </w:p>
        </w:tc>
        <w:tc>
          <w:tcPr>
            <w:tcW w:w="1559" w:type="dxa"/>
            <w:tcPrChange w:id="3454" w:author="Зайцев Павел Борисович" w:date="2019-11-22T20:07:00Z">
              <w:tcPr>
                <w:tcW w:w="1559" w:type="dxa"/>
              </w:tcPr>
            </w:tcPrChange>
          </w:tcPr>
          <w:p w:rsidR="00E54949" w:rsidRPr="00B92096" w:rsidRDefault="00E54949" w:rsidP="00BF1804"/>
        </w:tc>
        <w:tc>
          <w:tcPr>
            <w:tcW w:w="851" w:type="dxa"/>
            <w:gridSpan w:val="2"/>
            <w:tcPrChange w:id="3455" w:author="Зайцев Павел Борисович" w:date="2019-11-22T20:07:00Z">
              <w:tcPr>
                <w:tcW w:w="851" w:type="dxa"/>
                <w:gridSpan w:val="2"/>
              </w:tcPr>
            </w:tcPrChange>
          </w:tcPr>
          <w:p w:rsidR="00E54949" w:rsidRPr="00B92096" w:rsidRDefault="00E54949" w:rsidP="00BF1804"/>
        </w:tc>
        <w:tc>
          <w:tcPr>
            <w:tcW w:w="2318" w:type="dxa"/>
            <w:tcPrChange w:id="3456" w:author="Зайцев Павел Борисович" w:date="2019-11-22T20:07:00Z">
              <w:tcPr>
                <w:tcW w:w="2319" w:type="dxa"/>
              </w:tcPr>
            </w:tcPrChange>
          </w:tcPr>
          <w:p w:rsidR="00E54949" w:rsidRPr="00B92096" w:rsidRDefault="00E54949" w:rsidP="00BF1804">
            <w:r>
              <w:t>Сумма расчетов по кр</w:t>
            </w:r>
            <w:r>
              <w:t>е</w:t>
            </w:r>
            <w:r>
              <w:t>дитам (счет 0 301 %0 000) на конец года отраженная в ф.0503772 не соответствует иде</w:t>
            </w:r>
            <w:r>
              <w:t>н</w:t>
            </w:r>
            <w:r>
              <w:t>тичному показателю в балансе</w:t>
            </w:r>
          </w:p>
        </w:tc>
        <w:tc>
          <w:tcPr>
            <w:tcW w:w="709" w:type="dxa"/>
            <w:tcPrChange w:id="3457" w:author="Зайцев Павел Борисович" w:date="2019-11-22T20:07:00Z">
              <w:tcPr>
                <w:tcW w:w="709" w:type="dxa"/>
              </w:tcPr>
            </w:tcPrChange>
          </w:tcPr>
          <w:p w:rsidR="00E54949" w:rsidRPr="00E54949" w:rsidRDefault="00E54949" w:rsidP="00BF1804">
            <w:pPr>
              <w:rPr>
                <w:b/>
                <w:rPrChange w:id="3458" w:author="Кривенец Анна Николаевна" w:date="2019-12-23T19:28:00Z">
                  <w:rPr/>
                </w:rPrChange>
              </w:rPr>
            </w:pPr>
            <w:ins w:id="3459" w:author="Кривенец Анна Николаевна" w:date="2019-12-23T19:28:00Z">
              <w:r w:rsidRPr="00143F69">
                <w:rPr>
                  <w:color w:val="000000"/>
                </w:rPr>
                <w:t>Б</w:t>
              </w:r>
            </w:ins>
          </w:p>
        </w:tc>
      </w:tr>
      <w:tr w:rsidR="00E54949"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460"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461" w:author="Зайцев Павел Борисович" w:date="2019-11-22T20:07:00Z">
              <w:tcPr>
                <w:tcW w:w="736" w:type="dxa"/>
                <w:gridSpan w:val="2"/>
              </w:tcPr>
            </w:tcPrChange>
          </w:tcPr>
          <w:p w:rsidR="00E54949" w:rsidRPr="00B92096" w:rsidRDefault="00E54949" w:rsidP="00BF1804">
            <w:r>
              <w:t>217</w:t>
            </w:r>
          </w:p>
        </w:tc>
        <w:tc>
          <w:tcPr>
            <w:tcW w:w="1052" w:type="dxa"/>
            <w:tcPrChange w:id="3462" w:author="Зайцев Павел Борисович" w:date="2019-11-22T20:07:00Z">
              <w:tcPr>
                <w:tcW w:w="992" w:type="dxa"/>
              </w:tcPr>
            </w:tcPrChange>
          </w:tcPr>
          <w:p w:rsidR="00E54949" w:rsidRPr="00B92096" w:rsidRDefault="00E54949" w:rsidP="00BF1804">
            <w:r>
              <w:t>0503730</w:t>
            </w:r>
          </w:p>
        </w:tc>
        <w:tc>
          <w:tcPr>
            <w:tcW w:w="1666" w:type="dxa"/>
            <w:gridSpan w:val="3"/>
            <w:tcPrChange w:id="3463" w:author="Зайцев Павел Борисович" w:date="2019-11-22T20:07:00Z">
              <w:tcPr>
                <w:tcW w:w="1666" w:type="dxa"/>
                <w:gridSpan w:val="3"/>
              </w:tcPr>
            </w:tcPrChange>
          </w:tcPr>
          <w:p w:rsidR="00E54949" w:rsidRPr="00B92096" w:rsidRDefault="00E54949" w:rsidP="00BF1804"/>
        </w:tc>
        <w:tc>
          <w:tcPr>
            <w:tcW w:w="829" w:type="dxa"/>
            <w:gridSpan w:val="3"/>
            <w:tcPrChange w:id="3464" w:author="Зайцев Павел Борисович" w:date="2019-11-22T20:07:00Z">
              <w:tcPr>
                <w:tcW w:w="766" w:type="dxa"/>
              </w:tcPr>
            </w:tcPrChange>
          </w:tcPr>
          <w:p w:rsidR="00E54949" w:rsidRPr="00B92096" w:rsidRDefault="00E54949" w:rsidP="00BF1804">
            <w:r>
              <w:t>400</w:t>
            </w:r>
          </w:p>
        </w:tc>
        <w:tc>
          <w:tcPr>
            <w:tcW w:w="567" w:type="dxa"/>
            <w:tcPrChange w:id="3465" w:author="Зайцев Павел Борисович" w:date="2019-11-22T20:07:00Z">
              <w:tcPr>
                <w:tcW w:w="691" w:type="dxa"/>
                <w:gridSpan w:val="5"/>
              </w:tcPr>
            </w:tcPrChange>
          </w:tcPr>
          <w:p w:rsidR="00E54949" w:rsidRPr="00B92096" w:rsidRDefault="00E54949" w:rsidP="00BF1804">
            <w:r>
              <w:t>4</w:t>
            </w:r>
          </w:p>
        </w:tc>
        <w:tc>
          <w:tcPr>
            <w:tcW w:w="992" w:type="dxa"/>
            <w:gridSpan w:val="4"/>
            <w:tcPrChange w:id="3466" w:author="Зайцев Павел Борисович" w:date="2019-11-22T20:07:00Z">
              <w:tcPr>
                <w:tcW w:w="849" w:type="dxa"/>
              </w:tcPr>
            </w:tcPrChange>
          </w:tcPr>
          <w:p w:rsidR="00E54949" w:rsidRPr="00B92096" w:rsidRDefault="00E54949" w:rsidP="00BF1804">
            <w:r>
              <w:t>=</w:t>
            </w:r>
          </w:p>
        </w:tc>
        <w:tc>
          <w:tcPr>
            <w:tcW w:w="1133" w:type="dxa"/>
            <w:tcPrChange w:id="3467" w:author="Зайцев Павел Борисович" w:date="2019-11-22T20:07:00Z">
              <w:tcPr>
                <w:tcW w:w="1210" w:type="dxa"/>
                <w:gridSpan w:val="2"/>
              </w:tcPr>
            </w:tcPrChange>
          </w:tcPr>
          <w:p w:rsidR="00E54949" w:rsidRPr="00B92096" w:rsidRDefault="00E54949" w:rsidP="00621AD5">
            <w:r>
              <w:t>0503772</w:t>
            </w:r>
          </w:p>
        </w:tc>
        <w:tc>
          <w:tcPr>
            <w:tcW w:w="2410" w:type="dxa"/>
            <w:tcPrChange w:id="3468" w:author="Зайцев Павел Борисович" w:date="2019-11-22T20:07:00Z">
              <w:tcPr>
                <w:tcW w:w="2412" w:type="dxa"/>
                <w:gridSpan w:val="2"/>
              </w:tcPr>
            </w:tcPrChange>
          </w:tcPr>
          <w:p w:rsidR="00E54949" w:rsidRPr="00B92096" w:rsidRDefault="00E54949" w:rsidP="00692537">
            <w:r w:rsidRPr="00C41100">
              <w:rPr>
                <w:color w:val="000000"/>
              </w:rPr>
              <w:t xml:space="preserve">(Раздел </w:t>
            </w:r>
            <w:r>
              <w:rPr>
                <w:color w:val="000000"/>
              </w:rPr>
              <w:t>2</w:t>
            </w:r>
            <w:r w:rsidRPr="00C41100">
              <w:rPr>
                <w:color w:val="000000"/>
              </w:rPr>
              <w:t xml:space="preserve">, Гр. </w:t>
            </w:r>
            <w:r>
              <w:rPr>
                <w:color w:val="000000"/>
              </w:rPr>
              <w:t>2</w:t>
            </w:r>
            <w:r w:rsidRPr="00C41100">
              <w:rPr>
                <w:color w:val="000000"/>
              </w:rPr>
              <w:t xml:space="preserve">, </w:t>
            </w:r>
            <w:r>
              <w:rPr>
                <w:color w:val="000000"/>
              </w:rPr>
              <w:t xml:space="preserve">итого по счету 4 301 </w:t>
            </w:r>
            <w:proofErr w:type="spellStart"/>
            <w:r>
              <w:rPr>
                <w:color w:val="000000"/>
              </w:rPr>
              <w:t>хх</w:t>
            </w:r>
            <w:proofErr w:type="spellEnd"/>
            <w:r>
              <w:rPr>
                <w:color w:val="000000"/>
              </w:rPr>
              <w:t xml:space="preserve"> 000)</w:t>
            </w:r>
          </w:p>
        </w:tc>
        <w:tc>
          <w:tcPr>
            <w:tcW w:w="1559" w:type="dxa"/>
            <w:tcPrChange w:id="3469" w:author="Зайцев Павел Борисович" w:date="2019-11-22T20:07:00Z">
              <w:tcPr>
                <w:tcW w:w="1559" w:type="dxa"/>
              </w:tcPr>
            </w:tcPrChange>
          </w:tcPr>
          <w:p w:rsidR="00E54949" w:rsidRPr="00B92096" w:rsidRDefault="00E54949" w:rsidP="00BF1804"/>
        </w:tc>
        <w:tc>
          <w:tcPr>
            <w:tcW w:w="851" w:type="dxa"/>
            <w:gridSpan w:val="2"/>
            <w:tcPrChange w:id="3470" w:author="Зайцев Павел Борисович" w:date="2019-11-22T20:07:00Z">
              <w:tcPr>
                <w:tcW w:w="851" w:type="dxa"/>
                <w:gridSpan w:val="2"/>
              </w:tcPr>
            </w:tcPrChange>
          </w:tcPr>
          <w:p w:rsidR="00E54949" w:rsidRPr="00B92096" w:rsidRDefault="00E54949" w:rsidP="00BF1804"/>
        </w:tc>
        <w:tc>
          <w:tcPr>
            <w:tcW w:w="2318" w:type="dxa"/>
            <w:tcPrChange w:id="3471" w:author="Зайцев Павел Борисович" w:date="2019-11-22T20:07:00Z">
              <w:tcPr>
                <w:tcW w:w="2319" w:type="dxa"/>
              </w:tcPr>
            </w:tcPrChange>
          </w:tcPr>
          <w:p w:rsidR="00E54949" w:rsidRPr="00B92096" w:rsidRDefault="00E54949" w:rsidP="00BF1804">
            <w:r>
              <w:t>Сумма расчетов по кр</w:t>
            </w:r>
            <w:r>
              <w:t>е</w:t>
            </w:r>
            <w:r>
              <w:t>дитам (счет 0 301 %0 000) на начало года отраженная в ф.0503772 не соответствует иде</w:t>
            </w:r>
            <w:r>
              <w:t>н</w:t>
            </w:r>
            <w:r>
              <w:t>тичному показателю в балансе</w:t>
            </w:r>
          </w:p>
        </w:tc>
        <w:tc>
          <w:tcPr>
            <w:tcW w:w="709" w:type="dxa"/>
            <w:tcPrChange w:id="3472" w:author="Зайцев Павел Борисович" w:date="2019-11-22T20:07:00Z">
              <w:tcPr>
                <w:tcW w:w="709" w:type="dxa"/>
              </w:tcPr>
            </w:tcPrChange>
          </w:tcPr>
          <w:p w:rsidR="00E54949" w:rsidRDefault="00E54949" w:rsidP="00BF1804">
            <w:ins w:id="3473" w:author="Кривенец Анна Николаевна" w:date="2019-12-23T19:28:00Z">
              <w:r w:rsidRPr="00143F69">
                <w:rPr>
                  <w:color w:val="000000"/>
                </w:rPr>
                <w:t>Б</w:t>
              </w:r>
            </w:ins>
          </w:p>
        </w:tc>
      </w:tr>
      <w:tr w:rsidR="00E54949"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474"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475" w:author="Зайцев Павел Борисович" w:date="2019-11-22T20:07:00Z">
              <w:tcPr>
                <w:tcW w:w="736" w:type="dxa"/>
                <w:gridSpan w:val="2"/>
              </w:tcPr>
            </w:tcPrChange>
          </w:tcPr>
          <w:p w:rsidR="00E54949" w:rsidRPr="00B92096" w:rsidRDefault="00E54949" w:rsidP="00BF1804">
            <w:r>
              <w:t>218</w:t>
            </w:r>
          </w:p>
        </w:tc>
        <w:tc>
          <w:tcPr>
            <w:tcW w:w="1052" w:type="dxa"/>
            <w:tcPrChange w:id="3476" w:author="Зайцев Павел Борисович" w:date="2019-11-22T20:07:00Z">
              <w:tcPr>
                <w:tcW w:w="992" w:type="dxa"/>
              </w:tcPr>
            </w:tcPrChange>
          </w:tcPr>
          <w:p w:rsidR="00E54949" w:rsidRPr="00B92096" w:rsidRDefault="00E54949" w:rsidP="00BF1804">
            <w:r>
              <w:t>0503730</w:t>
            </w:r>
          </w:p>
        </w:tc>
        <w:tc>
          <w:tcPr>
            <w:tcW w:w="1666" w:type="dxa"/>
            <w:gridSpan w:val="3"/>
            <w:tcPrChange w:id="3477" w:author="Зайцев Павел Борисович" w:date="2019-11-22T20:07:00Z">
              <w:tcPr>
                <w:tcW w:w="1666" w:type="dxa"/>
                <w:gridSpan w:val="3"/>
              </w:tcPr>
            </w:tcPrChange>
          </w:tcPr>
          <w:p w:rsidR="00E54949" w:rsidRPr="00B92096" w:rsidRDefault="00E54949" w:rsidP="00BF1804"/>
        </w:tc>
        <w:tc>
          <w:tcPr>
            <w:tcW w:w="829" w:type="dxa"/>
            <w:gridSpan w:val="3"/>
            <w:tcPrChange w:id="3478" w:author="Зайцев Павел Борисович" w:date="2019-11-22T20:07:00Z">
              <w:tcPr>
                <w:tcW w:w="766" w:type="dxa"/>
              </w:tcPr>
            </w:tcPrChange>
          </w:tcPr>
          <w:p w:rsidR="00E54949" w:rsidRPr="00B92096" w:rsidRDefault="00E54949" w:rsidP="00BF1804">
            <w:r>
              <w:t>400</w:t>
            </w:r>
          </w:p>
        </w:tc>
        <w:tc>
          <w:tcPr>
            <w:tcW w:w="567" w:type="dxa"/>
            <w:tcPrChange w:id="3479" w:author="Зайцев Павел Борисович" w:date="2019-11-22T20:07:00Z">
              <w:tcPr>
                <w:tcW w:w="691" w:type="dxa"/>
                <w:gridSpan w:val="5"/>
              </w:tcPr>
            </w:tcPrChange>
          </w:tcPr>
          <w:p w:rsidR="00E54949" w:rsidRPr="00B92096" w:rsidRDefault="00E54949" w:rsidP="00BF1804">
            <w:r>
              <w:t>8</w:t>
            </w:r>
          </w:p>
        </w:tc>
        <w:tc>
          <w:tcPr>
            <w:tcW w:w="992" w:type="dxa"/>
            <w:gridSpan w:val="4"/>
            <w:tcPrChange w:id="3480" w:author="Зайцев Павел Борисович" w:date="2019-11-22T20:07:00Z">
              <w:tcPr>
                <w:tcW w:w="849" w:type="dxa"/>
              </w:tcPr>
            </w:tcPrChange>
          </w:tcPr>
          <w:p w:rsidR="00E54949" w:rsidRPr="00B92096" w:rsidRDefault="00E54949" w:rsidP="00BF1804">
            <w:r>
              <w:t>=</w:t>
            </w:r>
          </w:p>
        </w:tc>
        <w:tc>
          <w:tcPr>
            <w:tcW w:w="1133" w:type="dxa"/>
            <w:tcPrChange w:id="3481" w:author="Зайцев Павел Борисович" w:date="2019-11-22T20:07:00Z">
              <w:tcPr>
                <w:tcW w:w="1210" w:type="dxa"/>
                <w:gridSpan w:val="2"/>
              </w:tcPr>
            </w:tcPrChange>
          </w:tcPr>
          <w:p w:rsidR="00E54949" w:rsidRPr="00B92096" w:rsidRDefault="00E54949" w:rsidP="00621AD5">
            <w:r>
              <w:t>0503772</w:t>
            </w:r>
          </w:p>
        </w:tc>
        <w:tc>
          <w:tcPr>
            <w:tcW w:w="2410" w:type="dxa"/>
            <w:tcPrChange w:id="3482" w:author="Зайцев Павел Борисович" w:date="2019-11-22T20:07:00Z">
              <w:tcPr>
                <w:tcW w:w="2412" w:type="dxa"/>
                <w:gridSpan w:val="2"/>
              </w:tcPr>
            </w:tcPrChange>
          </w:tcPr>
          <w:p w:rsidR="00E54949" w:rsidRPr="00B92096" w:rsidRDefault="00E54949" w:rsidP="00692537">
            <w:r w:rsidRPr="00C41100">
              <w:rPr>
                <w:color w:val="000000"/>
              </w:rPr>
              <w:t xml:space="preserve">(Раздел </w:t>
            </w:r>
            <w:r>
              <w:rPr>
                <w:color w:val="000000"/>
              </w:rPr>
              <w:t>2</w:t>
            </w:r>
            <w:r w:rsidRPr="00C41100">
              <w:rPr>
                <w:color w:val="000000"/>
              </w:rPr>
              <w:t xml:space="preserve">, Гр. </w:t>
            </w:r>
            <w:r>
              <w:rPr>
                <w:color w:val="000000"/>
              </w:rPr>
              <w:t>3</w:t>
            </w:r>
            <w:r w:rsidRPr="00C41100">
              <w:rPr>
                <w:color w:val="000000"/>
              </w:rPr>
              <w:t xml:space="preserve">, </w:t>
            </w:r>
            <w:r>
              <w:rPr>
                <w:color w:val="000000"/>
              </w:rPr>
              <w:t xml:space="preserve">итого по счету 4 301 </w:t>
            </w:r>
            <w:proofErr w:type="spellStart"/>
            <w:r>
              <w:rPr>
                <w:color w:val="000000"/>
              </w:rPr>
              <w:t>хх</w:t>
            </w:r>
            <w:proofErr w:type="spellEnd"/>
            <w:r>
              <w:rPr>
                <w:color w:val="000000"/>
              </w:rPr>
              <w:t xml:space="preserve"> 000)</w:t>
            </w:r>
          </w:p>
        </w:tc>
        <w:tc>
          <w:tcPr>
            <w:tcW w:w="1559" w:type="dxa"/>
            <w:tcPrChange w:id="3483" w:author="Зайцев Павел Борисович" w:date="2019-11-22T20:07:00Z">
              <w:tcPr>
                <w:tcW w:w="1559" w:type="dxa"/>
              </w:tcPr>
            </w:tcPrChange>
          </w:tcPr>
          <w:p w:rsidR="00E54949" w:rsidRPr="00B92096" w:rsidRDefault="00E54949" w:rsidP="00BF1804"/>
        </w:tc>
        <w:tc>
          <w:tcPr>
            <w:tcW w:w="851" w:type="dxa"/>
            <w:gridSpan w:val="2"/>
            <w:tcPrChange w:id="3484" w:author="Зайцев Павел Борисович" w:date="2019-11-22T20:07:00Z">
              <w:tcPr>
                <w:tcW w:w="851" w:type="dxa"/>
                <w:gridSpan w:val="2"/>
              </w:tcPr>
            </w:tcPrChange>
          </w:tcPr>
          <w:p w:rsidR="00E54949" w:rsidRPr="00B92096" w:rsidRDefault="00E54949" w:rsidP="00BF1804"/>
        </w:tc>
        <w:tc>
          <w:tcPr>
            <w:tcW w:w="2318" w:type="dxa"/>
            <w:tcPrChange w:id="3485" w:author="Зайцев Павел Борисович" w:date="2019-11-22T20:07:00Z">
              <w:tcPr>
                <w:tcW w:w="2319" w:type="dxa"/>
              </w:tcPr>
            </w:tcPrChange>
          </w:tcPr>
          <w:p w:rsidR="00E54949" w:rsidRPr="00B92096" w:rsidRDefault="00E54949" w:rsidP="00BF1804">
            <w:r>
              <w:t>Сумма расчетов по кр</w:t>
            </w:r>
            <w:r>
              <w:t>е</w:t>
            </w:r>
            <w:r>
              <w:t>дитам (счет 0 301 %0 000) на конец года отраженная в ф.0503772 не соответствует иде</w:t>
            </w:r>
            <w:r>
              <w:t>н</w:t>
            </w:r>
            <w:r>
              <w:t>тичному показателю в балансе</w:t>
            </w:r>
          </w:p>
        </w:tc>
        <w:tc>
          <w:tcPr>
            <w:tcW w:w="709" w:type="dxa"/>
            <w:tcPrChange w:id="3486" w:author="Зайцев Павел Борисович" w:date="2019-11-22T20:07:00Z">
              <w:tcPr>
                <w:tcW w:w="709" w:type="dxa"/>
              </w:tcPr>
            </w:tcPrChange>
          </w:tcPr>
          <w:p w:rsidR="00E54949" w:rsidRDefault="00E54949" w:rsidP="00BF1804">
            <w:ins w:id="3487" w:author="Кривенец Анна Николаевна" w:date="2019-12-23T19:28:00Z">
              <w:r w:rsidRPr="00616680">
                <w:rPr>
                  <w:color w:val="000000"/>
                </w:rPr>
                <w:t>Б</w:t>
              </w:r>
            </w:ins>
          </w:p>
        </w:tc>
      </w:tr>
      <w:tr w:rsidR="00E54949"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488"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489" w:author="Зайцев Павел Борисович" w:date="2019-11-22T20:07:00Z">
              <w:tcPr>
                <w:tcW w:w="736" w:type="dxa"/>
                <w:gridSpan w:val="2"/>
              </w:tcPr>
            </w:tcPrChange>
          </w:tcPr>
          <w:p w:rsidR="00E54949" w:rsidRPr="00B92096" w:rsidRDefault="00E54949" w:rsidP="00BF1804">
            <w:r w:rsidRPr="00B92096">
              <w:t>282</w:t>
            </w:r>
          </w:p>
        </w:tc>
        <w:tc>
          <w:tcPr>
            <w:tcW w:w="1052" w:type="dxa"/>
            <w:tcPrChange w:id="3490" w:author="Зайцев Павел Борисович" w:date="2019-11-22T20:07:00Z">
              <w:tcPr>
                <w:tcW w:w="992" w:type="dxa"/>
              </w:tcPr>
            </w:tcPrChange>
          </w:tcPr>
          <w:p w:rsidR="00E54949" w:rsidRPr="00B92096" w:rsidRDefault="00E54949" w:rsidP="00BF1804">
            <w:r w:rsidRPr="00B92096">
              <w:t>0503737 (2</w:t>
            </w:r>
            <w:r w:rsidRPr="00B92096">
              <w:rPr>
                <w:lang w:val="en-US"/>
              </w:rPr>
              <w:t>+</w:t>
            </w:r>
            <w:r w:rsidRPr="00B92096">
              <w:t xml:space="preserve"> 4</w:t>
            </w:r>
            <w:r w:rsidRPr="00B92096">
              <w:rPr>
                <w:lang w:val="en-US"/>
              </w:rPr>
              <w:t>+</w:t>
            </w:r>
            <w:r w:rsidRPr="00B92096">
              <w:t xml:space="preserve"> 5</w:t>
            </w:r>
            <w:r w:rsidRPr="00B92096">
              <w:rPr>
                <w:lang w:val="en-US"/>
              </w:rPr>
              <w:t>+</w:t>
            </w:r>
            <w:r w:rsidRPr="00B92096">
              <w:t xml:space="preserve"> 6</w:t>
            </w:r>
            <w:r w:rsidRPr="00B92096">
              <w:rPr>
                <w:lang w:val="en-US"/>
              </w:rPr>
              <w:t>+</w:t>
            </w:r>
            <w:r w:rsidRPr="00B92096">
              <w:t xml:space="preserve"> 7)</w:t>
            </w:r>
          </w:p>
        </w:tc>
        <w:tc>
          <w:tcPr>
            <w:tcW w:w="1666" w:type="dxa"/>
            <w:gridSpan w:val="3"/>
            <w:tcPrChange w:id="3491" w:author="Зайцев Павел Борисович" w:date="2019-11-22T20:07:00Z">
              <w:tcPr>
                <w:tcW w:w="1666" w:type="dxa"/>
                <w:gridSpan w:val="3"/>
              </w:tcPr>
            </w:tcPrChange>
          </w:tcPr>
          <w:p w:rsidR="00E54949" w:rsidRPr="00B92096" w:rsidRDefault="00E54949" w:rsidP="00BF1804">
            <w:r w:rsidRPr="00B92096">
              <w:t>Сумма строк 830 по графе 9 О</w:t>
            </w:r>
            <w:r w:rsidRPr="00B92096">
              <w:t>т</w:t>
            </w:r>
            <w:r w:rsidRPr="00B92096">
              <w:t>четов 0503737 по всем КВФО (2+4+5+6+7)</w:t>
            </w:r>
          </w:p>
        </w:tc>
        <w:tc>
          <w:tcPr>
            <w:tcW w:w="829" w:type="dxa"/>
            <w:gridSpan w:val="3"/>
            <w:tcPrChange w:id="3492" w:author="Зайцев Павел Борисович" w:date="2019-11-22T20:07:00Z">
              <w:tcPr>
                <w:tcW w:w="766" w:type="dxa"/>
              </w:tcPr>
            </w:tcPrChange>
          </w:tcPr>
          <w:p w:rsidR="00E54949" w:rsidRPr="00B92096" w:rsidRDefault="00E54949" w:rsidP="00BF1804"/>
        </w:tc>
        <w:tc>
          <w:tcPr>
            <w:tcW w:w="567" w:type="dxa"/>
            <w:tcPrChange w:id="3493" w:author="Зайцев Павел Борисович" w:date="2019-11-22T20:07:00Z">
              <w:tcPr>
                <w:tcW w:w="691" w:type="dxa"/>
                <w:gridSpan w:val="5"/>
              </w:tcPr>
            </w:tcPrChange>
          </w:tcPr>
          <w:p w:rsidR="00E54949" w:rsidRPr="00B92096" w:rsidRDefault="00E54949" w:rsidP="00BF1804"/>
        </w:tc>
        <w:tc>
          <w:tcPr>
            <w:tcW w:w="992" w:type="dxa"/>
            <w:gridSpan w:val="4"/>
            <w:tcPrChange w:id="3494" w:author="Зайцев Павел Борисович" w:date="2019-11-22T20:07:00Z">
              <w:tcPr>
                <w:tcW w:w="849" w:type="dxa"/>
              </w:tcPr>
            </w:tcPrChange>
          </w:tcPr>
          <w:p w:rsidR="00E54949" w:rsidRPr="00B92096" w:rsidRDefault="00E54949" w:rsidP="00BF1804">
            <w:r w:rsidRPr="00B92096">
              <w:t>=</w:t>
            </w:r>
          </w:p>
        </w:tc>
        <w:tc>
          <w:tcPr>
            <w:tcW w:w="1133" w:type="dxa"/>
            <w:tcPrChange w:id="3495" w:author="Зайцев Павел Борисович" w:date="2019-11-22T20:07:00Z">
              <w:tcPr>
                <w:tcW w:w="1210" w:type="dxa"/>
                <w:gridSpan w:val="2"/>
              </w:tcPr>
            </w:tcPrChange>
          </w:tcPr>
          <w:p w:rsidR="00E54949" w:rsidRPr="00B92096" w:rsidRDefault="00E54949" w:rsidP="00BF1804">
            <w:r w:rsidRPr="00B92096">
              <w:t>0</w:t>
            </w:r>
          </w:p>
        </w:tc>
        <w:tc>
          <w:tcPr>
            <w:tcW w:w="2410" w:type="dxa"/>
            <w:tcPrChange w:id="3496" w:author="Зайцев Павел Борисович" w:date="2019-11-22T20:07:00Z">
              <w:tcPr>
                <w:tcW w:w="2412" w:type="dxa"/>
                <w:gridSpan w:val="2"/>
              </w:tcPr>
            </w:tcPrChange>
          </w:tcPr>
          <w:p w:rsidR="00E54949" w:rsidRPr="00B92096" w:rsidRDefault="00E54949" w:rsidP="00BF1804"/>
        </w:tc>
        <w:tc>
          <w:tcPr>
            <w:tcW w:w="1559" w:type="dxa"/>
            <w:tcPrChange w:id="3497" w:author="Зайцев Павел Борисович" w:date="2019-11-22T20:07:00Z">
              <w:tcPr>
                <w:tcW w:w="1559" w:type="dxa"/>
              </w:tcPr>
            </w:tcPrChange>
          </w:tcPr>
          <w:p w:rsidR="00E54949" w:rsidRPr="00B92096" w:rsidRDefault="00E54949" w:rsidP="00BF1804"/>
        </w:tc>
        <w:tc>
          <w:tcPr>
            <w:tcW w:w="851" w:type="dxa"/>
            <w:gridSpan w:val="2"/>
            <w:tcPrChange w:id="3498" w:author="Зайцев Павел Борисович" w:date="2019-11-22T20:07:00Z">
              <w:tcPr>
                <w:tcW w:w="851" w:type="dxa"/>
                <w:gridSpan w:val="2"/>
              </w:tcPr>
            </w:tcPrChange>
          </w:tcPr>
          <w:p w:rsidR="00E54949" w:rsidRPr="00B92096" w:rsidRDefault="00E54949" w:rsidP="00BF1804"/>
        </w:tc>
        <w:tc>
          <w:tcPr>
            <w:tcW w:w="2318" w:type="dxa"/>
            <w:tcPrChange w:id="3499" w:author="Зайцев Павел Борисович" w:date="2019-11-22T20:07:00Z">
              <w:tcPr>
                <w:tcW w:w="2319" w:type="dxa"/>
              </w:tcPr>
            </w:tcPrChange>
          </w:tcPr>
          <w:p w:rsidR="00E54949" w:rsidRPr="00B92096" w:rsidRDefault="00E54949" w:rsidP="00BF1804">
            <w:r w:rsidRPr="00B92096">
              <w:t>Сумма показателей строки 830 гр.9 Отчетов 0503737 по всем видам финансового обеспеч</w:t>
            </w:r>
            <w:r w:rsidRPr="00B92096">
              <w:t>е</w:t>
            </w:r>
            <w:r w:rsidRPr="00B92096">
              <w:t>ния не равна нулю –</w:t>
            </w:r>
            <w:r>
              <w:t>т</w:t>
            </w:r>
            <w:r w:rsidRPr="00B92096">
              <w:t>ребуется пояснение.</w:t>
            </w:r>
          </w:p>
        </w:tc>
        <w:tc>
          <w:tcPr>
            <w:tcW w:w="709" w:type="dxa"/>
            <w:tcPrChange w:id="3500" w:author="Зайцев Павел Борисович" w:date="2019-11-22T20:07:00Z">
              <w:tcPr>
                <w:tcW w:w="709" w:type="dxa"/>
              </w:tcPr>
            </w:tcPrChange>
          </w:tcPr>
          <w:p w:rsidR="00E54949" w:rsidRPr="00B92096" w:rsidRDefault="00E54949" w:rsidP="00BF1804">
            <w:ins w:id="3501" w:author="Кривенец Анна Николаевна" w:date="2019-12-23T19:28:00Z">
              <w:r w:rsidRPr="00616680">
                <w:rPr>
                  <w:color w:val="000000"/>
                </w:rPr>
                <w:t>Б</w:t>
              </w:r>
            </w:ins>
          </w:p>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502"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503" w:author="Зайцев Павел Борисович" w:date="2019-11-22T20:07:00Z">
              <w:tcPr>
                <w:tcW w:w="736" w:type="dxa"/>
                <w:gridSpan w:val="2"/>
              </w:tcPr>
            </w:tcPrChange>
          </w:tcPr>
          <w:p w:rsidR="00314C72" w:rsidRPr="00B561CB" w:rsidDel="00F408F4" w:rsidRDefault="00314C72" w:rsidP="00140310">
            <w:r>
              <w:t>299</w:t>
            </w:r>
          </w:p>
        </w:tc>
        <w:tc>
          <w:tcPr>
            <w:tcW w:w="1052" w:type="dxa"/>
            <w:tcPrChange w:id="3504" w:author="Зайцев Павел Борисович" w:date="2019-11-22T20:07:00Z">
              <w:tcPr>
                <w:tcW w:w="992" w:type="dxa"/>
              </w:tcPr>
            </w:tcPrChange>
          </w:tcPr>
          <w:p w:rsidR="00314C72" w:rsidRDefault="00314C72" w:rsidP="00140310">
            <w:r>
              <w:t>0503730</w:t>
            </w:r>
          </w:p>
        </w:tc>
        <w:tc>
          <w:tcPr>
            <w:tcW w:w="1666" w:type="dxa"/>
            <w:gridSpan w:val="3"/>
            <w:tcPrChange w:id="3505" w:author="Зайцев Павел Борисович" w:date="2019-11-22T20:07:00Z">
              <w:tcPr>
                <w:tcW w:w="1666" w:type="dxa"/>
                <w:gridSpan w:val="3"/>
              </w:tcPr>
            </w:tcPrChange>
          </w:tcPr>
          <w:p w:rsidR="00314C72" w:rsidRPr="00B561CB" w:rsidDel="00F408F4" w:rsidRDefault="00314C72" w:rsidP="00140310"/>
        </w:tc>
        <w:tc>
          <w:tcPr>
            <w:tcW w:w="829" w:type="dxa"/>
            <w:gridSpan w:val="3"/>
            <w:tcPrChange w:id="3506" w:author="Зайцев Павел Борисович" w:date="2019-11-22T20:07:00Z">
              <w:tcPr>
                <w:tcW w:w="766" w:type="dxa"/>
              </w:tcPr>
            </w:tcPrChange>
          </w:tcPr>
          <w:p w:rsidR="00314C72" w:rsidRDefault="00314C72" w:rsidP="00140310">
            <w:r>
              <w:t>270</w:t>
            </w:r>
          </w:p>
        </w:tc>
        <w:tc>
          <w:tcPr>
            <w:tcW w:w="567" w:type="dxa"/>
            <w:tcPrChange w:id="3507" w:author="Зайцев Павел Борисович" w:date="2019-11-22T20:07:00Z">
              <w:tcPr>
                <w:tcW w:w="691" w:type="dxa"/>
                <w:gridSpan w:val="5"/>
              </w:tcPr>
            </w:tcPrChange>
          </w:tcPr>
          <w:p w:rsidR="00314C72" w:rsidRDefault="00314C72" w:rsidP="00140310">
            <w:r>
              <w:t>5</w:t>
            </w:r>
          </w:p>
        </w:tc>
        <w:tc>
          <w:tcPr>
            <w:tcW w:w="992" w:type="dxa"/>
            <w:gridSpan w:val="4"/>
            <w:tcPrChange w:id="3508" w:author="Зайцев Павел Борисович" w:date="2019-11-22T20:07:00Z">
              <w:tcPr>
                <w:tcW w:w="849" w:type="dxa"/>
              </w:tcPr>
            </w:tcPrChange>
          </w:tcPr>
          <w:p w:rsidR="00314C72" w:rsidRDefault="00314C72" w:rsidP="00140310">
            <w:r>
              <w:t>=</w:t>
            </w:r>
          </w:p>
        </w:tc>
        <w:tc>
          <w:tcPr>
            <w:tcW w:w="1133" w:type="dxa"/>
            <w:tcPrChange w:id="3509" w:author="Зайцев Павел Борисович" w:date="2019-11-22T20:07:00Z">
              <w:tcPr>
                <w:tcW w:w="1210" w:type="dxa"/>
                <w:gridSpan w:val="2"/>
              </w:tcPr>
            </w:tcPrChange>
          </w:tcPr>
          <w:p w:rsidR="00314C72" w:rsidRDefault="00314C72" w:rsidP="00140310">
            <w:r>
              <w:t>0503772</w:t>
            </w:r>
          </w:p>
        </w:tc>
        <w:tc>
          <w:tcPr>
            <w:tcW w:w="2410" w:type="dxa"/>
            <w:tcPrChange w:id="3510" w:author="Зайцев Павел Борисович" w:date="2019-11-22T20:07:00Z">
              <w:tcPr>
                <w:tcW w:w="2412" w:type="dxa"/>
                <w:gridSpan w:val="2"/>
              </w:tcPr>
            </w:tcPrChange>
          </w:tcPr>
          <w:p w:rsidR="00314C72" w:rsidRDefault="00314C72">
            <w:r>
              <w:rPr>
                <w:color w:val="000000"/>
              </w:rPr>
              <w:t xml:space="preserve">(Раздел 1, Гр.2, итого по счету 2 207 </w:t>
            </w:r>
            <w:proofErr w:type="spellStart"/>
            <w:r>
              <w:rPr>
                <w:color w:val="000000"/>
              </w:rPr>
              <w:t>хх</w:t>
            </w:r>
            <w:proofErr w:type="spellEnd"/>
            <w:r>
              <w:rPr>
                <w:color w:val="000000"/>
              </w:rPr>
              <w:t> 000)</w:t>
            </w:r>
          </w:p>
        </w:tc>
        <w:tc>
          <w:tcPr>
            <w:tcW w:w="1559" w:type="dxa"/>
            <w:tcPrChange w:id="3511" w:author="Зайцев Павел Борисович" w:date="2019-11-22T20:07:00Z">
              <w:tcPr>
                <w:tcW w:w="1559" w:type="dxa"/>
              </w:tcPr>
            </w:tcPrChange>
          </w:tcPr>
          <w:p w:rsidR="00314C72" w:rsidRPr="00B561CB" w:rsidDel="00F408F4" w:rsidRDefault="00314C72" w:rsidP="00140310"/>
        </w:tc>
        <w:tc>
          <w:tcPr>
            <w:tcW w:w="851" w:type="dxa"/>
            <w:gridSpan w:val="2"/>
            <w:tcPrChange w:id="3512" w:author="Зайцев Павел Борисович" w:date="2019-11-22T20:07:00Z">
              <w:tcPr>
                <w:tcW w:w="851" w:type="dxa"/>
                <w:gridSpan w:val="2"/>
              </w:tcPr>
            </w:tcPrChange>
          </w:tcPr>
          <w:p w:rsidR="00314C72" w:rsidRDefault="00314C72" w:rsidP="00140310"/>
        </w:tc>
        <w:tc>
          <w:tcPr>
            <w:tcW w:w="2318" w:type="dxa"/>
            <w:tcPrChange w:id="3513" w:author="Зайцев Павел Борисович" w:date="2019-11-22T20:07:00Z">
              <w:tcPr>
                <w:tcW w:w="2319" w:type="dxa"/>
              </w:tcPr>
            </w:tcPrChange>
          </w:tcPr>
          <w:p w:rsidR="00314C72" w:rsidRDefault="00314C72">
            <w:r>
              <w:t>Сумма расчетов по за</w:t>
            </w:r>
            <w:r>
              <w:t>й</w:t>
            </w:r>
            <w:r>
              <w:t xml:space="preserve">мам (счет 0 207 </w:t>
            </w:r>
            <w:proofErr w:type="spellStart"/>
            <w:r>
              <w:t>хх</w:t>
            </w:r>
            <w:proofErr w:type="spellEnd"/>
            <w:r>
              <w:t> 000) на начало года отр</w:t>
            </w:r>
            <w:r>
              <w:t>а</w:t>
            </w:r>
            <w:r>
              <w:lastRenderedPageBreak/>
              <w:t>женная в ф. 0503772 не соответствует иденти</w:t>
            </w:r>
            <w:r>
              <w:t>ч</w:t>
            </w:r>
            <w:r>
              <w:t>ному показателю в б</w:t>
            </w:r>
            <w:r>
              <w:t>а</w:t>
            </w:r>
            <w:r>
              <w:t>лансе</w:t>
            </w:r>
          </w:p>
        </w:tc>
        <w:tc>
          <w:tcPr>
            <w:tcW w:w="709" w:type="dxa"/>
            <w:tcPrChange w:id="3514" w:author="Зайцев Павел Борисович" w:date="2019-11-22T20:07:00Z">
              <w:tcPr>
                <w:tcW w:w="709" w:type="dxa"/>
              </w:tcPr>
            </w:tcPrChange>
          </w:tcPr>
          <w:p w:rsidR="00314C72" w:rsidRDefault="00E54949">
            <w:ins w:id="3515" w:author="Кривенец Анна Николаевна" w:date="2019-12-23T19:28:00Z">
              <w:r>
                <w:rPr>
                  <w:color w:val="000000"/>
                </w:rPr>
                <w:lastRenderedPageBreak/>
                <w:t>Б</w:t>
              </w:r>
            </w:ins>
          </w:p>
        </w:tc>
      </w:tr>
      <w:tr w:rsidR="00E54949"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516"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517" w:author="Зайцев Павел Борисович" w:date="2019-11-22T20:07:00Z">
              <w:tcPr>
                <w:tcW w:w="736" w:type="dxa"/>
                <w:gridSpan w:val="2"/>
              </w:tcPr>
            </w:tcPrChange>
          </w:tcPr>
          <w:p w:rsidR="00E54949" w:rsidRPr="00B561CB" w:rsidDel="00F408F4" w:rsidRDefault="00E54949" w:rsidP="00140310">
            <w:r>
              <w:lastRenderedPageBreak/>
              <w:t>300</w:t>
            </w:r>
          </w:p>
        </w:tc>
        <w:tc>
          <w:tcPr>
            <w:tcW w:w="1052" w:type="dxa"/>
            <w:tcPrChange w:id="3518" w:author="Зайцев Павел Борисович" w:date="2019-11-22T20:07:00Z">
              <w:tcPr>
                <w:tcW w:w="992" w:type="dxa"/>
              </w:tcPr>
            </w:tcPrChange>
          </w:tcPr>
          <w:p w:rsidR="00E54949" w:rsidRPr="00B561CB" w:rsidRDefault="00E54949" w:rsidP="00140310">
            <w:r>
              <w:t>0503730</w:t>
            </w:r>
          </w:p>
        </w:tc>
        <w:tc>
          <w:tcPr>
            <w:tcW w:w="1666" w:type="dxa"/>
            <w:gridSpan w:val="3"/>
            <w:tcPrChange w:id="3519" w:author="Зайцев Павел Борисович" w:date="2019-11-22T20:07:00Z">
              <w:tcPr>
                <w:tcW w:w="1666" w:type="dxa"/>
                <w:gridSpan w:val="3"/>
              </w:tcPr>
            </w:tcPrChange>
          </w:tcPr>
          <w:p w:rsidR="00E54949" w:rsidRPr="00B561CB" w:rsidDel="00F408F4" w:rsidRDefault="00E54949" w:rsidP="00140310"/>
        </w:tc>
        <w:tc>
          <w:tcPr>
            <w:tcW w:w="829" w:type="dxa"/>
            <w:gridSpan w:val="3"/>
            <w:tcPrChange w:id="3520" w:author="Зайцев Павел Борисович" w:date="2019-11-22T20:07:00Z">
              <w:tcPr>
                <w:tcW w:w="766" w:type="dxa"/>
              </w:tcPr>
            </w:tcPrChange>
          </w:tcPr>
          <w:p w:rsidR="00E54949" w:rsidRDefault="00E54949" w:rsidP="00140310">
            <w:r>
              <w:t>270</w:t>
            </w:r>
          </w:p>
        </w:tc>
        <w:tc>
          <w:tcPr>
            <w:tcW w:w="567" w:type="dxa"/>
            <w:tcPrChange w:id="3521" w:author="Зайцев Павел Борисович" w:date="2019-11-22T20:07:00Z">
              <w:tcPr>
                <w:tcW w:w="691" w:type="dxa"/>
                <w:gridSpan w:val="5"/>
              </w:tcPr>
            </w:tcPrChange>
          </w:tcPr>
          <w:p w:rsidR="00E54949" w:rsidRDefault="00E54949" w:rsidP="00140310">
            <w:r>
              <w:t>9</w:t>
            </w:r>
          </w:p>
        </w:tc>
        <w:tc>
          <w:tcPr>
            <w:tcW w:w="992" w:type="dxa"/>
            <w:gridSpan w:val="4"/>
            <w:tcPrChange w:id="3522" w:author="Зайцев Павел Борисович" w:date="2019-11-22T20:07:00Z">
              <w:tcPr>
                <w:tcW w:w="849" w:type="dxa"/>
              </w:tcPr>
            </w:tcPrChange>
          </w:tcPr>
          <w:p w:rsidR="00E54949" w:rsidRDefault="00E54949" w:rsidP="00140310">
            <w:r>
              <w:t>=</w:t>
            </w:r>
          </w:p>
        </w:tc>
        <w:tc>
          <w:tcPr>
            <w:tcW w:w="1133" w:type="dxa"/>
            <w:tcPrChange w:id="3523" w:author="Зайцев Павел Борисович" w:date="2019-11-22T20:07:00Z">
              <w:tcPr>
                <w:tcW w:w="1210" w:type="dxa"/>
                <w:gridSpan w:val="2"/>
              </w:tcPr>
            </w:tcPrChange>
          </w:tcPr>
          <w:p w:rsidR="00E54949" w:rsidRDefault="00E54949" w:rsidP="00140310">
            <w:r>
              <w:t>0503772</w:t>
            </w:r>
          </w:p>
        </w:tc>
        <w:tc>
          <w:tcPr>
            <w:tcW w:w="2410" w:type="dxa"/>
            <w:tcPrChange w:id="3524" w:author="Зайцев Павел Борисович" w:date="2019-11-22T20:07:00Z">
              <w:tcPr>
                <w:tcW w:w="2412" w:type="dxa"/>
                <w:gridSpan w:val="2"/>
              </w:tcPr>
            </w:tcPrChange>
          </w:tcPr>
          <w:p w:rsidR="00E54949" w:rsidRDefault="00E54949">
            <w:r>
              <w:rPr>
                <w:color w:val="000000"/>
              </w:rPr>
              <w:t xml:space="preserve">(Раздел 1, Гр.3, итого по счету 2 207 </w:t>
            </w:r>
            <w:proofErr w:type="spellStart"/>
            <w:r>
              <w:rPr>
                <w:color w:val="000000"/>
              </w:rPr>
              <w:t>хх</w:t>
            </w:r>
            <w:proofErr w:type="spellEnd"/>
            <w:r>
              <w:rPr>
                <w:color w:val="000000"/>
              </w:rPr>
              <w:t> 000)</w:t>
            </w:r>
          </w:p>
        </w:tc>
        <w:tc>
          <w:tcPr>
            <w:tcW w:w="1559" w:type="dxa"/>
            <w:tcPrChange w:id="3525" w:author="Зайцев Павел Борисович" w:date="2019-11-22T20:07:00Z">
              <w:tcPr>
                <w:tcW w:w="1559" w:type="dxa"/>
              </w:tcPr>
            </w:tcPrChange>
          </w:tcPr>
          <w:p w:rsidR="00E54949" w:rsidRPr="00B561CB" w:rsidDel="00F408F4" w:rsidRDefault="00E54949" w:rsidP="00140310"/>
        </w:tc>
        <w:tc>
          <w:tcPr>
            <w:tcW w:w="851" w:type="dxa"/>
            <w:gridSpan w:val="2"/>
            <w:tcPrChange w:id="3526" w:author="Зайцев Павел Борисович" w:date="2019-11-22T20:07:00Z">
              <w:tcPr>
                <w:tcW w:w="851" w:type="dxa"/>
                <w:gridSpan w:val="2"/>
              </w:tcPr>
            </w:tcPrChange>
          </w:tcPr>
          <w:p w:rsidR="00E54949" w:rsidRDefault="00E54949" w:rsidP="00140310"/>
        </w:tc>
        <w:tc>
          <w:tcPr>
            <w:tcW w:w="2318" w:type="dxa"/>
            <w:tcPrChange w:id="3527" w:author="Зайцев Павел Борисович" w:date="2019-11-22T20:07:00Z">
              <w:tcPr>
                <w:tcW w:w="2319" w:type="dxa"/>
              </w:tcPr>
            </w:tcPrChange>
          </w:tcPr>
          <w:p w:rsidR="00E54949" w:rsidRDefault="00E54949">
            <w:r>
              <w:t>Сумма расчетов по за</w:t>
            </w:r>
            <w:r>
              <w:t>й</w:t>
            </w:r>
            <w:r>
              <w:t xml:space="preserve">мам (счет 0 207 </w:t>
            </w:r>
            <w:proofErr w:type="spellStart"/>
            <w:r>
              <w:t>хх</w:t>
            </w:r>
            <w:proofErr w:type="spellEnd"/>
            <w:r>
              <w:t> 000) на конец года отраже</w:t>
            </w:r>
            <w:r>
              <w:t>н</w:t>
            </w:r>
            <w:r>
              <w:t>ная в ф. 0503772 не с</w:t>
            </w:r>
            <w:r>
              <w:t>о</w:t>
            </w:r>
            <w:r>
              <w:t>ответствует идентичн</w:t>
            </w:r>
            <w:r>
              <w:t>о</w:t>
            </w:r>
            <w:r>
              <w:t>му показателю в бала</w:t>
            </w:r>
            <w:r>
              <w:t>н</w:t>
            </w:r>
            <w:r>
              <w:t>се</w:t>
            </w:r>
          </w:p>
        </w:tc>
        <w:tc>
          <w:tcPr>
            <w:tcW w:w="709" w:type="dxa"/>
            <w:tcPrChange w:id="3528" w:author="Зайцев Павел Борисович" w:date="2019-11-22T20:07:00Z">
              <w:tcPr>
                <w:tcW w:w="709" w:type="dxa"/>
              </w:tcPr>
            </w:tcPrChange>
          </w:tcPr>
          <w:p w:rsidR="00E54949" w:rsidRDefault="00E54949">
            <w:ins w:id="3529" w:author="Кривенец Анна Николаевна" w:date="2019-12-23T19:28:00Z">
              <w:r w:rsidRPr="008C70CC">
                <w:rPr>
                  <w:color w:val="000000"/>
                </w:rPr>
                <w:t>Б</w:t>
              </w:r>
            </w:ins>
          </w:p>
        </w:tc>
      </w:tr>
      <w:tr w:rsidR="00E54949"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530"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531" w:author="Зайцев Павел Борисович" w:date="2019-11-22T20:07:00Z">
              <w:tcPr>
                <w:tcW w:w="736" w:type="dxa"/>
                <w:gridSpan w:val="2"/>
              </w:tcPr>
            </w:tcPrChange>
          </w:tcPr>
          <w:p w:rsidR="00E54949" w:rsidRPr="00B561CB" w:rsidDel="00F408F4" w:rsidRDefault="00E54949" w:rsidP="00140310">
            <w:r>
              <w:t>301</w:t>
            </w:r>
          </w:p>
        </w:tc>
        <w:tc>
          <w:tcPr>
            <w:tcW w:w="1052" w:type="dxa"/>
            <w:tcPrChange w:id="3532" w:author="Зайцев Павел Борисович" w:date="2019-11-22T20:07:00Z">
              <w:tcPr>
                <w:tcW w:w="992" w:type="dxa"/>
              </w:tcPr>
            </w:tcPrChange>
          </w:tcPr>
          <w:p w:rsidR="00E54949" w:rsidRPr="00B561CB" w:rsidRDefault="00E54949" w:rsidP="00140310">
            <w:r>
              <w:t>0503730</w:t>
            </w:r>
          </w:p>
        </w:tc>
        <w:tc>
          <w:tcPr>
            <w:tcW w:w="1666" w:type="dxa"/>
            <w:gridSpan w:val="3"/>
            <w:tcPrChange w:id="3533" w:author="Зайцев Павел Борисович" w:date="2019-11-22T20:07:00Z">
              <w:tcPr>
                <w:tcW w:w="1666" w:type="dxa"/>
                <w:gridSpan w:val="3"/>
              </w:tcPr>
            </w:tcPrChange>
          </w:tcPr>
          <w:p w:rsidR="00E54949" w:rsidRPr="00B561CB" w:rsidDel="00F408F4" w:rsidRDefault="00E54949" w:rsidP="00140310"/>
        </w:tc>
        <w:tc>
          <w:tcPr>
            <w:tcW w:w="829" w:type="dxa"/>
            <w:gridSpan w:val="3"/>
            <w:tcPrChange w:id="3534" w:author="Зайцев Павел Борисович" w:date="2019-11-22T20:07:00Z">
              <w:tcPr>
                <w:tcW w:w="766" w:type="dxa"/>
              </w:tcPr>
            </w:tcPrChange>
          </w:tcPr>
          <w:p w:rsidR="00E54949" w:rsidRDefault="00E54949" w:rsidP="00140310">
            <w:r>
              <w:t>400</w:t>
            </w:r>
          </w:p>
        </w:tc>
        <w:tc>
          <w:tcPr>
            <w:tcW w:w="567" w:type="dxa"/>
            <w:tcPrChange w:id="3535" w:author="Зайцев Павел Борисович" w:date="2019-11-22T20:07:00Z">
              <w:tcPr>
                <w:tcW w:w="691" w:type="dxa"/>
                <w:gridSpan w:val="5"/>
              </w:tcPr>
            </w:tcPrChange>
          </w:tcPr>
          <w:p w:rsidR="00E54949" w:rsidRDefault="00E54949" w:rsidP="00140310">
            <w:r>
              <w:t>5</w:t>
            </w:r>
          </w:p>
        </w:tc>
        <w:tc>
          <w:tcPr>
            <w:tcW w:w="992" w:type="dxa"/>
            <w:gridSpan w:val="4"/>
            <w:tcPrChange w:id="3536" w:author="Зайцев Павел Борисович" w:date="2019-11-22T20:07:00Z">
              <w:tcPr>
                <w:tcW w:w="849" w:type="dxa"/>
              </w:tcPr>
            </w:tcPrChange>
          </w:tcPr>
          <w:p w:rsidR="00E54949" w:rsidRDefault="00E54949" w:rsidP="00140310">
            <w:r>
              <w:t>=</w:t>
            </w:r>
          </w:p>
        </w:tc>
        <w:tc>
          <w:tcPr>
            <w:tcW w:w="1133" w:type="dxa"/>
            <w:tcPrChange w:id="3537" w:author="Зайцев Павел Борисович" w:date="2019-11-22T20:07:00Z">
              <w:tcPr>
                <w:tcW w:w="1210" w:type="dxa"/>
                <w:gridSpan w:val="2"/>
              </w:tcPr>
            </w:tcPrChange>
          </w:tcPr>
          <w:p w:rsidR="00E54949" w:rsidRDefault="00E54949" w:rsidP="00140310">
            <w:r>
              <w:t>0503772</w:t>
            </w:r>
          </w:p>
        </w:tc>
        <w:tc>
          <w:tcPr>
            <w:tcW w:w="2410" w:type="dxa"/>
            <w:tcPrChange w:id="3538" w:author="Зайцев Павел Борисович" w:date="2019-11-22T20:07:00Z">
              <w:tcPr>
                <w:tcW w:w="2412" w:type="dxa"/>
                <w:gridSpan w:val="2"/>
              </w:tcPr>
            </w:tcPrChange>
          </w:tcPr>
          <w:p w:rsidR="00E54949" w:rsidRDefault="00E54949">
            <w:r>
              <w:rPr>
                <w:color w:val="000000"/>
              </w:rPr>
              <w:t xml:space="preserve">(Раздел 2, Гр.2, итого по счету 2 301 </w:t>
            </w:r>
            <w:proofErr w:type="spellStart"/>
            <w:r>
              <w:rPr>
                <w:color w:val="000000"/>
              </w:rPr>
              <w:t>хх</w:t>
            </w:r>
            <w:proofErr w:type="spellEnd"/>
            <w:r>
              <w:rPr>
                <w:color w:val="000000"/>
              </w:rPr>
              <w:t> 000)</w:t>
            </w:r>
          </w:p>
        </w:tc>
        <w:tc>
          <w:tcPr>
            <w:tcW w:w="1559" w:type="dxa"/>
            <w:tcPrChange w:id="3539" w:author="Зайцев Павел Борисович" w:date="2019-11-22T20:07:00Z">
              <w:tcPr>
                <w:tcW w:w="1559" w:type="dxa"/>
              </w:tcPr>
            </w:tcPrChange>
          </w:tcPr>
          <w:p w:rsidR="00E54949" w:rsidRPr="00B561CB" w:rsidDel="00F408F4" w:rsidRDefault="00E54949" w:rsidP="00140310"/>
        </w:tc>
        <w:tc>
          <w:tcPr>
            <w:tcW w:w="851" w:type="dxa"/>
            <w:gridSpan w:val="2"/>
            <w:tcPrChange w:id="3540" w:author="Зайцев Павел Борисович" w:date="2019-11-22T20:07:00Z">
              <w:tcPr>
                <w:tcW w:w="851" w:type="dxa"/>
                <w:gridSpan w:val="2"/>
              </w:tcPr>
            </w:tcPrChange>
          </w:tcPr>
          <w:p w:rsidR="00E54949" w:rsidRDefault="00E54949" w:rsidP="00140310"/>
        </w:tc>
        <w:tc>
          <w:tcPr>
            <w:tcW w:w="2318" w:type="dxa"/>
            <w:tcPrChange w:id="3541" w:author="Зайцев Павел Борисович" w:date="2019-11-22T20:07:00Z">
              <w:tcPr>
                <w:tcW w:w="2319" w:type="dxa"/>
              </w:tcPr>
            </w:tcPrChange>
          </w:tcPr>
          <w:p w:rsidR="00E54949" w:rsidRDefault="00E54949">
            <w:r>
              <w:t>Сумма расчетов по кр</w:t>
            </w:r>
            <w:r>
              <w:t>е</w:t>
            </w:r>
            <w:r>
              <w:t xml:space="preserve">дитам (счет 0 301 </w:t>
            </w:r>
            <w:proofErr w:type="spellStart"/>
            <w:r>
              <w:t>хх</w:t>
            </w:r>
            <w:proofErr w:type="spellEnd"/>
            <w:r>
              <w:t> 000) на начало года отраженная в ф. 0503772 не соответств</w:t>
            </w:r>
            <w:r>
              <w:t>у</w:t>
            </w:r>
            <w:r>
              <w:t>ет идентичному показ</w:t>
            </w:r>
            <w:r>
              <w:t>а</w:t>
            </w:r>
            <w:r>
              <w:t>телю в балансе</w:t>
            </w:r>
          </w:p>
        </w:tc>
        <w:tc>
          <w:tcPr>
            <w:tcW w:w="709" w:type="dxa"/>
            <w:tcPrChange w:id="3542" w:author="Зайцев Павел Борисович" w:date="2019-11-22T20:07:00Z">
              <w:tcPr>
                <w:tcW w:w="709" w:type="dxa"/>
              </w:tcPr>
            </w:tcPrChange>
          </w:tcPr>
          <w:p w:rsidR="00E54949" w:rsidRDefault="00E54949">
            <w:ins w:id="3543" w:author="Кривенец Анна Николаевна" w:date="2019-12-23T19:28:00Z">
              <w:r w:rsidRPr="008C70CC">
                <w:rPr>
                  <w:color w:val="000000"/>
                </w:rPr>
                <w:t>Б</w:t>
              </w:r>
            </w:ins>
          </w:p>
        </w:tc>
      </w:tr>
      <w:tr w:rsidR="00E54949" w:rsidRPr="00B45B71"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544"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545" w:author="Зайцев Павел Борисович" w:date="2019-11-22T20:07:00Z">
              <w:tcPr>
                <w:tcW w:w="736" w:type="dxa"/>
                <w:gridSpan w:val="2"/>
              </w:tcPr>
            </w:tcPrChange>
          </w:tcPr>
          <w:p w:rsidR="00E54949" w:rsidRPr="00B561CB" w:rsidDel="00F408F4" w:rsidRDefault="00E54949" w:rsidP="00140310">
            <w:r>
              <w:t>302</w:t>
            </w:r>
          </w:p>
        </w:tc>
        <w:tc>
          <w:tcPr>
            <w:tcW w:w="1052" w:type="dxa"/>
            <w:tcPrChange w:id="3546" w:author="Зайцев Павел Борисович" w:date="2019-11-22T20:07:00Z">
              <w:tcPr>
                <w:tcW w:w="992" w:type="dxa"/>
              </w:tcPr>
            </w:tcPrChange>
          </w:tcPr>
          <w:p w:rsidR="00E54949" w:rsidRDefault="00E54949" w:rsidP="00140310">
            <w:r>
              <w:t>0503730</w:t>
            </w:r>
          </w:p>
        </w:tc>
        <w:tc>
          <w:tcPr>
            <w:tcW w:w="1666" w:type="dxa"/>
            <w:gridSpan w:val="3"/>
            <w:tcPrChange w:id="3547" w:author="Зайцев Павел Борисович" w:date="2019-11-22T20:07:00Z">
              <w:tcPr>
                <w:tcW w:w="1666" w:type="dxa"/>
                <w:gridSpan w:val="3"/>
              </w:tcPr>
            </w:tcPrChange>
          </w:tcPr>
          <w:p w:rsidR="00E54949" w:rsidRPr="00B561CB" w:rsidDel="00F408F4" w:rsidRDefault="00E54949" w:rsidP="00140310"/>
        </w:tc>
        <w:tc>
          <w:tcPr>
            <w:tcW w:w="829" w:type="dxa"/>
            <w:gridSpan w:val="3"/>
            <w:tcPrChange w:id="3548" w:author="Зайцев Павел Борисович" w:date="2019-11-22T20:07:00Z">
              <w:tcPr>
                <w:tcW w:w="766" w:type="dxa"/>
              </w:tcPr>
            </w:tcPrChange>
          </w:tcPr>
          <w:p w:rsidR="00E54949" w:rsidRDefault="00E54949" w:rsidP="00140310">
            <w:r>
              <w:t>400</w:t>
            </w:r>
          </w:p>
        </w:tc>
        <w:tc>
          <w:tcPr>
            <w:tcW w:w="567" w:type="dxa"/>
            <w:tcPrChange w:id="3549" w:author="Зайцев Павел Борисович" w:date="2019-11-22T20:07:00Z">
              <w:tcPr>
                <w:tcW w:w="691" w:type="dxa"/>
                <w:gridSpan w:val="5"/>
              </w:tcPr>
            </w:tcPrChange>
          </w:tcPr>
          <w:p w:rsidR="00E54949" w:rsidRDefault="00E54949" w:rsidP="00140310">
            <w:r>
              <w:t>9</w:t>
            </w:r>
          </w:p>
        </w:tc>
        <w:tc>
          <w:tcPr>
            <w:tcW w:w="992" w:type="dxa"/>
            <w:gridSpan w:val="4"/>
            <w:tcPrChange w:id="3550" w:author="Зайцев Павел Борисович" w:date="2019-11-22T20:07:00Z">
              <w:tcPr>
                <w:tcW w:w="849" w:type="dxa"/>
              </w:tcPr>
            </w:tcPrChange>
          </w:tcPr>
          <w:p w:rsidR="00E54949" w:rsidRDefault="00E54949" w:rsidP="00140310">
            <w:r>
              <w:t>=</w:t>
            </w:r>
          </w:p>
        </w:tc>
        <w:tc>
          <w:tcPr>
            <w:tcW w:w="1133" w:type="dxa"/>
            <w:tcPrChange w:id="3551" w:author="Зайцев Павел Борисович" w:date="2019-11-22T20:07:00Z">
              <w:tcPr>
                <w:tcW w:w="1210" w:type="dxa"/>
                <w:gridSpan w:val="2"/>
              </w:tcPr>
            </w:tcPrChange>
          </w:tcPr>
          <w:p w:rsidR="00E54949" w:rsidRDefault="00E54949" w:rsidP="00140310">
            <w:r>
              <w:t>0503772</w:t>
            </w:r>
          </w:p>
        </w:tc>
        <w:tc>
          <w:tcPr>
            <w:tcW w:w="2410" w:type="dxa"/>
            <w:tcPrChange w:id="3552" w:author="Зайцев Павел Борисович" w:date="2019-11-22T20:07:00Z">
              <w:tcPr>
                <w:tcW w:w="2412" w:type="dxa"/>
                <w:gridSpan w:val="2"/>
              </w:tcPr>
            </w:tcPrChange>
          </w:tcPr>
          <w:p w:rsidR="00E54949" w:rsidRPr="003302F5" w:rsidRDefault="00E54949">
            <w:r>
              <w:rPr>
                <w:color w:val="000000"/>
              </w:rPr>
              <w:t xml:space="preserve">(Раздел 2, Гр.3, итого по счету 2 301 </w:t>
            </w:r>
            <w:proofErr w:type="spellStart"/>
            <w:r>
              <w:rPr>
                <w:color w:val="000000"/>
              </w:rPr>
              <w:t>хх</w:t>
            </w:r>
            <w:proofErr w:type="spellEnd"/>
            <w:r>
              <w:rPr>
                <w:color w:val="000000"/>
              </w:rPr>
              <w:t> 000)</w:t>
            </w:r>
          </w:p>
        </w:tc>
        <w:tc>
          <w:tcPr>
            <w:tcW w:w="1559" w:type="dxa"/>
            <w:tcPrChange w:id="3553" w:author="Зайцев Павел Борисович" w:date="2019-11-22T20:07:00Z">
              <w:tcPr>
                <w:tcW w:w="1559" w:type="dxa"/>
              </w:tcPr>
            </w:tcPrChange>
          </w:tcPr>
          <w:p w:rsidR="00E54949" w:rsidRPr="00B561CB" w:rsidDel="00F408F4" w:rsidRDefault="00E54949" w:rsidP="00140310"/>
        </w:tc>
        <w:tc>
          <w:tcPr>
            <w:tcW w:w="851" w:type="dxa"/>
            <w:gridSpan w:val="2"/>
            <w:tcPrChange w:id="3554" w:author="Зайцев Павел Борисович" w:date="2019-11-22T20:07:00Z">
              <w:tcPr>
                <w:tcW w:w="851" w:type="dxa"/>
                <w:gridSpan w:val="2"/>
              </w:tcPr>
            </w:tcPrChange>
          </w:tcPr>
          <w:p w:rsidR="00E54949" w:rsidRDefault="00E54949" w:rsidP="00140310"/>
        </w:tc>
        <w:tc>
          <w:tcPr>
            <w:tcW w:w="2318" w:type="dxa"/>
            <w:tcPrChange w:id="3555" w:author="Зайцев Павел Борисович" w:date="2019-11-22T20:07:00Z">
              <w:tcPr>
                <w:tcW w:w="2319" w:type="dxa"/>
              </w:tcPr>
            </w:tcPrChange>
          </w:tcPr>
          <w:p w:rsidR="00E54949" w:rsidRPr="00B45B71" w:rsidRDefault="00E54949">
            <w:r>
              <w:t>Сумма расчетов по кр</w:t>
            </w:r>
            <w:r>
              <w:t>е</w:t>
            </w:r>
            <w:r>
              <w:t xml:space="preserve">дитам (счет 0 301 </w:t>
            </w:r>
            <w:proofErr w:type="spellStart"/>
            <w:r>
              <w:t>хх</w:t>
            </w:r>
            <w:proofErr w:type="spellEnd"/>
            <w:r>
              <w:t> 000) на конец года отраженная в ф. 0503772 не соответств</w:t>
            </w:r>
            <w:r>
              <w:t>у</w:t>
            </w:r>
            <w:r>
              <w:t>ет идентичному показ</w:t>
            </w:r>
            <w:r>
              <w:t>а</w:t>
            </w:r>
            <w:r>
              <w:t>телю в балансе</w:t>
            </w:r>
          </w:p>
        </w:tc>
        <w:tc>
          <w:tcPr>
            <w:tcW w:w="709" w:type="dxa"/>
            <w:tcPrChange w:id="3556" w:author="Зайцев Павел Борисович" w:date="2019-11-22T20:07:00Z">
              <w:tcPr>
                <w:tcW w:w="709" w:type="dxa"/>
              </w:tcPr>
            </w:tcPrChange>
          </w:tcPr>
          <w:p w:rsidR="00E54949" w:rsidRDefault="00E54949">
            <w:ins w:id="3557" w:author="Кривенец Анна Николаевна" w:date="2019-12-23T19:28:00Z">
              <w:r w:rsidRPr="008C70CC">
                <w:rPr>
                  <w:color w:val="000000"/>
                </w:rPr>
                <w:t>Б</w:t>
              </w:r>
            </w:ins>
          </w:p>
        </w:tc>
      </w:tr>
      <w:tr w:rsidR="007A1D48" w:rsidRPr="00B45B71"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558"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559" w:author="Зайцев Павел Борисович" w:date="2019-11-22T20:07:00Z">
              <w:tcPr>
                <w:tcW w:w="736" w:type="dxa"/>
                <w:gridSpan w:val="2"/>
              </w:tcPr>
            </w:tcPrChange>
          </w:tcPr>
          <w:p w:rsidR="00314C72" w:rsidRPr="00B561CB" w:rsidDel="00F408F4" w:rsidRDefault="00314C72" w:rsidP="00140310">
            <w:r w:rsidRPr="00B92096">
              <w:t>308*</w:t>
            </w:r>
          </w:p>
        </w:tc>
        <w:tc>
          <w:tcPr>
            <w:tcW w:w="1052" w:type="dxa"/>
            <w:tcPrChange w:id="3560" w:author="Зайцев Павел Борисович" w:date="2019-11-22T20:07:00Z">
              <w:tcPr>
                <w:tcW w:w="992" w:type="dxa"/>
              </w:tcPr>
            </w:tcPrChange>
          </w:tcPr>
          <w:p w:rsidR="00314C72" w:rsidRDefault="00314C72" w:rsidP="00140310">
            <w:r w:rsidRPr="00B92096">
              <w:t>0503737 (2+4+5+6+7)</w:t>
            </w:r>
          </w:p>
        </w:tc>
        <w:tc>
          <w:tcPr>
            <w:tcW w:w="1666" w:type="dxa"/>
            <w:gridSpan w:val="3"/>
            <w:tcPrChange w:id="3561" w:author="Зайцев Павел Борисович" w:date="2019-11-22T20:07:00Z">
              <w:tcPr>
                <w:tcW w:w="1666" w:type="dxa"/>
                <w:gridSpan w:val="3"/>
              </w:tcPr>
            </w:tcPrChange>
          </w:tcPr>
          <w:p w:rsidR="00314C72" w:rsidRPr="00B561CB" w:rsidDel="00F408F4" w:rsidRDefault="00314C72" w:rsidP="00140310"/>
        </w:tc>
        <w:tc>
          <w:tcPr>
            <w:tcW w:w="829" w:type="dxa"/>
            <w:gridSpan w:val="3"/>
            <w:tcPrChange w:id="3562" w:author="Зайцев Павел Борисович" w:date="2019-11-22T20:07:00Z">
              <w:tcPr>
                <w:tcW w:w="766" w:type="dxa"/>
              </w:tcPr>
            </w:tcPrChange>
          </w:tcPr>
          <w:p w:rsidR="00314C72" w:rsidRDefault="00314C72" w:rsidP="00140310">
            <w:r w:rsidRPr="00B92096">
              <w:t>700</w:t>
            </w:r>
            <w:r w:rsidR="00095601">
              <w:t xml:space="preserve"> + 830</w:t>
            </w:r>
          </w:p>
        </w:tc>
        <w:tc>
          <w:tcPr>
            <w:tcW w:w="567" w:type="dxa"/>
            <w:tcPrChange w:id="3563" w:author="Зайцев Павел Борисович" w:date="2019-11-22T20:07:00Z">
              <w:tcPr>
                <w:tcW w:w="691" w:type="dxa"/>
                <w:gridSpan w:val="5"/>
              </w:tcPr>
            </w:tcPrChange>
          </w:tcPr>
          <w:p w:rsidR="00314C72" w:rsidRDefault="00314C72" w:rsidP="00140310">
            <w:r w:rsidRPr="00B92096">
              <w:t>5+6+7</w:t>
            </w:r>
          </w:p>
        </w:tc>
        <w:tc>
          <w:tcPr>
            <w:tcW w:w="992" w:type="dxa"/>
            <w:gridSpan w:val="4"/>
            <w:tcPrChange w:id="3564" w:author="Зайцев Павел Борисович" w:date="2019-11-22T20:07:00Z">
              <w:tcPr>
                <w:tcW w:w="849" w:type="dxa"/>
              </w:tcPr>
            </w:tcPrChange>
          </w:tcPr>
          <w:p w:rsidR="00314C72" w:rsidRDefault="00314C72" w:rsidP="00140310">
            <w:r w:rsidRPr="00B92096">
              <w:t>=</w:t>
            </w:r>
          </w:p>
        </w:tc>
        <w:tc>
          <w:tcPr>
            <w:tcW w:w="1133" w:type="dxa"/>
            <w:tcPrChange w:id="3565" w:author="Зайцев Павел Борисович" w:date="2019-11-22T20:07:00Z">
              <w:tcPr>
                <w:tcW w:w="1210" w:type="dxa"/>
                <w:gridSpan w:val="2"/>
              </w:tcPr>
            </w:tcPrChange>
          </w:tcPr>
          <w:p w:rsidR="00314C72" w:rsidRDefault="00314C72" w:rsidP="00140310">
            <w:r w:rsidRPr="00B92096">
              <w:t>0503723</w:t>
            </w:r>
          </w:p>
        </w:tc>
        <w:tc>
          <w:tcPr>
            <w:tcW w:w="2410" w:type="dxa"/>
            <w:tcPrChange w:id="3566" w:author="Зайцев Павел Борисович" w:date="2019-11-22T20:07:00Z">
              <w:tcPr>
                <w:tcW w:w="2412" w:type="dxa"/>
                <w:gridSpan w:val="2"/>
              </w:tcPr>
            </w:tcPrChange>
          </w:tcPr>
          <w:p w:rsidR="00314C72" w:rsidRPr="003302F5" w:rsidRDefault="00314C72" w:rsidP="001445AD">
            <w:r w:rsidRPr="00B92096">
              <w:rPr>
                <w:color w:val="000000"/>
              </w:rPr>
              <w:t xml:space="preserve">Раздел 3, </w:t>
            </w:r>
            <w:proofErr w:type="spellStart"/>
            <w:r w:rsidRPr="00B92096">
              <w:rPr>
                <w:color w:val="000000"/>
              </w:rPr>
              <w:t>гр</w:t>
            </w:r>
            <w:proofErr w:type="spellEnd"/>
            <w:r w:rsidRPr="00B92096">
              <w:rPr>
                <w:color w:val="000000"/>
              </w:rPr>
              <w:t xml:space="preserve"> 4, строка </w:t>
            </w:r>
            <w:r>
              <w:rPr>
                <w:color w:val="000000"/>
              </w:rPr>
              <w:t xml:space="preserve"> </w:t>
            </w:r>
            <w:r w:rsidRPr="00B92096">
              <w:rPr>
                <w:color w:val="000000"/>
              </w:rPr>
              <w:t>501</w:t>
            </w:r>
            <w:r>
              <w:rPr>
                <w:color w:val="000000"/>
              </w:rPr>
              <w:t>0</w:t>
            </w:r>
            <w:r w:rsidRPr="00B92096">
              <w:rPr>
                <w:color w:val="000000"/>
              </w:rPr>
              <w:t>+502</w:t>
            </w:r>
            <w:r>
              <w:rPr>
                <w:color w:val="000000"/>
              </w:rPr>
              <w:t>0</w:t>
            </w:r>
            <w:r w:rsidR="003061A5">
              <w:rPr>
                <w:color w:val="000000"/>
              </w:rPr>
              <w:t xml:space="preserve"> </w:t>
            </w:r>
            <w:r>
              <w:rPr>
                <w:color w:val="000000"/>
              </w:rPr>
              <w:t xml:space="preserve"> </w:t>
            </w:r>
            <w:r w:rsidR="001445AD">
              <w:rPr>
                <w:color w:val="000000"/>
              </w:rPr>
              <w:t xml:space="preserve">- (4610+ 4620) </w:t>
            </w:r>
            <w:r w:rsidR="001445AD" w:rsidRPr="00B92096">
              <w:rPr>
                <w:color w:val="000000"/>
              </w:rPr>
              <w:t xml:space="preserve"> </w:t>
            </w:r>
            <w:r w:rsidRPr="00B92096">
              <w:rPr>
                <w:color w:val="000000"/>
              </w:rPr>
              <w:t>-</w:t>
            </w:r>
            <w:r>
              <w:rPr>
                <w:color w:val="000000"/>
              </w:rPr>
              <w:t xml:space="preserve"> </w:t>
            </w:r>
            <w:r w:rsidRPr="00B92096">
              <w:rPr>
                <w:color w:val="000000"/>
              </w:rPr>
              <w:t>440</w:t>
            </w:r>
            <w:r>
              <w:rPr>
                <w:color w:val="000000"/>
              </w:rPr>
              <w:t>0</w:t>
            </w:r>
          </w:p>
        </w:tc>
        <w:tc>
          <w:tcPr>
            <w:tcW w:w="1559" w:type="dxa"/>
            <w:tcPrChange w:id="3567" w:author="Зайцев Павел Борисович" w:date="2019-11-22T20:07:00Z">
              <w:tcPr>
                <w:tcW w:w="1559" w:type="dxa"/>
              </w:tcPr>
            </w:tcPrChange>
          </w:tcPr>
          <w:p w:rsidR="00314C72" w:rsidRPr="00B561CB" w:rsidDel="00F408F4" w:rsidRDefault="00314C72" w:rsidP="00140310"/>
        </w:tc>
        <w:tc>
          <w:tcPr>
            <w:tcW w:w="851" w:type="dxa"/>
            <w:gridSpan w:val="2"/>
            <w:tcPrChange w:id="3568" w:author="Зайцев Павел Борисович" w:date="2019-11-22T20:07:00Z">
              <w:tcPr>
                <w:tcW w:w="851" w:type="dxa"/>
                <w:gridSpan w:val="2"/>
              </w:tcPr>
            </w:tcPrChange>
          </w:tcPr>
          <w:p w:rsidR="00314C72" w:rsidRDefault="00314C72" w:rsidP="00140310"/>
        </w:tc>
        <w:tc>
          <w:tcPr>
            <w:tcW w:w="2318" w:type="dxa"/>
            <w:tcPrChange w:id="3569" w:author="Зайцев Павел Борисович" w:date="2019-11-22T20:07:00Z">
              <w:tcPr>
                <w:tcW w:w="2319" w:type="dxa"/>
              </w:tcPr>
            </w:tcPrChange>
          </w:tcPr>
          <w:p w:rsidR="00314C72" w:rsidRPr="00B45B71" w:rsidRDefault="00314C72" w:rsidP="00E16F2C">
            <w:r w:rsidRPr="00B92096">
              <w:t>Показатель изменения остатков денежных средств в Отчете ф. 0503737 не соответств</w:t>
            </w:r>
            <w:r w:rsidRPr="00B92096">
              <w:t>у</w:t>
            </w:r>
            <w:r w:rsidRPr="00B92096">
              <w:t xml:space="preserve">ет изменению остатков в Отчете ф. 0503723 </w:t>
            </w:r>
          </w:p>
        </w:tc>
        <w:tc>
          <w:tcPr>
            <w:tcW w:w="709" w:type="dxa"/>
            <w:tcPrChange w:id="3570" w:author="Зайцев Павел Борисович" w:date="2019-11-22T20:07:00Z">
              <w:tcPr>
                <w:tcW w:w="709" w:type="dxa"/>
              </w:tcPr>
            </w:tcPrChange>
          </w:tcPr>
          <w:p w:rsidR="00314C72" w:rsidRPr="00B92096" w:rsidRDefault="00E16F2C" w:rsidP="00140310">
            <w:r>
              <w:t>Б</w:t>
            </w:r>
          </w:p>
        </w:tc>
      </w:tr>
      <w:tr w:rsidR="007A1D48" w:rsidRPr="00B45B71"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571"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572" w:author="Зайцев Павел Борисович" w:date="2019-11-22T20:07:00Z">
              <w:tcPr>
                <w:tcW w:w="736" w:type="dxa"/>
                <w:gridSpan w:val="2"/>
              </w:tcPr>
            </w:tcPrChange>
          </w:tcPr>
          <w:p w:rsidR="00314C72" w:rsidRPr="00B561CB" w:rsidDel="00F408F4" w:rsidRDefault="00314C72" w:rsidP="00140310">
            <w:r w:rsidRPr="00B92096">
              <w:t>309*</w:t>
            </w:r>
          </w:p>
        </w:tc>
        <w:tc>
          <w:tcPr>
            <w:tcW w:w="1052" w:type="dxa"/>
            <w:tcPrChange w:id="3573" w:author="Зайцев Павел Борисович" w:date="2019-11-22T20:07:00Z">
              <w:tcPr>
                <w:tcW w:w="992" w:type="dxa"/>
              </w:tcPr>
            </w:tcPrChange>
          </w:tcPr>
          <w:p w:rsidR="00314C72" w:rsidRDefault="00314C72" w:rsidP="00140310">
            <w:r w:rsidRPr="00B92096">
              <w:t>0503737 (2+4+5+6+7)</w:t>
            </w:r>
          </w:p>
        </w:tc>
        <w:tc>
          <w:tcPr>
            <w:tcW w:w="1666" w:type="dxa"/>
            <w:gridSpan w:val="3"/>
            <w:tcPrChange w:id="3574" w:author="Зайцев Павел Борисович" w:date="2019-11-22T20:07:00Z">
              <w:tcPr>
                <w:tcW w:w="1666" w:type="dxa"/>
                <w:gridSpan w:val="3"/>
              </w:tcPr>
            </w:tcPrChange>
          </w:tcPr>
          <w:p w:rsidR="00314C72" w:rsidRPr="00B561CB" w:rsidDel="00F408F4" w:rsidRDefault="00314C72" w:rsidP="00140310">
            <w:r w:rsidRPr="00B92096">
              <w:t>Доходы всего</w:t>
            </w:r>
          </w:p>
        </w:tc>
        <w:tc>
          <w:tcPr>
            <w:tcW w:w="829" w:type="dxa"/>
            <w:gridSpan w:val="3"/>
            <w:tcPrChange w:id="3575" w:author="Зайцев Павел Борисович" w:date="2019-11-22T20:07:00Z">
              <w:tcPr>
                <w:tcW w:w="766" w:type="dxa"/>
              </w:tcPr>
            </w:tcPrChange>
          </w:tcPr>
          <w:p w:rsidR="00314C72" w:rsidRDefault="00314C72" w:rsidP="00140310">
            <w:r w:rsidRPr="00B92096">
              <w:t>010</w:t>
            </w:r>
          </w:p>
        </w:tc>
        <w:tc>
          <w:tcPr>
            <w:tcW w:w="567" w:type="dxa"/>
            <w:tcPrChange w:id="3576" w:author="Зайцев Павел Борисович" w:date="2019-11-22T20:07:00Z">
              <w:tcPr>
                <w:tcW w:w="691" w:type="dxa"/>
                <w:gridSpan w:val="5"/>
              </w:tcPr>
            </w:tcPrChange>
          </w:tcPr>
          <w:p w:rsidR="00314C72" w:rsidRDefault="00314C72" w:rsidP="00140310">
            <w:r w:rsidRPr="00B92096">
              <w:t>5+6+7</w:t>
            </w:r>
          </w:p>
        </w:tc>
        <w:tc>
          <w:tcPr>
            <w:tcW w:w="992" w:type="dxa"/>
            <w:gridSpan w:val="4"/>
            <w:tcPrChange w:id="3577" w:author="Зайцев Павел Борисович" w:date="2019-11-22T20:07:00Z">
              <w:tcPr>
                <w:tcW w:w="849" w:type="dxa"/>
              </w:tcPr>
            </w:tcPrChange>
          </w:tcPr>
          <w:p w:rsidR="00314C72" w:rsidRDefault="00314C72" w:rsidP="00140310">
            <w:r w:rsidRPr="00B92096">
              <w:t>=</w:t>
            </w:r>
          </w:p>
        </w:tc>
        <w:tc>
          <w:tcPr>
            <w:tcW w:w="1133" w:type="dxa"/>
            <w:tcPrChange w:id="3578" w:author="Зайцев Павел Борисович" w:date="2019-11-22T20:07:00Z">
              <w:tcPr>
                <w:tcW w:w="1210" w:type="dxa"/>
                <w:gridSpan w:val="2"/>
              </w:tcPr>
            </w:tcPrChange>
          </w:tcPr>
          <w:p w:rsidR="00314C72" w:rsidRDefault="00314C72" w:rsidP="00140310">
            <w:r w:rsidRPr="00B92096">
              <w:t>0503723</w:t>
            </w:r>
          </w:p>
        </w:tc>
        <w:tc>
          <w:tcPr>
            <w:tcW w:w="2410" w:type="dxa"/>
            <w:tcPrChange w:id="3579" w:author="Зайцев Павел Борисович" w:date="2019-11-22T20:07:00Z">
              <w:tcPr>
                <w:tcW w:w="2412" w:type="dxa"/>
                <w:gridSpan w:val="2"/>
              </w:tcPr>
            </w:tcPrChange>
          </w:tcPr>
          <w:p w:rsidR="00314C72" w:rsidRPr="003302F5" w:rsidRDefault="00314C72" w:rsidP="00140310">
            <w:r w:rsidRPr="00B92096">
              <w:rPr>
                <w:color w:val="000000"/>
              </w:rPr>
              <w:t xml:space="preserve"> </w:t>
            </w:r>
          </w:p>
        </w:tc>
        <w:tc>
          <w:tcPr>
            <w:tcW w:w="1559" w:type="dxa"/>
            <w:tcPrChange w:id="3580" w:author="Зайцев Павел Борисович" w:date="2019-11-22T20:07:00Z">
              <w:tcPr>
                <w:tcW w:w="1559" w:type="dxa"/>
              </w:tcPr>
            </w:tcPrChange>
          </w:tcPr>
          <w:p w:rsidR="00314C72" w:rsidRPr="00B561CB" w:rsidDel="00F408F4" w:rsidRDefault="00314C72" w:rsidP="00140310">
            <w:r w:rsidRPr="00B92096">
              <w:rPr>
                <w:color w:val="000000"/>
              </w:rPr>
              <w:t>020</w:t>
            </w:r>
            <w:r>
              <w:rPr>
                <w:color w:val="000000"/>
              </w:rPr>
              <w:t>0</w:t>
            </w:r>
            <w:r w:rsidRPr="00B92096">
              <w:rPr>
                <w:color w:val="000000"/>
              </w:rPr>
              <w:t>+1</w:t>
            </w:r>
            <w:r w:rsidR="00BB3BD5">
              <w:rPr>
                <w:color w:val="000000"/>
              </w:rPr>
              <w:t>4</w:t>
            </w:r>
            <w:r w:rsidRPr="00B92096">
              <w:rPr>
                <w:color w:val="000000"/>
              </w:rPr>
              <w:t>0</w:t>
            </w:r>
            <w:r>
              <w:rPr>
                <w:color w:val="000000"/>
              </w:rPr>
              <w:t>0</w:t>
            </w:r>
          </w:p>
        </w:tc>
        <w:tc>
          <w:tcPr>
            <w:tcW w:w="851" w:type="dxa"/>
            <w:gridSpan w:val="2"/>
            <w:tcPrChange w:id="3581" w:author="Зайцев Павел Борисович" w:date="2019-11-22T20:07:00Z">
              <w:tcPr>
                <w:tcW w:w="851" w:type="dxa"/>
                <w:gridSpan w:val="2"/>
              </w:tcPr>
            </w:tcPrChange>
          </w:tcPr>
          <w:p w:rsidR="00314C72" w:rsidRDefault="00314C72" w:rsidP="00140310">
            <w:r w:rsidRPr="00B92096">
              <w:t>4</w:t>
            </w:r>
          </w:p>
        </w:tc>
        <w:tc>
          <w:tcPr>
            <w:tcW w:w="2318" w:type="dxa"/>
            <w:tcPrChange w:id="3582" w:author="Зайцев Павел Борисович" w:date="2019-11-22T20:07:00Z">
              <w:tcPr>
                <w:tcW w:w="2319" w:type="dxa"/>
              </w:tcPr>
            </w:tcPrChange>
          </w:tcPr>
          <w:p w:rsidR="00314C72" w:rsidRPr="00B45B71" w:rsidRDefault="00314C72" w:rsidP="00BB3BD5">
            <w:r w:rsidRPr="00B92096">
              <w:t>Сумма показателей по строке 010 в ф. 0503737 не соответствует сумме строк 020</w:t>
            </w:r>
            <w:r>
              <w:t>0</w:t>
            </w:r>
            <w:r w:rsidRPr="00B92096">
              <w:t xml:space="preserve"> и 1</w:t>
            </w:r>
            <w:r w:rsidR="00BB3BD5">
              <w:t>4</w:t>
            </w:r>
            <w:r w:rsidRPr="00B92096">
              <w:t>0</w:t>
            </w:r>
            <w:r>
              <w:t>0</w:t>
            </w:r>
            <w:r w:rsidRPr="00B92096">
              <w:t xml:space="preserve"> ф.</w:t>
            </w:r>
            <w:r>
              <w:t> </w:t>
            </w:r>
            <w:r w:rsidRPr="00B92096">
              <w:t xml:space="preserve">0503723 </w:t>
            </w:r>
          </w:p>
        </w:tc>
        <w:tc>
          <w:tcPr>
            <w:tcW w:w="709" w:type="dxa"/>
            <w:tcPrChange w:id="3583" w:author="Зайцев Павел Борисович" w:date="2019-11-22T20:07:00Z">
              <w:tcPr>
                <w:tcW w:w="709" w:type="dxa"/>
              </w:tcPr>
            </w:tcPrChange>
          </w:tcPr>
          <w:p w:rsidR="00314C72" w:rsidRPr="00B92096" w:rsidRDefault="00BB3BD5" w:rsidP="001C6B95">
            <w:r>
              <w:t>Б</w:t>
            </w:r>
          </w:p>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584"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585" w:author="Зайцев Павел Борисович" w:date="2019-11-22T20:07:00Z">
              <w:tcPr>
                <w:tcW w:w="736" w:type="dxa"/>
                <w:gridSpan w:val="2"/>
              </w:tcPr>
            </w:tcPrChange>
          </w:tcPr>
          <w:p w:rsidR="00314C72" w:rsidRPr="00B561CB" w:rsidDel="00F408F4" w:rsidRDefault="00314C72" w:rsidP="00140310">
            <w:r w:rsidRPr="00B92096">
              <w:lastRenderedPageBreak/>
              <w:t>310*</w:t>
            </w:r>
          </w:p>
        </w:tc>
        <w:tc>
          <w:tcPr>
            <w:tcW w:w="1052" w:type="dxa"/>
            <w:tcPrChange w:id="3586" w:author="Зайцев Павел Борисович" w:date="2019-11-22T20:07:00Z">
              <w:tcPr>
                <w:tcW w:w="992" w:type="dxa"/>
              </w:tcPr>
            </w:tcPrChange>
          </w:tcPr>
          <w:p w:rsidR="00314C72" w:rsidRPr="00B561CB" w:rsidRDefault="00314C72" w:rsidP="00140310">
            <w:r w:rsidRPr="00B92096">
              <w:t>0503737 (2+4+5+6+7)</w:t>
            </w:r>
          </w:p>
        </w:tc>
        <w:tc>
          <w:tcPr>
            <w:tcW w:w="1666" w:type="dxa"/>
            <w:gridSpan w:val="3"/>
            <w:tcPrChange w:id="3587" w:author="Зайцев Павел Борисович" w:date="2019-11-22T20:07:00Z">
              <w:tcPr>
                <w:tcW w:w="1666" w:type="dxa"/>
                <w:gridSpan w:val="3"/>
              </w:tcPr>
            </w:tcPrChange>
          </w:tcPr>
          <w:p w:rsidR="00314C72" w:rsidRPr="00B561CB" w:rsidDel="00F408F4" w:rsidRDefault="00314C72" w:rsidP="00140310">
            <w:r w:rsidRPr="00B92096">
              <w:t xml:space="preserve">Расходы всего </w:t>
            </w:r>
          </w:p>
        </w:tc>
        <w:tc>
          <w:tcPr>
            <w:tcW w:w="829" w:type="dxa"/>
            <w:gridSpan w:val="3"/>
            <w:tcPrChange w:id="3588" w:author="Зайцев Павел Борисович" w:date="2019-11-22T20:07:00Z">
              <w:tcPr>
                <w:tcW w:w="766" w:type="dxa"/>
              </w:tcPr>
            </w:tcPrChange>
          </w:tcPr>
          <w:p w:rsidR="00314C72" w:rsidRDefault="00314C72" w:rsidP="00140310">
            <w:r w:rsidRPr="00B92096">
              <w:t>200</w:t>
            </w:r>
          </w:p>
        </w:tc>
        <w:tc>
          <w:tcPr>
            <w:tcW w:w="567" w:type="dxa"/>
            <w:tcPrChange w:id="3589" w:author="Зайцев Павел Борисович" w:date="2019-11-22T20:07:00Z">
              <w:tcPr>
                <w:tcW w:w="691" w:type="dxa"/>
                <w:gridSpan w:val="5"/>
              </w:tcPr>
            </w:tcPrChange>
          </w:tcPr>
          <w:p w:rsidR="00314C72" w:rsidRDefault="00314C72" w:rsidP="00140310">
            <w:r w:rsidRPr="00B92096">
              <w:t>5+6+7</w:t>
            </w:r>
          </w:p>
        </w:tc>
        <w:tc>
          <w:tcPr>
            <w:tcW w:w="992" w:type="dxa"/>
            <w:gridSpan w:val="4"/>
            <w:tcPrChange w:id="3590" w:author="Зайцев Павел Борисович" w:date="2019-11-22T20:07:00Z">
              <w:tcPr>
                <w:tcW w:w="849" w:type="dxa"/>
              </w:tcPr>
            </w:tcPrChange>
          </w:tcPr>
          <w:p w:rsidR="00314C72" w:rsidRDefault="00314C72" w:rsidP="00140310">
            <w:r w:rsidRPr="00B92096">
              <w:t>=</w:t>
            </w:r>
          </w:p>
        </w:tc>
        <w:tc>
          <w:tcPr>
            <w:tcW w:w="1133" w:type="dxa"/>
            <w:tcPrChange w:id="3591" w:author="Зайцев Павел Борисович" w:date="2019-11-22T20:07:00Z">
              <w:tcPr>
                <w:tcW w:w="1210" w:type="dxa"/>
                <w:gridSpan w:val="2"/>
              </w:tcPr>
            </w:tcPrChange>
          </w:tcPr>
          <w:p w:rsidR="00314C72" w:rsidRDefault="00314C72" w:rsidP="00140310">
            <w:r w:rsidRPr="00B92096">
              <w:t>0503723</w:t>
            </w:r>
          </w:p>
        </w:tc>
        <w:tc>
          <w:tcPr>
            <w:tcW w:w="2410" w:type="dxa"/>
            <w:tcPrChange w:id="3592" w:author="Зайцев Павел Борисович" w:date="2019-11-22T20:07:00Z">
              <w:tcPr>
                <w:tcW w:w="2412" w:type="dxa"/>
                <w:gridSpan w:val="2"/>
              </w:tcPr>
            </w:tcPrChange>
          </w:tcPr>
          <w:p w:rsidR="00314C72" w:rsidRDefault="00314C72" w:rsidP="00140310">
            <w:r w:rsidRPr="00B92096">
              <w:rPr>
                <w:color w:val="000000"/>
              </w:rPr>
              <w:t xml:space="preserve"> </w:t>
            </w:r>
          </w:p>
        </w:tc>
        <w:tc>
          <w:tcPr>
            <w:tcW w:w="1559" w:type="dxa"/>
            <w:tcPrChange w:id="3593" w:author="Зайцев Павел Борисович" w:date="2019-11-22T20:07:00Z">
              <w:tcPr>
                <w:tcW w:w="1559" w:type="dxa"/>
              </w:tcPr>
            </w:tcPrChange>
          </w:tcPr>
          <w:p w:rsidR="00314C72" w:rsidRPr="00B561CB" w:rsidDel="00F408F4" w:rsidRDefault="00314C72" w:rsidP="001C6B95">
            <w:r w:rsidRPr="00B92096">
              <w:t>900</w:t>
            </w:r>
            <w:r>
              <w:t>0</w:t>
            </w:r>
            <w:r w:rsidRPr="00B92096">
              <w:t xml:space="preserve"> (</w:t>
            </w:r>
            <w:r>
              <w:t>Расходы, всего</w:t>
            </w:r>
            <w:r w:rsidRPr="00B92096">
              <w:t xml:space="preserve">) </w:t>
            </w:r>
          </w:p>
        </w:tc>
        <w:tc>
          <w:tcPr>
            <w:tcW w:w="851" w:type="dxa"/>
            <w:gridSpan w:val="2"/>
            <w:tcPrChange w:id="3594" w:author="Зайцев Павел Борисович" w:date="2019-11-22T20:07:00Z">
              <w:tcPr>
                <w:tcW w:w="851" w:type="dxa"/>
                <w:gridSpan w:val="2"/>
              </w:tcPr>
            </w:tcPrChange>
          </w:tcPr>
          <w:p w:rsidR="00314C72" w:rsidRDefault="00314C72" w:rsidP="00140310">
            <w:r w:rsidRPr="00B92096">
              <w:t>7</w:t>
            </w:r>
          </w:p>
        </w:tc>
        <w:tc>
          <w:tcPr>
            <w:tcW w:w="2318" w:type="dxa"/>
            <w:tcPrChange w:id="3595" w:author="Зайцев Павел Борисович" w:date="2019-11-22T20:07:00Z">
              <w:tcPr>
                <w:tcW w:w="2319" w:type="dxa"/>
              </w:tcPr>
            </w:tcPrChange>
          </w:tcPr>
          <w:p w:rsidR="00314C72" w:rsidRDefault="00314C72" w:rsidP="00E16F2C">
            <w:r w:rsidRPr="00B92096">
              <w:t>Сумма показателей по строке 200 в ф. 0503737 не соответствует пок</w:t>
            </w:r>
            <w:r w:rsidRPr="00B92096">
              <w:t>а</w:t>
            </w:r>
            <w:r w:rsidRPr="00B92096">
              <w:t>зателю по строке 900</w:t>
            </w:r>
            <w:r>
              <w:t>0</w:t>
            </w:r>
            <w:r w:rsidRPr="00B92096">
              <w:t xml:space="preserve"> в ф. 0503723  </w:t>
            </w:r>
          </w:p>
        </w:tc>
        <w:tc>
          <w:tcPr>
            <w:tcW w:w="709" w:type="dxa"/>
            <w:tcPrChange w:id="3596" w:author="Зайцев Павел Борисович" w:date="2019-11-22T20:07:00Z">
              <w:tcPr>
                <w:tcW w:w="709" w:type="dxa"/>
              </w:tcPr>
            </w:tcPrChange>
          </w:tcPr>
          <w:p w:rsidR="00314C72" w:rsidRPr="00B92096" w:rsidRDefault="00E16F2C" w:rsidP="00140310">
            <w:r>
              <w:t>Б</w:t>
            </w:r>
          </w:p>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597"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598" w:author="Зайцев Павел Борисович" w:date="2019-11-22T20:07:00Z">
              <w:tcPr>
                <w:tcW w:w="736" w:type="dxa"/>
                <w:gridSpan w:val="2"/>
              </w:tcPr>
            </w:tcPrChange>
          </w:tcPr>
          <w:p w:rsidR="00314C72" w:rsidRPr="00B561CB" w:rsidDel="00F408F4" w:rsidRDefault="00314C72" w:rsidP="00140310">
            <w:r w:rsidRPr="00B92096">
              <w:t>311*</w:t>
            </w:r>
          </w:p>
        </w:tc>
        <w:tc>
          <w:tcPr>
            <w:tcW w:w="1052" w:type="dxa"/>
            <w:tcPrChange w:id="3599" w:author="Зайцев Павел Борисович" w:date="2019-11-22T20:07:00Z">
              <w:tcPr>
                <w:tcW w:w="992" w:type="dxa"/>
              </w:tcPr>
            </w:tcPrChange>
          </w:tcPr>
          <w:p w:rsidR="00314C72" w:rsidRPr="00B561CB" w:rsidRDefault="00314C72" w:rsidP="00140310">
            <w:r w:rsidRPr="00B92096">
              <w:t>0503737 (2+4+5+6+7)</w:t>
            </w:r>
          </w:p>
        </w:tc>
        <w:tc>
          <w:tcPr>
            <w:tcW w:w="1666" w:type="dxa"/>
            <w:gridSpan w:val="3"/>
            <w:tcPrChange w:id="3600" w:author="Зайцев Павел Борисович" w:date="2019-11-22T20:07:00Z">
              <w:tcPr>
                <w:tcW w:w="1666" w:type="dxa"/>
                <w:gridSpan w:val="3"/>
              </w:tcPr>
            </w:tcPrChange>
          </w:tcPr>
          <w:p w:rsidR="00314C72" w:rsidRPr="00B561CB" w:rsidDel="00F408F4" w:rsidRDefault="00314C72" w:rsidP="00140310">
            <w:r w:rsidRPr="00B92096">
              <w:t>По соотве</w:t>
            </w:r>
            <w:r w:rsidRPr="00B92096">
              <w:t>т</w:t>
            </w:r>
            <w:r w:rsidRPr="00B92096">
              <w:t xml:space="preserve">ствующему </w:t>
            </w:r>
            <w:r>
              <w:t>д</w:t>
            </w:r>
            <w:r>
              <w:t>е</w:t>
            </w:r>
            <w:r>
              <w:t>тализированн</w:t>
            </w:r>
            <w:r>
              <w:t>о</w:t>
            </w:r>
            <w:r>
              <w:t xml:space="preserve">му </w:t>
            </w:r>
            <w:r w:rsidRPr="00B92096">
              <w:t>КВР</w:t>
            </w:r>
          </w:p>
        </w:tc>
        <w:tc>
          <w:tcPr>
            <w:tcW w:w="829" w:type="dxa"/>
            <w:gridSpan w:val="3"/>
            <w:tcPrChange w:id="3601" w:author="Зайцев Павел Борисович" w:date="2019-11-22T20:07:00Z">
              <w:tcPr>
                <w:tcW w:w="766" w:type="dxa"/>
              </w:tcPr>
            </w:tcPrChange>
          </w:tcPr>
          <w:p w:rsidR="00314C72" w:rsidRDefault="00314C72" w:rsidP="00140310">
            <w:r w:rsidRPr="00B92096">
              <w:t>200</w:t>
            </w:r>
          </w:p>
        </w:tc>
        <w:tc>
          <w:tcPr>
            <w:tcW w:w="567" w:type="dxa"/>
            <w:tcPrChange w:id="3602" w:author="Зайцев Павел Борисович" w:date="2019-11-22T20:07:00Z">
              <w:tcPr>
                <w:tcW w:w="691" w:type="dxa"/>
                <w:gridSpan w:val="5"/>
              </w:tcPr>
            </w:tcPrChange>
          </w:tcPr>
          <w:p w:rsidR="00314C72" w:rsidRDefault="00314C72" w:rsidP="00140310">
            <w:r w:rsidRPr="00B92096">
              <w:t>5+6+7</w:t>
            </w:r>
          </w:p>
        </w:tc>
        <w:tc>
          <w:tcPr>
            <w:tcW w:w="992" w:type="dxa"/>
            <w:gridSpan w:val="4"/>
            <w:tcPrChange w:id="3603" w:author="Зайцев Павел Борисович" w:date="2019-11-22T20:07:00Z">
              <w:tcPr>
                <w:tcW w:w="849" w:type="dxa"/>
              </w:tcPr>
            </w:tcPrChange>
          </w:tcPr>
          <w:p w:rsidR="00314C72" w:rsidRDefault="00314C72" w:rsidP="00140310">
            <w:r w:rsidRPr="00B92096">
              <w:t>=</w:t>
            </w:r>
          </w:p>
        </w:tc>
        <w:tc>
          <w:tcPr>
            <w:tcW w:w="1133" w:type="dxa"/>
            <w:tcPrChange w:id="3604" w:author="Зайцев Павел Борисович" w:date="2019-11-22T20:07:00Z">
              <w:tcPr>
                <w:tcW w:w="1210" w:type="dxa"/>
                <w:gridSpan w:val="2"/>
              </w:tcPr>
            </w:tcPrChange>
          </w:tcPr>
          <w:p w:rsidR="00314C72" w:rsidRDefault="00314C72" w:rsidP="00140310">
            <w:r w:rsidRPr="00B92096">
              <w:t>0503723</w:t>
            </w:r>
          </w:p>
        </w:tc>
        <w:tc>
          <w:tcPr>
            <w:tcW w:w="2410" w:type="dxa"/>
            <w:tcPrChange w:id="3605" w:author="Зайцев Павел Борисович" w:date="2019-11-22T20:07:00Z">
              <w:tcPr>
                <w:tcW w:w="2412" w:type="dxa"/>
                <w:gridSpan w:val="2"/>
              </w:tcPr>
            </w:tcPrChange>
          </w:tcPr>
          <w:p w:rsidR="00314C72" w:rsidRDefault="00314C72" w:rsidP="00140310">
            <w:r w:rsidRPr="00B92096">
              <w:rPr>
                <w:color w:val="000000"/>
              </w:rPr>
              <w:t xml:space="preserve">По соответствующему </w:t>
            </w:r>
            <w:r>
              <w:rPr>
                <w:color w:val="000000"/>
              </w:rPr>
              <w:t xml:space="preserve">детализированному </w:t>
            </w:r>
            <w:r w:rsidRPr="00B92096">
              <w:rPr>
                <w:color w:val="000000"/>
              </w:rPr>
              <w:t>КВР</w:t>
            </w:r>
          </w:p>
        </w:tc>
        <w:tc>
          <w:tcPr>
            <w:tcW w:w="1559" w:type="dxa"/>
            <w:tcPrChange w:id="3606" w:author="Зайцев Павел Борисович" w:date="2019-11-22T20:07:00Z">
              <w:tcPr>
                <w:tcW w:w="1559" w:type="dxa"/>
              </w:tcPr>
            </w:tcPrChange>
          </w:tcPr>
          <w:p w:rsidR="00314C72" w:rsidRPr="00B561CB" w:rsidDel="00F408F4" w:rsidRDefault="00314C72" w:rsidP="00140310">
            <w:r w:rsidRPr="00B92096">
              <w:t>900</w:t>
            </w:r>
            <w:r>
              <w:t>0</w:t>
            </w:r>
            <w:r w:rsidRPr="00B92096">
              <w:t xml:space="preserve"> </w:t>
            </w:r>
          </w:p>
        </w:tc>
        <w:tc>
          <w:tcPr>
            <w:tcW w:w="851" w:type="dxa"/>
            <w:gridSpan w:val="2"/>
            <w:tcPrChange w:id="3607" w:author="Зайцев Павел Борисович" w:date="2019-11-22T20:07:00Z">
              <w:tcPr>
                <w:tcW w:w="851" w:type="dxa"/>
                <w:gridSpan w:val="2"/>
              </w:tcPr>
            </w:tcPrChange>
          </w:tcPr>
          <w:p w:rsidR="00314C72" w:rsidRDefault="00314C72" w:rsidP="00140310">
            <w:r w:rsidRPr="00B92096">
              <w:t>7</w:t>
            </w:r>
          </w:p>
        </w:tc>
        <w:tc>
          <w:tcPr>
            <w:tcW w:w="2318" w:type="dxa"/>
            <w:tcPrChange w:id="3608" w:author="Зайцев Павел Борисович" w:date="2019-11-22T20:07:00Z">
              <w:tcPr>
                <w:tcW w:w="2319" w:type="dxa"/>
              </w:tcPr>
            </w:tcPrChange>
          </w:tcPr>
          <w:p w:rsidR="00314C72" w:rsidRDefault="00314C72" w:rsidP="00E16F2C">
            <w:r w:rsidRPr="00B92096">
              <w:t>Сумма показателей по строке 200 в ф. 0503737 не соответствует пок</w:t>
            </w:r>
            <w:r w:rsidRPr="00B92096">
              <w:t>а</w:t>
            </w:r>
            <w:r w:rsidRPr="00B92096">
              <w:t>зателю по строке 900</w:t>
            </w:r>
            <w:r>
              <w:t>0</w:t>
            </w:r>
            <w:r w:rsidRPr="00B92096">
              <w:t xml:space="preserve"> в ф. 0503723 </w:t>
            </w:r>
          </w:p>
        </w:tc>
        <w:tc>
          <w:tcPr>
            <w:tcW w:w="709" w:type="dxa"/>
            <w:tcPrChange w:id="3609" w:author="Зайцев Павел Борисович" w:date="2019-11-22T20:07:00Z">
              <w:tcPr>
                <w:tcW w:w="709" w:type="dxa"/>
              </w:tcPr>
            </w:tcPrChange>
          </w:tcPr>
          <w:p w:rsidR="00314C72" w:rsidRPr="00B92096" w:rsidRDefault="00E16F2C" w:rsidP="00140310">
            <w:r>
              <w:t>Б</w:t>
            </w:r>
          </w:p>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610"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611" w:author="Зайцев Павел Борисович" w:date="2019-11-22T20:07:00Z">
              <w:tcPr>
                <w:tcW w:w="736" w:type="dxa"/>
                <w:gridSpan w:val="2"/>
              </w:tcPr>
            </w:tcPrChange>
          </w:tcPr>
          <w:p w:rsidR="00314C72" w:rsidRPr="00B561CB" w:rsidDel="00F408F4" w:rsidRDefault="00314C72" w:rsidP="00140310">
            <w:r w:rsidRPr="00B92096">
              <w:t>312</w:t>
            </w:r>
          </w:p>
        </w:tc>
        <w:tc>
          <w:tcPr>
            <w:tcW w:w="1052" w:type="dxa"/>
            <w:tcPrChange w:id="3612" w:author="Зайцев Павел Борисович" w:date="2019-11-22T20:07:00Z">
              <w:tcPr>
                <w:tcW w:w="992" w:type="dxa"/>
              </w:tcPr>
            </w:tcPrChange>
          </w:tcPr>
          <w:p w:rsidR="00314C72" w:rsidRPr="00B561CB" w:rsidRDefault="00314C72" w:rsidP="00140310">
            <w:r w:rsidRPr="00B92096">
              <w:t xml:space="preserve">0503790 </w:t>
            </w:r>
          </w:p>
        </w:tc>
        <w:tc>
          <w:tcPr>
            <w:tcW w:w="1666" w:type="dxa"/>
            <w:gridSpan w:val="3"/>
            <w:tcPrChange w:id="3613" w:author="Зайцев Павел Борисович" w:date="2019-11-22T20:07:00Z">
              <w:tcPr>
                <w:tcW w:w="1666" w:type="dxa"/>
                <w:gridSpan w:val="3"/>
              </w:tcPr>
            </w:tcPrChange>
          </w:tcPr>
          <w:p w:rsidR="00314C72" w:rsidRPr="00B561CB" w:rsidDel="00F408F4" w:rsidRDefault="00314C72" w:rsidP="00140310"/>
        </w:tc>
        <w:tc>
          <w:tcPr>
            <w:tcW w:w="829" w:type="dxa"/>
            <w:gridSpan w:val="3"/>
            <w:tcPrChange w:id="3614" w:author="Зайцев Павел Борисович" w:date="2019-11-22T20:07:00Z">
              <w:tcPr>
                <w:tcW w:w="766" w:type="dxa"/>
              </w:tcPr>
            </w:tcPrChange>
          </w:tcPr>
          <w:p w:rsidR="00314C72" w:rsidRDefault="00314C72" w:rsidP="004478E0"/>
          <w:p w:rsidR="00314C72" w:rsidRDefault="00314C72" w:rsidP="00140310">
            <w:r>
              <w:t>600</w:t>
            </w:r>
          </w:p>
        </w:tc>
        <w:tc>
          <w:tcPr>
            <w:tcW w:w="567" w:type="dxa"/>
            <w:tcPrChange w:id="3615" w:author="Зайцев Павел Борисович" w:date="2019-11-22T20:07:00Z">
              <w:tcPr>
                <w:tcW w:w="691" w:type="dxa"/>
                <w:gridSpan w:val="5"/>
              </w:tcPr>
            </w:tcPrChange>
          </w:tcPr>
          <w:p w:rsidR="00314C72" w:rsidRDefault="00314C72" w:rsidP="00140310">
            <w:r>
              <w:t>17</w:t>
            </w:r>
          </w:p>
        </w:tc>
        <w:tc>
          <w:tcPr>
            <w:tcW w:w="992" w:type="dxa"/>
            <w:gridSpan w:val="4"/>
            <w:tcPrChange w:id="3616" w:author="Зайцев Павел Борисович" w:date="2019-11-22T20:07:00Z">
              <w:tcPr>
                <w:tcW w:w="849" w:type="dxa"/>
              </w:tcPr>
            </w:tcPrChange>
          </w:tcPr>
          <w:p w:rsidR="00314C72" w:rsidRDefault="00314C72" w:rsidP="00140310">
            <w:r w:rsidRPr="00B92096">
              <w:t>=</w:t>
            </w:r>
          </w:p>
        </w:tc>
        <w:tc>
          <w:tcPr>
            <w:tcW w:w="1133" w:type="dxa"/>
            <w:tcPrChange w:id="3617" w:author="Зайцев Павел Борисович" w:date="2019-11-22T20:07:00Z">
              <w:tcPr>
                <w:tcW w:w="1210" w:type="dxa"/>
                <w:gridSpan w:val="2"/>
              </w:tcPr>
            </w:tcPrChange>
          </w:tcPr>
          <w:p w:rsidR="00314C72" w:rsidRDefault="00314C72" w:rsidP="00140310">
            <w:r w:rsidRPr="00B92096">
              <w:t>0503768 (КВД 2, 4, 5, 6)</w:t>
            </w:r>
          </w:p>
        </w:tc>
        <w:tc>
          <w:tcPr>
            <w:tcW w:w="2410" w:type="dxa"/>
            <w:tcPrChange w:id="3618" w:author="Зайцев Павел Борисович" w:date="2019-11-22T20:07:00Z">
              <w:tcPr>
                <w:tcW w:w="2412" w:type="dxa"/>
                <w:gridSpan w:val="2"/>
              </w:tcPr>
            </w:tcPrChange>
          </w:tcPr>
          <w:p w:rsidR="00314C72" w:rsidRPr="00B92096" w:rsidRDefault="00314C72" w:rsidP="004478E0">
            <w:pPr>
              <w:rPr>
                <w:color w:val="000000"/>
              </w:rPr>
            </w:pPr>
          </w:p>
          <w:p w:rsidR="00314C72" w:rsidRDefault="00314C72" w:rsidP="00140310"/>
        </w:tc>
        <w:tc>
          <w:tcPr>
            <w:tcW w:w="1559" w:type="dxa"/>
            <w:tcPrChange w:id="3619" w:author="Зайцев Павел Борисович" w:date="2019-11-22T20:07:00Z">
              <w:tcPr>
                <w:tcW w:w="1559" w:type="dxa"/>
              </w:tcPr>
            </w:tcPrChange>
          </w:tcPr>
          <w:p w:rsidR="00314C72" w:rsidRPr="00B561CB" w:rsidDel="00F408F4" w:rsidRDefault="00314C72" w:rsidP="00140310">
            <w:r>
              <w:rPr>
                <w:lang w:val="en-US"/>
              </w:rPr>
              <w:t>071</w:t>
            </w:r>
          </w:p>
        </w:tc>
        <w:tc>
          <w:tcPr>
            <w:tcW w:w="851" w:type="dxa"/>
            <w:gridSpan w:val="2"/>
            <w:tcPrChange w:id="3620" w:author="Зайцев Павел Борисович" w:date="2019-11-22T20:07:00Z">
              <w:tcPr>
                <w:tcW w:w="851" w:type="dxa"/>
                <w:gridSpan w:val="2"/>
              </w:tcPr>
            </w:tcPrChange>
          </w:tcPr>
          <w:p w:rsidR="00314C72" w:rsidRDefault="00314C72" w:rsidP="00140310">
            <w:r w:rsidRPr="00B92096">
              <w:t>4</w:t>
            </w:r>
          </w:p>
        </w:tc>
        <w:tc>
          <w:tcPr>
            <w:tcW w:w="2318" w:type="dxa"/>
            <w:tcPrChange w:id="3621" w:author="Зайцев Павел Борисович" w:date="2019-11-22T20:07:00Z">
              <w:tcPr>
                <w:tcW w:w="2319" w:type="dxa"/>
              </w:tcPr>
            </w:tcPrChange>
          </w:tcPr>
          <w:p w:rsidR="00314C72" w:rsidRDefault="00314C72" w:rsidP="00140310">
            <w:r w:rsidRPr="00B92096">
              <w:t>Показатель по счету 010611000 на начало года  в Сведениях ф. 0503790 не соответств</w:t>
            </w:r>
            <w:r w:rsidRPr="00B92096">
              <w:t>у</w:t>
            </w:r>
            <w:r w:rsidRPr="00B92096">
              <w:t xml:space="preserve">ет данным </w:t>
            </w:r>
            <w:r>
              <w:t>Сведений</w:t>
            </w:r>
            <w:r w:rsidRPr="00B92096">
              <w:t xml:space="preserve"> ф. 05037</w:t>
            </w:r>
            <w:r>
              <w:t>68</w:t>
            </w:r>
            <w:r w:rsidRPr="00B92096">
              <w:t xml:space="preserve"> - недопустимо</w:t>
            </w:r>
          </w:p>
        </w:tc>
        <w:tc>
          <w:tcPr>
            <w:tcW w:w="709" w:type="dxa"/>
            <w:tcPrChange w:id="3622" w:author="Зайцев Павел Борисович" w:date="2019-11-22T20:07:00Z">
              <w:tcPr>
                <w:tcW w:w="709" w:type="dxa"/>
              </w:tcPr>
            </w:tcPrChange>
          </w:tcPr>
          <w:p w:rsidR="00314C72" w:rsidRPr="00B92096" w:rsidRDefault="00E54949" w:rsidP="00140310">
            <w:ins w:id="3623" w:author="Кривенец Анна Николаевна" w:date="2019-12-23T19:29:00Z">
              <w:r>
                <w:rPr>
                  <w:color w:val="000000"/>
                </w:rPr>
                <w:t>Б</w:t>
              </w:r>
            </w:ins>
          </w:p>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624"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625" w:author="Зайцев Павел Борисович" w:date="2019-11-22T20:07:00Z">
              <w:tcPr>
                <w:tcW w:w="736" w:type="dxa"/>
                <w:gridSpan w:val="2"/>
              </w:tcPr>
            </w:tcPrChange>
          </w:tcPr>
          <w:p w:rsidR="00314C72" w:rsidRPr="00B561CB" w:rsidDel="00F408F4" w:rsidRDefault="00314C72" w:rsidP="00140310">
            <w:r w:rsidRPr="00B92096">
              <w:t>313</w:t>
            </w:r>
          </w:p>
        </w:tc>
        <w:tc>
          <w:tcPr>
            <w:tcW w:w="1052" w:type="dxa"/>
            <w:tcPrChange w:id="3626" w:author="Зайцев Павел Борисович" w:date="2019-11-22T20:07:00Z">
              <w:tcPr>
                <w:tcW w:w="992" w:type="dxa"/>
              </w:tcPr>
            </w:tcPrChange>
          </w:tcPr>
          <w:p w:rsidR="00314C72" w:rsidRPr="00B561CB" w:rsidRDefault="00314C72" w:rsidP="00140310">
            <w:r w:rsidRPr="00B92096">
              <w:t xml:space="preserve">0503790 </w:t>
            </w:r>
          </w:p>
        </w:tc>
        <w:tc>
          <w:tcPr>
            <w:tcW w:w="1666" w:type="dxa"/>
            <w:gridSpan w:val="3"/>
            <w:tcPrChange w:id="3627" w:author="Зайцев Павел Борисович" w:date="2019-11-22T20:07:00Z">
              <w:tcPr>
                <w:tcW w:w="1666" w:type="dxa"/>
                <w:gridSpan w:val="3"/>
              </w:tcPr>
            </w:tcPrChange>
          </w:tcPr>
          <w:p w:rsidR="00314C72" w:rsidRPr="00B561CB" w:rsidDel="00F408F4" w:rsidRDefault="00314C72" w:rsidP="00140310"/>
        </w:tc>
        <w:tc>
          <w:tcPr>
            <w:tcW w:w="829" w:type="dxa"/>
            <w:gridSpan w:val="3"/>
            <w:tcPrChange w:id="3628" w:author="Зайцев Павел Борисович" w:date="2019-11-22T20:07:00Z">
              <w:tcPr>
                <w:tcW w:w="766" w:type="dxa"/>
              </w:tcPr>
            </w:tcPrChange>
          </w:tcPr>
          <w:p w:rsidR="00314C72" w:rsidRDefault="00314C72" w:rsidP="004478E0"/>
          <w:p w:rsidR="00314C72" w:rsidRDefault="00314C72" w:rsidP="00140310">
            <w:r>
              <w:t>600</w:t>
            </w:r>
          </w:p>
        </w:tc>
        <w:tc>
          <w:tcPr>
            <w:tcW w:w="567" w:type="dxa"/>
            <w:tcPrChange w:id="3629" w:author="Зайцев Павел Борисович" w:date="2019-11-22T20:07:00Z">
              <w:tcPr>
                <w:tcW w:w="691" w:type="dxa"/>
                <w:gridSpan w:val="5"/>
              </w:tcPr>
            </w:tcPrChange>
          </w:tcPr>
          <w:p w:rsidR="00314C72" w:rsidRDefault="00314C72" w:rsidP="00140310">
            <w:r>
              <w:t>20</w:t>
            </w:r>
          </w:p>
        </w:tc>
        <w:tc>
          <w:tcPr>
            <w:tcW w:w="992" w:type="dxa"/>
            <w:gridSpan w:val="4"/>
            <w:tcPrChange w:id="3630" w:author="Зайцев Павел Борисович" w:date="2019-11-22T20:07:00Z">
              <w:tcPr>
                <w:tcW w:w="849" w:type="dxa"/>
              </w:tcPr>
            </w:tcPrChange>
          </w:tcPr>
          <w:p w:rsidR="00314C72" w:rsidRDefault="00314C72" w:rsidP="00140310">
            <w:r w:rsidRPr="00B92096">
              <w:t>=</w:t>
            </w:r>
          </w:p>
        </w:tc>
        <w:tc>
          <w:tcPr>
            <w:tcW w:w="1133" w:type="dxa"/>
            <w:tcPrChange w:id="3631" w:author="Зайцев Павел Борисович" w:date="2019-11-22T20:07:00Z">
              <w:tcPr>
                <w:tcW w:w="1210" w:type="dxa"/>
                <w:gridSpan w:val="2"/>
              </w:tcPr>
            </w:tcPrChange>
          </w:tcPr>
          <w:p w:rsidR="00314C72" w:rsidRDefault="00314C72" w:rsidP="00140310">
            <w:r w:rsidRPr="00B92096">
              <w:t>0503768 (КВД 2, 4, 5, 6)</w:t>
            </w:r>
          </w:p>
        </w:tc>
        <w:tc>
          <w:tcPr>
            <w:tcW w:w="2410" w:type="dxa"/>
            <w:tcPrChange w:id="3632" w:author="Зайцев Павел Борисович" w:date="2019-11-22T20:07:00Z">
              <w:tcPr>
                <w:tcW w:w="2412" w:type="dxa"/>
                <w:gridSpan w:val="2"/>
              </w:tcPr>
            </w:tcPrChange>
          </w:tcPr>
          <w:p w:rsidR="00314C72" w:rsidRPr="00B92096" w:rsidRDefault="00314C72" w:rsidP="004478E0">
            <w:pPr>
              <w:rPr>
                <w:color w:val="000000"/>
              </w:rPr>
            </w:pPr>
          </w:p>
          <w:p w:rsidR="00314C72" w:rsidRDefault="00314C72" w:rsidP="00140310"/>
        </w:tc>
        <w:tc>
          <w:tcPr>
            <w:tcW w:w="1559" w:type="dxa"/>
            <w:tcPrChange w:id="3633" w:author="Зайцев Павел Борисович" w:date="2019-11-22T20:07:00Z">
              <w:tcPr>
                <w:tcW w:w="1559" w:type="dxa"/>
              </w:tcPr>
            </w:tcPrChange>
          </w:tcPr>
          <w:p w:rsidR="00314C72" w:rsidRPr="00B561CB" w:rsidDel="00F408F4" w:rsidRDefault="00314C72" w:rsidP="00140310">
            <w:r>
              <w:rPr>
                <w:lang w:val="en-US"/>
              </w:rPr>
              <w:t>071</w:t>
            </w:r>
          </w:p>
        </w:tc>
        <w:tc>
          <w:tcPr>
            <w:tcW w:w="851" w:type="dxa"/>
            <w:gridSpan w:val="2"/>
            <w:tcPrChange w:id="3634" w:author="Зайцев Павел Борисович" w:date="2019-11-22T20:07:00Z">
              <w:tcPr>
                <w:tcW w:w="851" w:type="dxa"/>
                <w:gridSpan w:val="2"/>
              </w:tcPr>
            </w:tcPrChange>
          </w:tcPr>
          <w:p w:rsidR="00314C72" w:rsidRDefault="00314C72" w:rsidP="00140310">
            <w:r w:rsidRPr="00B92096">
              <w:t>11</w:t>
            </w:r>
          </w:p>
        </w:tc>
        <w:tc>
          <w:tcPr>
            <w:tcW w:w="2318" w:type="dxa"/>
            <w:tcPrChange w:id="3635" w:author="Зайцев Павел Борисович" w:date="2019-11-22T20:07:00Z">
              <w:tcPr>
                <w:tcW w:w="2319" w:type="dxa"/>
              </w:tcPr>
            </w:tcPrChange>
          </w:tcPr>
          <w:p w:rsidR="00314C72" w:rsidRDefault="00314C72" w:rsidP="00140310">
            <w:r w:rsidRPr="00B92096">
              <w:t>Показатель по счету 010611000 на конец г</w:t>
            </w:r>
            <w:r w:rsidRPr="00B92096">
              <w:t>о</w:t>
            </w:r>
            <w:r w:rsidRPr="00B92096">
              <w:t>да в Сведениях ф. 0503790 не соответств</w:t>
            </w:r>
            <w:r w:rsidRPr="00B92096">
              <w:t>у</w:t>
            </w:r>
            <w:r w:rsidRPr="00B92096">
              <w:t xml:space="preserve">ет данным </w:t>
            </w:r>
            <w:r>
              <w:t>Сведений</w:t>
            </w:r>
            <w:r w:rsidRPr="00B92096">
              <w:t xml:space="preserve"> ф. 05037</w:t>
            </w:r>
            <w:r>
              <w:t>68</w:t>
            </w:r>
            <w:r w:rsidRPr="00B92096">
              <w:t xml:space="preserve"> - недопустимо</w:t>
            </w:r>
          </w:p>
        </w:tc>
        <w:tc>
          <w:tcPr>
            <w:tcW w:w="709" w:type="dxa"/>
            <w:tcPrChange w:id="3636" w:author="Зайцев Павел Борисович" w:date="2019-11-22T20:07:00Z">
              <w:tcPr>
                <w:tcW w:w="709" w:type="dxa"/>
              </w:tcPr>
            </w:tcPrChange>
          </w:tcPr>
          <w:p w:rsidR="00314C72" w:rsidRPr="00B92096" w:rsidRDefault="00E54949" w:rsidP="00140310">
            <w:ins w:id="3637" w:author="Кривенец Анна Николаевна" w:date="2019-12-23T19:29:00Z">
              <w:r>
                <w:rPr>
                  <w:color w:val="000000"/>
                </w:rPr>
                <w:t>Б</w:t>
              </w:r>
            </w:ins>
          </w:p>
        </w:tc>
      </w:tr>
      <w:tr w:rsidR="00926C26" w:rsidTr="00A94BDE">
        <w:trPr>
          <w:ins w:id="3638" w:author="Пчелинцев Анатолий Владимирович" w:date="2019-12-11T10:52:00Z"/>
        </w:trPr>
        <w:tc>
          <w:tcPr>
            <w:tcW w:w="674" w:type="dxa"/>
            <w:tcBorders>
              <w:top w:val="single" w:sz="4" w:space="0" w:color="auto"/>
              <w:left w:val="single" w:sz="4" w:space="0" w:color="auto"/>
              <w:bottom w:val="single" w:sz="4" w:space="0" w:color="auto"/>
              <w:right w:val="single" w:sz="4" w:space="0" w:color="auto"/>
            </w:tcBorders>
          </w:tcPr>
          <w:p w:rsidR="00926C26" w:rsidRPr="001C6C05" w:rsidRDefault="00926C26" w:rsidP="00A94BDE">
            <w:pPr>
              <w:rPr>
                <w:ins w:id="3639" w:author="Пчелинцев Анатолий Владимирович" w:date="2019-12-11T10:52:00Z"/>
              </w:rPr>
            </w:pPr>
            <w:ins w:id="3640" w:author="Пчелинцев Анатолий Владимирович" w:date="2019-12-11T10:52:00Z">
              <w:r>
                <w:t>312.1</w:t>
              </w:r>
            </w:ins>
          </w:p>
        </w:tc>
        <w:tc>
          <w:tcPr>
            <w:tcW w:w="1052" w:type="dxa"/>
            <w:tcBorders>
              <w:top w:val="single" w:sz="4" w:space="0" w:color="auto"/>
              <w:left w:val="single" w:sz="4" w:space="0" w:color="auto"/>
              <w:bottom w:val="single" w:sz="4" w:space="0" w:color="auto"/>
              <w:right w:val="single" w:sz="4" w:space="0" w:color="auto"/>
            </w:tcBorders>
          </w:tcPr>
          <w:p w:rsidR="00926C26" w:rsidRDefault="00926C26" w:rsidP="00A94BDE">
            <w:pPr>
              <w:rPr>
                <w:ins w:id="3641" w:author="Пчелинцев Анатолий Владимирович" w:date="2019-12-11T10:52:00Z"/>
                <w:sz w:val="18"/>
                <w:szCs w:val="18"/>
              </w:rPr>
            </w:pPr>
            <w:ins w:id="3642" w:author="Пчелинцев Анатолий Владимирович" w:date="2019-12-11T10:52:00Z">
              <w:r w:rsidRPr="00B92096">
                <w:t xml:space="preserve">0503790 </w:t>
              </w:r>
            </w:ins>
          </w:p>
        </w:tc>
        <w:tc>
          <w:tcPr>
            <w:tcW w:w="1666" w:type="dxa"/>
            <w:gridSpan w:val="3"/>
            <w:tcBorders>
              <w:top w:val="single" w:sz="4" w:space="0" w:color="auto"/>
              <w:left w:val="single" w:sz="4" w:space="0" w:color="auto"/>
              <w:bottom w:val="single" w:sz="4" w:space="0" w:color="auto"/>
              <w:right w:val="single" w:sz="4" w:space="0" w:color="auto"/>
            </w:tcBorders>
          </w:tcPr>
          <w:p w:rsidR="00926C26" w:rsidRPr="00350EE4" w:rsidRDefault="00926C26" w:rsidP="00A94BDE">
            <w:pPr>
              <w:rPr>
                <w:ins w:id="3643" w:author="Пчелинцев Анатолий Владимирович" w:date="2019-12-11T10:52:00Z"/>
                <w:sz w:val="18"/>
                <w:szCs w:val="18"/>
              </w:rPr>
            </w:pPr>
          </w:p>
        </w:tc>
        <w:tc>
          <w:tcPr>
            <w:tcW w:w="770" w:type="dxa"/>
            <w:tcBorders>
              <w:top w:val="single" w:sz="4" w:space="0" w:color="auto"/>
              <w:left w:val="single" w:sz="4" w:space="0" w:color="auto"/>
              <w:bottom w:val="single" w:sz="4" w:space="0" w:color="auto"/>
              <w:right w:val="single" w:sz="4" w:space="0" w:color="auto"/>
            </w:tcBorders>
          </w:tcPr>
          <w:p w:rsidR="00926C26" w:rsidRDefault="00926C26" w:rsidP="00A94BDE">
            <w:pPr>
              <w:rPr>
                <w:ins w:id="3644" w:author="Пчелинцев Анатолий Владимирович" w:date="2019-12-11T10:52:00Z"/>
              </w:rPr>
            </w:pPr>
            <w:ins w:id="3645" w:author="Пчелинцев Анатолий Владимирович" w:date="2019-12-11T10:52:00Z">
              <w:r>
                <w:t>600</w:t>
              </w:r>
            </w:ins>
          </w:p>
        </w:tc>
        <w:tc>
          <w:tcPr>
            <w:tcW w:w="691" w:type="dxa"/>
            <w:gridSpan w:val="5"/>
            <w:tcBorders>
              <w:top w:val="single" w:sz="4" w:space="0" w:color="auto"/>
              <w:left w:val="single" w:sz="4" w:space="0" w:color="auto"/>
              <w:bottom w:val="single" w:sz="4" w:space="0" w:color="auto"/>
              <w:right w:val="single" w:sz="4" w:space="0" w:color="auto"/>
            </w:tcBorders>
          </w:tcPr>
          <w:p w:rsidR="00926C26" w:rsidRDefault="00926C26" w:rsidP="00A94BDE">
            <w:pPr>
              <w:rPr>
                <w:ins w:id="3646" w:author="Пчелинцев Анатолий Владимирович" w:date="2019-12-11T10:52:00Z"/>
                <w:sz w:val="18"/>
                <w:szCs w:val="18"/>
              </w:rPr>
            </w:pPr>
            <w:ins w:id="3647" w:author="Пчелинцев Анатолий Владимирович" w:date="2019-12-11T10:52:00Z">
              <w:r>
                <w:t>18</w:t>
              </w:r>
            </w:ins>
          </w:p>
        </w:tc>
        <w:tc>
          <w:tcPr>
            <w:tcW w:w="927" w:type="dxa"/>
            <w:gridSpan w:val="2"/>
            <w:tcBorders>
              <w:top w:val="single" w:sz="4" w:space="0" w:color="auto"/>
              <w:left w:val="single" w:sz="4" w:space="0" w:color="auto"/>
              <w:bottom w:val="single" w:sz="4" w:space="0" w:color="auto"/>
              <w:right w:val="single" w:sz="4" w:space="0" w:color="auto"/>
            </w:tcBorders>
          </w:tcPr>
          <w:p w:rsidR="00926C26" w:rsidRPr="007E3C40" w:rsidRDefault="00926C26" w:rsidP="00A94BDE">
            <w:pPr>
              <w:rPr>
                <w:ins w:id="3648" w:author="Пчелинцев Анатолий Владимирович" w:date="2019-12-11T10:52:00Z"/>
                <w:sz w:val="18"/>
                <w:szCs w:val="18"/>
              </w:rPr>
            </w:pPr>
            <w:ins w:id="3649" w:author="Пчелинцев Анатолий Владимирович" w:date="2019-12-11T10:52:00Z">
              <w:r w:rsidRPr="00B92096">
                <w:t>=</w:t>
              </w:r>
            </w:ins>
          </w:p>
        </w:tc>
        <w:tc>
          <w:tcPr>
            <w:tcW w:w="1133" w:type="dxa"/>
            <w:tcBorders>
              <w:top w:val="single" w:sz="4" w:space="0" w:color="auto"/>
              <w:left w:val="single" w:sz="4" w:space="0" w:color="auto"/>
              <w:bottom w:val="single" w:sz="4" w:space="0" w:color="auto"/>
              <w:right w:val="single" w:sz="4" w:space="0" w:color="auto"/>
            </w:tcBorders>
          </w:tcPr>
          <w:p w:rsidR="00926C26" w:rsidRPr="00383822" w:rsidRDefault="00926C26" w:rsidP="00A94BDE">
            <w:pPr>
              <w:rPr>
                <w:ins w:id="3650" w:author="Пчелинцев Анатолий Владимирович" w:date="2019-12-11T10:52:00Z"/>
                <w:sz w:val="18"/>
                <w:szCs w:val="18"/>
              </w:rPr>
            </w:pPr>
            <w:ins w:id="3651" w:author="Пчелинцев Анатолий Владимирович" w:date="2019-12-11T10:52:00Z">
              <w:r w:rsidRPr="00B92096">
                <w:t>0503768 (КВД 2, 4, 5, 6)</w:t>
              </w:r>
            </w:ins>
          </w:p>
        </w:tc>
        <w:tc>
          <w:tcPr>
            <w:tcW w:w="2410" w:type="dxa"/>
            <w:tcBorders>
              <w:top w:val="single" w:sz="4" w:space="0" w:color="auto"/>
              <w:left w:val="single" w:sz="4" w:space="0" w:color="auto"/>
              <w:bottom w:val="single" w:sz="4" w:space="0" w:color="auto"/>
              <w:right w:val="single" w:sz="4" w:space="0" w:color="auto"/>
            </w:tcBorders>
          </w:tcPr>
          <w:p w:rsidR="00926C26" w:rsidRPr="00B92096" w:rsidRDefault="00926C26" w:rsidP="00A94BDE">
            <w:pPr>
              <w:rPr>
                <w:ins w:id="3652" w:author="Пчелинцев Анатолий Владимирович" w:date="2019-12-11T10:52:00Z"/>
                <w:color w:val="000000"/>
              </w:rPr>
            </w:pPr>
          </w:p>
          <w:p w:rsidR="00926C26" w:rsidRPr="00E00AC0" w:rsidRDefault="00926C26" w:rsidP="00A94BDE">
            <w:pPr>
              <w:rPr>
                <w:ins w:id="3653" w:author="Пчелинцев Анатолий Владимирович" w:date="2019-12-11T10:52:00Z"/>
                <w:sz w:val="18"/>
                <w:szCs w:val="18"/>
              </w:rPr>
            </w:pPr>
          </w:p>
        </w:tc>
        <w:tc>
          <w:tcPr>
            <w:tcW w:w="1559" w:type="dxa"/>
            <w:tcBorders>
              <w:top w:val="single" w:sz="4" w:space="0" w:color="auto"/>
              <w:left w:val="single" w:sz="4" w:space="0" w:color="auto"/>
              <w:bottom w:val="single" w:sz="4" w:space="0" w:color="auto"/>
              <w:right w:val="single" w:sz="4" w:space="0" w:color="auto"/>
            </w:tcBorders>
          </w:tcPr>
          <w:p w:rsidR="00926C26" w:rsidRDefault="00926C26" w:rsidP="00A94BDE">
            <w:pPr>
              <w:rPr>
                <w:ins w:id="3654" w:author="Пчелинцев Анатолий Владимирович" w:date="2019-12-11T10:52:00Z"/>
              </w:rPr>
            </w:pPr>
            <w:ins w:id="3655" w:author="Пчелинцев Анатолий Владимирович" w:date="2019-12-11T10:52:00Z">
              <w:r>
                <w:rPr>
                  <w:lang w:val="en-US"/>
                </w:rPr>
                <w:t>071</w:t>
              </w:r>
            </w:ins>
          </w:p>
        </w:tc>
        <w:tc>
          <w:tcPr>
            <w:tcW w:w="851" w:type="dxa"/>
            <w:gridSpan w:val="2"/>
            <w:tcBorders>
              <w:top w:val="single" w:sz="4" w:space="0" w:color="auto"/>
              <w:left w:val="single" w:sz="4" w:space="0" w:color="auto"/>
              <w:bottom w:val="single" w:sz="4" w:space="0" w:color="auto"/>
              <w:right w:val="single" w:sz="4" w:space="0" w:color="auto"/>
            </w:tcBorders>
          </w:tcPr>
          <w:p w:rsidR="00926C26" w:rsidRDefault="00926C26" w:rsidP="00A94BDE">
            <w:pPr>
              <w:rPr>
                <w:ins w:id="3656" w:author="Пчелинцев Анатолий Владимирович" w:date="2019-12-11T10:52:00Z"/>
              </w:rPr>
            </w:pPr>
            <w:ins w:id="3657" w:author="Пчелинцев Анатолий Владимирович" w:date="2019-12-11T10:52:00Z">
              <w:r>
                <w:t>5</w:t>
              </w:r>
            </w:ins>
          </w:p>
        </w:tc>
        <w:tc>
          <w:tcPr>
            <w:tcW w:w="2318" w:type="dxa"/>
            <w:tcBorders>
              <w:top w:val="single" w:sz="4" w:space="0" w:color="auto"/>
              <w:left w:val="single" w:sz="4" w:space="0" w:color="auto"/>
              <w:bottom w:val="single" w:sz="4" w:space="0" w:color="auto"/>
              <w:right w:val="single" w:sz="4" w:space="0" w:color="auto"/>
            </w:tcBorders>
          </w:tcPr>
          <w:p w:rsidR="00926C26" w:rsidRDefault="00926C26" w:rsidP="00A94BDE">
            <w:pPr>
              <w:rPr>
                <w:ins w:id="3658" w:author="Пчелинцев Анатолий Владимирович" w:date="2019-12-11T10:52:00Z"/>
                <w:sz w:val="18"/>
                <w:szCs w:val="18"/>
              </w:rPr>
            </w:pPr>
            <w:ins w:id="3659" w:author="Пчелинцев Анатолий Владимирович" w:date="2019-12-11T10:52:00Z">
              <w:r w:rsidRPr="00B92096">
                <w:t xml:space="preserve">Показатель по счету 010611000 </w:t>
              </w:r>
              <w:r w:rsidRPr="00F90934">
                <w:rPr>
                  <w:rFonts w:eastAsia="Arial"/>
                  <w:szCs w:val="18"/>
                </w:rPr>
                <w:t>фактическое увеличение расходов</w:t>
              </w:r>
              <w:r w:rsidRPr="00F90934">
                <w:rPr>
                  <w:sz w:val="22"/>
                </w:rPr>
                <w:t xml:space="preserve"> </w:t>
              </w:r>
              <w:r w:rsidRPr="00B92096">
                <w:t>в Сведениях ф. 0503790 не соответствует да</w:t>
              </w:r>
              <w:r w:rsidRPr="00B92096">
                <w:t>н</w:t>
              </w:r>
              <w:r w:rsidRPr="00B92096">
                <w:t xml:space="preserve">ным </w:t>
              </w:r>
              <w:r>
                <w:t>Сведений</w:t>
              </w:r>
              <w:r w:rsidRPr="00B92096">
                <w:t xml:space="preserve"> ф. 05037</w:t>
              </w:r>
              <w:r>
                <w:t>68</w:t>
              </w:r>
              <w:r w:rsidRPr="00B92096">
                <w:t xml:space="preserve"> - недопустимо</w:t>
              </w:r>
            </w:ins>
          </w:p>
        </w:tc>
        <w:tc>
          <w:tcPr>
            <w:tcW w:w="709" w:type="dxa"/>
            <w:tcBorders>
              <w:top w:val="single" w:sz="4" w:space="0" w:color="auto"/>
              <w:left w:val="single" w:sz="4" w:space="0" w:color="auto"/>
              <w:bottom w:val="single" w:sz="4" w:space="0" w:color="auto"/>
              <w:right w:val="single" w:sz="4" w:space="0" w:color="auto"/>
            </w:tcBorders>
          </w:tcPr>
          <w:p w:rsidR="00926C26" w:rsidRPr="00E54949" w:rsidRDefault="00E54949" w:rsidP="00A94BDE">
            <w:pPr>
              <w:rPr>
                <w:ins w:id="3660" w:author="Пчелинцев Анатолий Владимирович" w:date="2019-12-11T10:52:00Z"/>
                <w:b/>
                <w:sz w:val="18"/>
                <w:szCs w:val="18"/>
              </w:rPr>
            </w:pPr>
            <w:ins w:id="3661" w:author="Кривенец Анна Николаевна" w:date="2019-12-23T19:29:00Z">
              <w:r>
                <w:rPr>
                  <w:color w:val="000000"/>
                </w:rPr>
                <w:t>Б</w:t>
              </w:r>
            </w:ins>
          </w:p>
        </w:tc>
      </w:tr>
      <w:tr w:rsidR="00926C26" w:rsidTr="00A94BDE">
        <w:trPr>
          <w:ins w:id="3662" w:author="Пчелинцев Анатолий Владимирович" w:date="2019-12-11T10:52:00Z"/>
        </w:trPr>
        <w:tc>
          <w:tcPr>
            <w:tcW w:w="674" w:type="dxa"/>
            <w:tcBorders>
              <w:top w:val="single" w:sz="4" w:space="0" w:color="auto"/>
              <w:left w:val="single" w:sz="4" w:space="0" w:color="auto"/>
              <w:bottom w:val="single" w:sz="4" w:space="0" w:color="auto"/>
              <w:right w:val="single" w:sz="4" w:space="0" w:color="auto"/>
            </w:tcBorders>
          </w:tcPr>
          <w:p w:rsidR="00926C26" w:rsidRDefault="00926C26" w:rsidP="00A94BDE">
            <w:pPr>
              <w:rPr>
                <w:ins w:id="3663" w:author="Пчелинцев Анатолий Владимирович" w:date="2019-12-11T10:52:00Z"/>
              </w:rPr>
            </w:pPr>
            <w:ins w:id="3664" w:author="Пчелинцев Анатолий Владимирович" w:date="2019-12-11T10:52:00Z">
              <w:r>
                <w:t>312.2</w:t>
              </w:r>
            </w:ins>
          </w:p>
        </w:tc>
        <w:tc>
          <w:tcPr>
            <w:tcW w:w="1052" w:type="dxa"/>
            <w:tcBorders>
              <w:top w:val="single" w:sz="4" w:space="0" w:color="auto"/>
              <w:left w:val="single" w:sz="4" w:space="0" w:color="auto"/>
              <w:bottom w:val="single" w:sz="4" w:space="0" w:color="auto"/>
              <w:right w:val="single" w:sz="4" w:space="0" w:color="auto"/>
            </w:tcBorders>
          </w:tcPr>
          <w:p w:rsidR="00926C26" w:rsidRDefault="00926C26" w:rsidP="00A94BDE">
            <w:pPr>
              <w:rPr>
                <w:ins w:id="3665" w:author="Пчелинцев Анатолий Владимирович" w:date="2019-12-11T10:52:00Z"/>
                <w:sz w:val="18"/>
                <w:szCs w:val="18"/>
              </w:rPr>
            </w:pPr>
            <w:ins w:id="3666" w:author="Пчелинцев Анатолий Владимирович" w:date="2019-12-11T10:52:00Z">
              <w:r w:rsidRPr="00B92096">
                <w:t xml:space="preserve">0503790 </w:t>
              </w:r>
            </w:ins>
          </w:p>
        </w:tc>
        <w:tc>
          <w:tcPr>
            <w:tcW w:w="1666" w:type="dxa"/>
            <w:gridSpan w:val="3"/>
            <w:tcBorders>
              <w:top w:val="single" w:sz="4" w:space="0" w:color="auto"/>
              <w:left w:val="single" w:sz="4" w:space="0" w:color="auto"/>
              <w:bottom w:val="single" w:sz="4" w:space="0" w:color="auto"/>
              <w:right w:val="single" w:sz="4" w:space="0" w:color="auto"/>
            </w:tcBorders>
          </w:tcPr>
          <w:p w:rsidR="00926C26" w:rsidRPr="00350EE4" w:rsidRDefault="00926C26" w:rsidP="00A94BDE">
            <w:pPr>
              <w:rPr>
                <w:ins w:id="3667" w:author="Пчелинцев Анатолий Владимирович" w:date="2019-12-11T10:52:00Z"/>
                <w:sz w:val="18"/>
                <w:szCs w:val="18"/>
              </w:rPr>
            </w:pPr>
          </w:p>
        </w:tc>
        <w:tc>
          <w:tcPr>
            <w:tcW w:w="770" w:type="dxa"/>
            <w:tcBorders>
              <w:top w:val="single" w:sz="4" w:space="0" w:color="auto"/>
              <w:left w:val="single" w:sz="4" w:space="0" w:color="auto"/>
              <w:bottom w:val="single" w:sz="4" w:space="0" w:color="auto"/>
              <w:right w:val="single" w:sz="4" w:space="0" w:color="auto"/>
            </w:tcBorders>
          </w:tcPr>
          <w:p w:rsidR="00926C26" w:rsidRDefault="00926C26" w:rsidP="00A94BDE">
            <w:pPr>
              <w:rPr>
                <w:ins w:id="3668" w:author="Пчелинцев Анатолий Владимирович" w:date="2019-12-11T10:52:00Z"/>
              </w:rPr>
            </w:pPr>
            <w:ins w:id="3669" w:author="Пчелинцев Анатолий Владимирович" w:date="2019-12-11T10:52:00Z">
              <w:r>
                <w:t>600</w:t>
              </w:r>
            </w:ins>
          </w:p>
        </w:tc>
        <w:tc>
          <w:tcPr>
            <w:tcW w:w="691" w:type="dxa"/>
            <w:gridSpan w:val="5"/>
            <w:tcBorders>
              <w:top w:val="single" w:sz="4" w:space="0" w:color="auto"/>
              <w:left w:val="single" w:sz="4" w:space="0" w:color="auto"/>
              <w:bottom w:val="single" w:sz="4" w:space="0" w:color="auto"/>
              <w:right w:val="single" w:sz="4" w:space="0" w:color="auto"/>
            </w:tcBorders>
          </w:tcPr>
          <w:p w:rsidR="00926C26" w:rsidRDefault="00926C26" w:rsidP="00A94BDE">
            <w:pPr>
              <w:rPr>
                <w:ins w:id="3670" w:author="Пчелинцев Анатолий Владимирович" w:date="2019-12-11T10:52:00Z"/>
                <w:sz w:val="18"/>
                <w:szCs w:val="18"/>
              </w:rPr>
            </w:pPr>
            <w:ins w:id="3671" w:author="Пчелинцев Анатолий Владимирович" w:date="2019-12-11T10:52:00Z">
              <w:r>
                <w:t>19</w:t>
              </w:r>
            </w:ins>
          </w:p>
        </w:tc>
        <w:tc>
          <w:tcPr>
            <w:tcW w:w="927" w:type="dxa"/>
            <w:gridSpan w:val="2"/>
            <w:tcBorders>
              <w:top w:val="single" w:sz="4" w:space="0" w:color="auto"/>
              <w:left w:val="single" w:sz="4" w:space="0" w:color="auto"/>
              <w:bottom w:val="single" w:sz="4" w:space="0" w:color="auto"/>
              <w:right w:val="single" w:sz="4" w:space="0" w:color="auto"/>
            </w:tcBorders>
          </w:tcPr>
          <w:p w:rsidR="00926C26" w:rsidRPr="007E3C40" w:rsidRDefault="00926C26" w:rsidP="00A94BDE">
            <w:pPr>
              <w:rPr>
                <w:ins w:id="3672" w:author="Пчелинцев Анатолий Владимирович" w:date="2019-12-11T10:52:00Z"/>
                <w:sz w:val="18"/>
                <w:szCs w:val="18"/>
              </w:rPr>
            </w:pPr>
            <w:ins w:id="3673" w:author="Пчелинцев Анатолий Владимирович" w:date="2019-12-11T10:52:00Z">
              <w:r w:rsidRPr="00B92096">
                <w:t>=</w:t>
              </w:r>
            </w:ins>
          </w:p>
        </w:tc>
        <w:tc>
          <w:tcPr>
            <w:tcW w:w="1133" w:type="dxa"/>
            <w:tcBorders>
              <w:top w:val="single" w:sz="4" w:space="0" w:color="auto"/>
              <w:left w:val="single" w:sz="4" w:space="0" w:color="auto"/>
              <w:bottom w:val="single" w:sz="4" w:space="0" w:color="auto"/>
              <w:right w:val="single" w:sz="4" w:space="0" w:color="auto"/>
            </w:tcBorders>
          </w:tcPr>
          <w:p w:rsidR="00926C26" w:rsidRPr="00383822" w:rsidRDefault="00926C26" w:rsidP="00A94BDE">
            <w:pPr>
              <w:rPr>
                <w:ins w:id="3674" w:author="Пчелинцев Анатолий Владимирович" w:date="2019-12-11T10:52:00Z"/>
                <w:sz w:val="18"/>
                <w:szCs w:val="18"/>
              </w:rPr>
            </w:pPr>
            <w:ins w:id="3675" w:author="Пчелинцев Анатолий Владимирович" w:date="2019-12-11T10:52:00Z">
              <w:r w:rsidRPr="00B92096">
                <w:t>0503768 (КВД 2, 4, 5, 6)</w:t>
              </w:r>
            </w:ins>
          </w:p>
        </w:tc>
        <w:tc>
          <w:tcPr>
            <w:tcW w:w="2410" w:type="dxa"/>
            <w:tcBorders>
              <w:top w:val="single" w:sz="4" w:space="0" w:color="auto"/>
              <w:left w:val="single" w:sz="4" w:space="0" w:color="auto"/>
              <w:bottom w:val="single" w:sz="4" w:space="0" w:color="auto"/>
              <w:right w:val="single" w:sz="4" w:space="0" w:color="auto"/>
            </w:tcBorders>
          </w:tcPr>
          <w:p w:rsidR="00926C26" w:rsidRPr="00B92096" w:rsidRDefault="00926C26" w:rsidP="00A94BDE">
            <w:pPr>
              <w:rPr>
                <w:ins w:id="3676" w:author="Пчелинцев Анатолий Владимирович" w:date="2019-12-11T10:52:00Z"/>
                <w:color w:val="000000"/>
              </w:rPr>
            </w:pPr>
          </w:p>
          <w:p w:rsidR="00926C26" w:rsidRPr="00E00AC0" w:rsidRDefault="00926C26" w:rsidP="00A94BDE">
            <w:pPr>
              <w:rPr>
                <w:ins w:id="3677" w:author="Пчелинцев Анатолий Владимирович" w:date="2019-12-11T10:52:00Z"/>
                <w:sz w:val="18"/>
                <w:szCs w:val="18"/>
              </w:rPr>
            </w:pPr>
          </w:p>
        </w:tc>
        <w:tc>
          <w:tcPr>
            <w:tcW w:w="1559" w:type="dxa"/>
            <w:tcBorders>
              <w:top w:val="single" w:sz="4" w:space="0" w:color="auto"/>
              <w:left w:val="single" w:sz="4" w:space="0" w:color="auto"/>
              <w:bottom w:val="single" w:sz="4" w:space="0" w:color="auto"/>
              <w:right w:val="single" w:sz="4" w:space="0" w:color="auto"/>
            </w:tcBorders>
          </w:tcPr>
          <w:p w:rsidR="00926C26" w:rsidRDefault="00926C26" w:rsidP="00A94BDE">
            <w:pPr>
              <w:rPr>
                <w:ins w:id="3678" w:author="Пчелинцев Анатолий Владимирович" w:date="2019-12-11T10:52:00Z"/>
              </w:rPr>
            </w:pPr>
            <w:ins w:id="3679" w:author="Пчелинцев Анатолий Владимирович" w:date="2019-12-11T10:52:00Z">
              <w:r>
                <w:rPr>
                  <w:lang w:val="en-US"/>
                </w:rPr>
                <w:t>071</w:t>
              </w:r>
            </w:ins>
          </w:p>
        </w:tc>
        <w:tc>
          <w:tcPr>
            <w:tcW w:w="851" w:type="dxa"/>
            <w:gridSpan w:val="2"/>
            <w:tcBorders>
              <w:top w:val="single" w:sz="4" w:space="0" w:color="auto"/>
              <w:left w:val="single" w:sz="4" w:space="0" w:color="auto"/>
              <w:bottom w:val="single" w:sz="4" w:space="0" w:color="auto"/>
              <w:right w:val="single" w:sz="4" w:space="0" w:color="auto"/>
            </w:tcBorders>
          </w:tcPr>
          <w:p w:rsidR="00926C26" w:rsidRDefault="00926C26" w:rsidP="00A94BDE">
            <w:pPr>
              <w:rPr>
                <w:ins w:id="3680" w:author="Пчелинцев Анатолий Владимирович" w:date="2019-12-11T10:52:00Z"/>
              </w:rPr>
            </w:pPr>
            <w:ins w:id="3681" w:author="Пчелинцев Анатолий Владимирович" w:date="2019-12-11T10:52:00Z">
              <w:r>
                <w:t>8</w:t>
              </w:r>
            </w:ins>
          </w:p>
        </w:tc>
        <w:tc>
          <w:tcPr>
            <w:tcW w:w="2318" w:type="dxa"/>
            <w:tcBorders>
              <w:top w:val="single" w:sz="4" w:space="0" w:color="auto"/>
              <w:left w:val="single" w:sz="4" w:space="0" w:color="auto"/>
              <w:bottom w:val="single" w:sz="4" w:space="0" w:color="auto"/>
              <w:right w:val="single" w:sz="4" w:space="0" w:color="auto"/>
            </w:tcBorders>
          </w:tcPr>
          <w:p w:rsidR="00926C26" w:rsidRDefault="00926C26" w:rsidP="00A94BDE">
            <w:pPr>
              <w:rPr>
                <w:ins w:id="3682" w:author="Пчелинцев Анатолий Владимирович" w:date="2019-12-11T10:52:00Z"/>
                <w:sz w:val="18"/>
                <w:szCs w:val="18"/>
              </w:rPr>
            </w:pPr>
            <w:ins w:id="3683" w:author="Пчелинцев Анатолий Владимирович" w:date="2019-12-11T10:52:00Z">
              <w:r w:rsidRPr="00B92096">
                <w:t xml:space="preserve">Показатель по счету 010611000 </w:t>
              </w:r>
              <w:r w:rsidRPr="001C6C05">
                <w:t>фактическое уменьшение расходов</w:t>
              </w:r>
              <w:r w:rsidRPr="00B92096">
                <w:t xml:space="preserve"> в Сведениях ф. 0503790 не соответствует да</w:t>
              </w:r>
              <w:r w:rsidRPr="00B92096">
                <w:t>н</w:t>
              </w:r>
              <w:r w:rsidRPr="00B92096">
                <w:t xml:space="preserve">ным </w:t>
              </w:r>
              <w:r>
                <w:t>Сведений</w:t>
              </w:r>
              <w:r w:rsidRPr="00B92096">
                <w:t xml:space="preserve"> ф. 05037</w:t>
              </w:r>
              <w:r>
                <w:t>68</w:t>
              </w:r>
              <w:r w:rsidRPr="00B92096">
                <w:t xml:space="preserve"> - недопустимо</w:t>
              </w:r>
            </w:ins>
          </w:p>
        </w:tc>
        <w:tc>
          <w:tcPr>
            <w:tcW w:w="709" w:type="dxa"/>
            <w:tcBorders>
              <w:top w:val="single" w:sz="4" w:space="0" w:color="auto"/>
              <w:left w:val="single" w:sz="4" w:space="0" w:color="auto"/>
              <w:bottom w:val="single" w:sz="4" w:space="0" w:color="auto"/>
              <w:right w:val="single" w:sz="4" w:space="0" w:color="auto"/>
            </w:tcBorders>
          </w:tcPr>
          <w:p w:rsidR="00926C26" w:rsidRDefault="00E54949" w:rsidP="00A94BDE">
            <w:pPr>
              <w:rPr>
                <w:ins w:id="3684" w:author="Пчелинцев Анатолий Владимирович" w:date="2019-12-11T10:52:00Z"/>
                <w:sz w:val="18"/>
                <w:szCs w:val="18"/>
              </w:rPr>
            </w:pPr>
            <w:ins w:id="3685" w:author="Кривенец Анна Николаевна" w:date="2019-12-23T19:29:00Z">
              <w:r>
                <w:rPr>
                  <w:color w:val="000000"/>
                </w:rPr>
                <w:t>Б</w:t>
              </w:r>
            </w:ins>
          </w:p>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686"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687" w:author="Зайцев Павел Борисович" w:date="2019-11-22T20:07:00Z">
              <w:tcPr>
                <w:tcW w:w="736" w:type="dxa"/>
                <w:gridSpan w:val="2"/>
              </w:tcPr>
            </w:tcPrChange>
          </w:tcPr>
          <w:p w:rsidR="00314C72" w:rsidRPr="00B561CB" w:rsidDel="00F408F4" w:rsidRDefault="00314C72" w:rsidP="00140310">
            <w:r w:rsidRPr="00B92096">
              <w:lastRenderedPageBreak/>
              <w:t>314</w:t>
            </w:r>
          </w:p>
        </w:tc>
        <w:tc>
          <w:tcPr>
            <w:tcW w:w="1052" w:type="dxa"/>
            <w:tcPrChange w:id="3688" w:author="Зайцев Павел Борисович" w:date="2019-11-22T20:07:00Z">
              <w:tcPr>
                <w:tcW w:w="992" w:type="dxa"/>
              </w:tcPr>
            </w:tcPrChange>
          </w:tcPr>
          <w:p w:rsidR="00314C72" w:rsidRPr="00B561CB" w:rsidRDefault="00314C72" w:rsidP="00140310">
            <w:r w:rsidRPr="00B92096">
              <w:t>0503730</w:t>
            </w:r>
          </w:p>
        </w:tc>
        <w:tc>
          <w:tcPr>
            <w:tcW w:w="1666" w:type="dxa"/>
            <w:gridSpan w:val="3"/>
            <w:tcPrChange w:id="3689" w:author="Зайцев Павел Борисович" w:date="2019-11-22T20:07:00Z">
              <w:tcPr>
                <w:tcW w:w="1666" w:type="dxa"/>
                <w:gridSpan w:val="3"/>
              </w:tcPr>
            </w:tcPrChange>
          </w:tcPr>
          <w:p w:rsidR="00314C72" w:rsidRPr="00B561CB" w:rsidDel="00F408F4" w:rsidRDefault="00314C72" w:rsidP="00140310"/>
        </w:tc>
        <w:tc>
          <w:tcPr>
            <w:tcW w:w="829" w:type="dxa"/>
            <w:gridSpan w:val="3"/>
            <w:tcPrChange w:id="3690" w:author="Зайцев Павел Борисович" w:date="2019-11-22T20:07:00Z">
              <w:tcPr>
                <w:tcW w:w="766" w:type="dxa"/>
              </w:tcPr>
            </w:tcPrChange>
          </w:tcPr>
          <w:p w:rsidR="00314C72" w:rsidRDefault="00314C72" w:rsidP="00140310">
            <w:r>
              <w:t>570</w:t>
            </w:r>
          </w:p>
        </w:tc>
        <w:tc>
          <w:tcPr>
            <w:tcW w:w="567" w:type="dxa"/>
            <w:tcPrChange w:id="3691" w:author="Зайцев Павел Борисович" w:date="2019-11-22T20:07:00Z">
              <w:tcPr>
                <w:tcW w:w="691" w:type="dxa"/>
                <w:gridSpan w:val="5"/>
              </w:tcPr>
            </w:tcPrChange>
          </w:tcPr>
          <w:p w:rsidR="00314C72" w:rsidRDefault="00314C72" w:rsidP="00140310">
            <w:r w:rsidRPr="00B92096">
              <w:t>10-6</w:t>
            </w:r>
          </w:p>
        </w:tc>
        <w:tc>
          <w:tcPr>
            <w:tcW w:w="992" w:type="dxa"/>
            <w:gridSpan w:val="4"/>
            <w:tcPrChange w:id="3692" w:author="Зайцев Павел Борисович" w:date="2019-11-22T20:07:00Z">
              <w:tcPr>
                <w:tcW w:w="849" w:type="dxa"/>
              </w:tcPr>
            </w:tcPrChange>
          </w:tcPr>
          <w:p w:rsidR="00314C72" w:rsidRDefault="00314C72" w:rsidP="00140310">
            <w:r w:rsidRPr="00B92096">
              <w:t>=</w:t>
            </w:r>
          </w:p>
        </w:tc>
        <w:tc>
          <w:tcPr>
            <w:tcW w:w="1133" w:type="dxa"/>
            <w:tcPrChange w:id="3693" w:author="Зайцев Павел Борисович" w:date="2019-11-22T20:07:00Z">
              <w:tcPr>
                <w:tcW w:w="1210" w:type="dxa"/>
                <w:gridSpan w:val="2"/>
              </w:tcPr>
            </w:tcPrChange>
          </w:tcPr>
          <w:p w:rsidR="00314C72" w:rsidRDefault="00314C72" w:rsidP="00140310">
            <w:r w:rsidRPr="00B92096">
              <w:t>0503710</w:t>
            </w:r>
          </w:p>
        </w:tc>
        <w:tc>
          <w:tcPr>
            <w:tcW w:w="2410" w:type="dxa"/>
            <w:tcPrChange w:id="3694" w:author="Зайцев Павел Борисович" w:date="2019-11-22T20:07:00Z">
              <w:tcPr>
                <w:tcW w:w="2412" w:type="dxa"/>
                <w:gridSpan w:val="2"/>
              </w:tcPr>
            </w:tcPrChange>
          </w:tcPr>
          <w:p w:rsidR="00314C72" w:rsidRDefault="00314C72" w:rsidP="00140310"/>
        </w:tc>
        <w:tc>
          <w:tcPr>
            <w:tcW w:w="1559" w:type="dxa"/>
            <w:tcPrChange w:id="3695" w:author="Зайцев Павел Борисович" w:date="2019-11-22T20:07:00Z">
              <w:tcPr>
                <w:tcW w:w="1559" w:type="dxa"/>
              </w:tcPr>
            </w:tcPrChange>
          </w:tcPr>
          <w:p w:rsidR="00314C72" w:rsidRPr="00B561CB" w:rsidDel="00F408F4" w:rsidRDefault="00314C72" w:rsidP="00140310">
            <w:r w:rsidRPr="00B92096">
              <w:t>Итого</w:t>
            </w:r>
          </w:p>
        </w:tc>
        <w:tc>
          <w:tcPr>
            <w:tcW w:w="851" w:type="dxa"/>
            <w:gridSpan w:val="2"/>
            <w:tcPrChange w:id="3696" w:author="Зайцев Павел Борисович" w:date="2019-11-22T20:07:00Z">
              <w:tcPr>
                <w:tcW w:w="851" w:type="dxa"/>
                <w:gridSpan w:val="2"/>
              </w:tcPr>
            </w:tcPrChange>
          </w:tcPr>
          <w:p w:rsidR="00314C72" w:rsidRDefault="00314C72" w:rsidP="00140310">
            <w:r w:rsidRPr="00B92096">
              <w:t>(3-2) + (5-4)</w:t>
            </w:r>
          </w:p>
        </w:tc>
        <w:tc>
          <w:tcPr>
            <w:tcW w:w="2318" w:type="dxa"/>
            <w:tcPrChange w:id="3697" w:author="Зайцев Павел Борисович" w:date="2019-11-22T20:07:00Z">
              <w:tcPr>
                <w:tcW w:w="2319" w:type="dxa"/>
              </w:tcPr>
            </w:tcPrChange>
          </w:tcPr>
          <w:p w:rsidR="00314C72" w:rsidRDefault="00314C72" w:rsidP="00140310">
            <w:r w:rsidRPr="00B92096">
              <w:t>Финансовый результат в Справке ф. 0503710 не соответствует данным Баланса ф. 0503730</w:t>
            </w:r>
          </w:p>
        </w:tc>
        <w:tc>
          <w:tcPr>
            <w:tcW w:w="709" w:type="dxa"/>
            <w:tcPrChange w:id="3698" w:author="Зайцев Павел Борисович" w:date="2019-11-22T20:07:00Z">
              <w:tcPr>
                <w:tcW w:w="709" w:type="dxa"/>
              </w:tcPr>
            </w:tcPrChange>
          </w:tcPr>
          <w:p w:rsidR="00314C72" w:rsidRPr="00B92096" w:rsidRDefault="00314C72" w:rsidP="00140310"/>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699"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700" w:author="Зайцев Павел Борисович" w:date="2019-11-22T20:07:00Z">
              <w:tcPr>
                <w:tcW w:w="736" w:type="dxa"/>
                <w:gridSpan w:val="2"/>
              </w:tcPr>
            </w:tcPrChange>
          </w:tcPr>
          <w:p w:rsidR="00314C72" w:rsidRPr="00B561CB" w:rsidDel="00F408F4" w:rsidRDefault="00314C72" w:rsidP="00140310">
            <w:del w:id="3701" w:author="Зайцев Павел Борисович" w:date="2019-12-13T12:16:00Z">
              <w:r w:rsidDel="003E4650">
                <w:delText>315</w:delText>
              </w:r>
            </w:del>
          </w:p>
        </w:tc>
        <w:tc>
          <w:tcPr>
            <w:tcW w:w="1052" w:type="dxa"/>
            <w:tcPrChange w:id="3702" w:author="Зайцев Павел Борисович" w:date="2019-11-22T20:07:00Z">
              <w:tcPr>
                <w:tcW w:w="992" w:type="dxa"/>
              </w:tcPr>
            </w:tcPrChange>
          </w:tcPr>
          <w:p w:rsidR="00314C72" w:rsidRPr="00B561CB" w:rsidRDefault="00314C72" w:rsidP="00140310">
            <w:del w:id="3703" w:author="Зайцев Павел Борисович" w:date="2019-12-13T12:16:00Z">
              <w:r w:rsidDel="003E4650">
                <w:delText>0503769 (дебиторск.)</w:delText>
              </w:r>
            </w:del>
          </w:p>
        </w:tc>
        <w:tc>
          <w:tcPr>
            <w:tcW w:w="1666" w:type="dxa"/>
            <w:gridSpan w:val="3"/>
            <w:tcPrChange w:id="3704" w:author="Зайцев Павел Борисович" w:date="2019-11-22T20:07:00Z">
              <w:tcPr>
                <w:tcW w:w="1666" w:type="dxa"/>
                <w:gridSpan w:val="3"/>
              </w:tcPr>
            </w:tcPrChange>
          </w:tcPr>
          <w:p w:rsidR="00314C72" w:rsidDel="003E4650" w:rsidRDefault="00314C72" w:rsidP="00C173D3">
            <w:pPr>
              <w:rPr>
                <w:del w:id="3705" w:author="Зайцев Павел Борисович" w:date="2019-12-13T12:16:00Z"/>
              </w:rPr>
            </w:pPr>
            <w:del w:id="3706" w:author="Зайцев Павел Борисович" w:date="2019-12-13T12:16:00Z">
              <w:r w:rsidDel="003E4650">
                <w:delText xml:space="preserve">Итого по коду счета </w:delText>
              </w:r>
            </w:del>
            <w:del w:id="3707" w:author="Зайцев Павел Борисович" w:date="2019-11-25T10:17:00Z">
              <w:r w:rsidDel="00A001F6">
                <w:delText>420641000</w:delText>
              </w:r>
            </w:del>
            <w:del w:id="3708" w:author="Зайцев Павел Борисович" w:date="2019-12-13T12:16:00Z">
              <w:r w:rsidDel="003E4650">
                <w:delText>;</w:delText>
              </w:r>
            </w:del>
          </w:p>
          <w:p w:rsidR="00314C72" w:rsidRPr="00B561CB" w:rsidDel="00F408F4" w:rsidRDefault="00314C72" w:rsidP="00A001F6">
            <w:del w:id="3709" w:author="Зайцев Павел Борисович" w:date="2019-11-25T10:17:00Z">
              <w:r w:rsidDel="00A001F6">
                <w:delText>420642000</w:delText>
              </w:r>
            </w:del>
          </w:p>
        </w:tc>
        <w:tc>
          <w:tcPr>
            <w:tcW w:w="829" w:type="dxa"/>
            <w:gridSpan w:val="3"/>
            <w:tcPrChange w:id="3710" w:author="Зайцев Павел Борисович" w:date="2019-11-22T20:07:00Z">
              <w:tcPr>
                <w:tcW w:w="766" w:type="dxa"/>
              </w:tcPr>
            </w:tcPrChange>
          </w:tcPr>
          <w:p w:rsidR="00314C72" w:rsidRDefault="00314C72" w:rsidP="00140310"/>
        </w:tc>
        <w:tc>
          <w:tcPr>
            <w:tcW w:w="567" w:type="dxa"/>
            <w:tcPrChange w:id="3711" w:author="Зайцев Павел Борисович" w:date="2019-11-22T20:07:00Z">
              <w:tcPr>
                <w:tcW w:w="691" w:type="dxa"/>
                <w:gridSpan w:val="5"/>
              </w:tcPr>
            </w:tcPrChange>
          </w:tcPr>
          <w:p w:rsidR="00314C72" w:rsidRDefault="00314C72" w:rsidP="00140310">
            <w:del w:id="3712" w:author="Зайцев Павел Борисович" w:date="2019-12-13T12:16:00Z">
              <w:r w:rsidDel="003E4650">
                <w:delText>2</w:delText>
              </w:r>
            </w:del>
          </w:p>
        </w:tc>
        <w:tc>
          <w:tcPr>
            <w:tcW w:w="992" w:type="dxa"/>
            <w:gridSpan w:val="4"/>
            <w:tcPrChange w:id="3713" w:author="Зайцев Павел Борисович" w:date="2019-11-22T20:07:00Z">
              <w:tcPr>
                <w:tcW w:w="849" w:type="dxa"/>
              </w:tcPr>
            </w:tcPrChange>
          </w:tcPr>
          <w:p w:rsidR="00314C72" w:rsidRDefault="00314C72" w:rsidP="00140310">
            <w:del w:id="3714" w:author="Зайцев Павел Борисович" w:date="2019-12-13T12:16:00Z">
              <w:r w:rsidDel="003E4650">
                <w:delText>=</w:delText>
              </w:r>
            </w:del>
          </w:p>
        </w:tc>
        <w:tc>
          <w:tcPr>
            <w:tcW w:w="1133" w:type="dxa"/>
            <w:tcPrChange w:id="3715" w:author="Зайцев Павел Борисович" w:date="2019-11-22T20:07:00Z">
              <w:tcPr>
                <w:tcW w:w="1210" w:type="dxa"/>
                <w:gridSpan w:val="2"/>
              </w:tcPr>
            </w:tcPrChange>
          </w:tcPr>
          <w:p w:rsidR="00314C72" w:rsidRDefault="00314C72" w:rsidP="00140310">
            <w:del w:id="3716" w:author="Зайцев Павел Борисович" w:date="2019-12-13T12:16:00Z">
              <w:r w:rsidDel="003E4650">
                <w:delText>0503793 (</w:delText>
              </w:r>
              <w:r w:rsidDel="003E4650">
                <w:rPr>
                  <w:lang w:val="en-US"/>
                </w:rPr>
                <w:delText>a</w:delText>
              </w:r>
              <w:r w:rsidRPr="00A11676" w:rsidDel="003E4650">
                <w:rPr>
                  <w:rPrChange w:id="3717" w:author="Зайцев Павел Борисович" w:date="2019-12-17T09:07:00Z">
                    <w:rPr>
                      <w:lang w:val="en-US"/>
                    </w:rPr>
                  </w:rPrChange>
                </w:rPr>
                <w:delText>)</w:delText>
              </w:r>
            </w:del>
          </w:p>
        </w:tc>
        <w:tc>
          <w:tcPr>
            <w:tcW w:w="2410" w:type="dxa"/>
            <w:tcPrChange w:id="3718" w:author="Зайцев Павел Борисович" w:date="2019-11-22T20:07:00Z">
              <w:tcPr>
                <w:tcW w:w="2412" w:type="dxa"/>
                <w:gridSpan w:val="2"/>
              </w:tcPr>
            </w:tcPrChange>
          </w:tcPr>
          <w:p w:rsidR="00314C72" w:rsidRDefault="00314C72" w:rsidP="00140310"/>
        </w:tc>
        <w:tc>
          <w:tcPr>
            <w:tcW w:w="1559" w:type="dxa"/>
            <w:tcPrChange w:id="3719" w:author="Зайцев Павел Борисович" w:date="2019-11-22T20:07:00Z">
              <w:tcPr>
                <w:tcW w:w="1559" w:type="dxa"/>
              </w:tcPr>
            </w:tcPrChange>
          </w:tcPr>
          <w:p w:rsidR="00314C72" w:rsidRPr="00B561CB" w:rsidDel="00F408F4" w:rsidRDefault="00314C72" w:rsidP="00140310">
            <w:del w:id="3720" w:author="Зайцев Павел Борисович" w:date="2019-12-13T12:16:00Z">
              <w:r w:rsidDel="003E4650">
                <w:delText>Всего</w:delText>
              </w:r>
            </w:del>
          </w:p>
        </w:tc>
        <w:tc>
          <w:tcPr>
            <w:tcW w:w="851" w:type="dxa"/>
            <w:gridSpan w:val="2"/>
            <w:tcPrChange w:id="3721" w:author="Зайцев Павел Борисович" w:date="2019-11-22T20:07:00Z">
              <w:tcPr>
                <w:tcW w:w="851" w:type="dxa"/>
                <w:gridSpan w:val="2"/>
              </w:tcPr>
            </w:tcPrChange>
          </w:tcPr>
          <w:p w:rsidR="00314C72" w:rsidRDefault="00314C72" w:rsidP="00140310">
            <w:del w:id="3722" w:author="Зайцев Павел Борисович" w:date="2019-12-13T12:16:00Z">
              <w:r w:rsidRPr="00A11676" w:rsidDel="003E4650">
                <w:rPr>
                  <w:rPrChange w:id="3723" w:author="Зайцев Павел Борисович" w:date="2019-12-17T09:07:00Z">
                    <w:rPr>
                      <w:lang w:val="en-US"/>
                    </w:rPr>
                  </w:rPrChange>
                </w:rPr>
                <w:delText>7</w:delText>
              </w:r>
            </w:del>
          </w:p>
        </w:tc>
        <w:tc>
          <w:tcPr>
            <w:tcW w:w="2318" w:type="dxa"/>
            <w:tcPrChange w:id="3724" w:author="Зайцев Павел Борисович" w:date="2019-11-22T20:07:00Z">
              <w:tcPr>
                <w:tcW w:w="2319" w:type="dxa"/>
              </w:tcPr>
            </w:tcPrChange>
          </w:tcPr>
          <w:p w:rsidR="00314C72" w:rsidRPr="009F2958" w:rsidDel="003E4650" w:rsidRDefault="00314C72" w:rsidP="00D65A51">
            <w:pPr>
              <w:rPr>
                <w:del w:id="3725" w:author="Зайцев Павел Борисович" w:date="2019-12-13T12:16:00Z"/>
              </w:rPr>
            </w:pPr>
            <w:del w:id="3726" w:author="Зайцев Павел Борисович" w:date="2019-12-13T12:16:00Z">
              <w:r w:rsidDel="003E4650">
                <w:delText>Показатели дебиторской з</w:delText>
              </w:r>
              <w:r w:rsidDel="003E4650">
                <w:delText>а</w:delText>
              </w:r>
              <w:r w:rsidDel="003E4650">
                <w:delText>долженности по предоставленным су</w:delText>
              </w:r>
              <w:r w:rsidDel="003E4650">
                <w:delText>б</w:delText>
              </w:r>
              <w:r w:rsidDel="003E4650">
                <w:delText>сидиям в Сведениях ф. 0503769 не соо</w:delText>
              </w:r>
              <w:r w:rsidDel="003E4650">
                <w:delText>т</w:delText>
              </w:r>
              <w:r w:rsidDel="003E4650">
                <w:delText>ветствуют данным Сведений ф. 0503793 недопустимо</w:delText>
              </w:r>
            </w:del>
          </w:p>
          <w:p w:rsidR="00314C72" w:rsidRDefault="00314C72" w:rsidP="00140310"/>
        </w:tc>
        <w:tc>
          <w:tcPr>
            <w:tcW w:w="709" w:type="dxa"/>
            <w:tcPrChange w:id="3727" w:author="Зайцев Павел Борисович" w:date="2019-11-22T20:07:00Z">
              <w:tcPr>
                <w:tcW w:w="709" w:type="dxa"/>
              </w:tcPr>
            </w:tcPrChange>
          </w:tcPr>
          <w:p w:rsidR="00314C72" w:rsidRDefault="00314C72" w:rsidP="00D65A51"/>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728"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729" w:author="Зайцев Павел Борисович" w:date="2019-11-22T20:07:00Z">
              <w:tcPr>
                <w:tcW w:w="736" w:type="dxa"/>
                <w:gridSpan w:val="2"/>
              </w:tcPr>
            </w:tcPrChange>
          </w:tcPr>
          <w:p w:rsidR="00314C72" w:rsidRPr="00B561CB" w:rsidDel="00F408F4" w:rsidRDefault="00314C72" w:rsidP="00140310">
            <w:del w:id="3730" w:author="Зайцев Павел Борисович" w:date="2019-12-13T12:16:00Z">
              <w:r w:rsidRPr="009F2958" w:rsidDel="003E4650">
                <w:delText>316</w:delText>
              </w:r>
            </w:del>
          </w:p>
        </w:tc>
        <w:tc>
          <w:tcPr>
            <w:tcW w:w="1052" w:type="dxa"/>
            <w:tcPrChange w:id="3731" w:author="Зайцев Павел Борисович" w:date="2019-11-22T20:07:00Z">
              <w:tcPr>
                <w:tcW w:w="992" w:type="dxa"/>
              </w:tcPr>
            </w:tcPrChange>
          </w:tcPr>
          <w:p w:rsidR="00314C72" w:rsidRPr="00B561CB" w:rsidRDefault="00314C72" w:rsidP="00140310">
            <w:del w:id="3732" w:author="Зайцев Павел Борисович" w:date="2019-12-13T12:16:00Z">
              <w:r w:rsidDel="003E4650">
                <w:delText>0503769 (дебиторск.)</w:delText>
              </w:r>
            </w:del>
          </w:p>
        </w:tc>
        <w:tc>
          <w:tcPr>
            <w:tcW w:w="1666" w:type="dxa"/>
            <w:gridSpan w:val="3"/>
            <w:tcPrChange w:id="3733" w:author="Зайцев Павел Борисович" w:date="2019-11-22T20:07:00Z">
              <w:tcPr>
                <w:tcW w:w="1666" w:type="dxa"/>
                <w:gridSpan w:val="3"/>
              </w:tcPr>
            </w:tcPrChange>
          </w:tcPr>
          <w:p w:rsidR="00314C72" w:rsidDel="003E4650" w:rsidRDefault="00314C72" w:rsidP="00C83252">
            <w:pPr>
              <w:rPr>
                <w:del w:id="3734" w:author="Зайцев Павел Борисович" w:date="2019-12-13T12:16:00Z"/>
              </w:rPr>
            </w:pPr>
            <w:del w:id="3735" w:author="Зайцев Павел Борисович" w:date="2019-12-13T12:16:00Z">
              <w:r w:rsidDel="003E4650">
                <w:delText xml:space="preserve">Итого по коду счета </w:delText>
              </w:r>
            </w:del>
            <w:del w:id="3736" w:author="Зайцев Павел Борисович" w:date="2019-11-25T10:17:00Z">
              <w:r w:rsidDel="00A001F6">
                <w:delText>420641000</w:delText>
              </w:r>
            </w:del>
            <w:del w:id="3737" w:author="Зайцев Павел Борисович" w:date="2019-12-13T12:16:00Z">
              <w:r w:rsidDel="003E4650">
                <w:delText>,</w:delText>
              </w:r>
            </w:del>
          </w:p>
          <w:p w:rsidR="00314C72" w:rsidRPr="00B561CB" w:rsidDel="00F408F4" w:rsidRDefault="00314C72" w:rsidP="00A001F6">
            <w:del w:id="3738" w:author="Зайцев Павел Борисович" w:date="2019-11-25T10:17:00Z">
              <w:r w:rsidDel="00A001F6">
                <w:delText>420642000</w:delText>
              </w:r>
            </w:del>
          </w:p>
        </w:tc>
        <w:tc>
          <w:tcPr>
            <w:tcW w:w="829" w:type="dxa"/>
            <w:gridSpan w:val="3"/>
            <w:tcPrChange w:id="3739" w:author="Зайцев Павел Борисович" w:date="2019-11-22T20:07:00Z">
              <w:tcPr>
                <w:tcW w:w="766" w:type="dxa"/>
              </w:tcPr>
            </w:tcPrChange>
          </w:tcPr>
          <w:p w:rsidR="00314C72" w:rsidRDefault="00314C72" w:rsidP="00140310"/>
        </w:tc>
        <w:tc>
          <w:tcPr>
            <w:tcW w:w="567" w:type="dxa"/>
            <w:tcPrChange w:id="3740" w:author="Зайцев Павел Борисович" w:date="2019-11-22T20:07:00Z">
              <w:tcPr>
                <w:tcW w:w="691" w:type="dxa"/>
                <w:gridSpan w:val="5"/>
              </w:tcPr>
            </w:tcPrChange>
          </w:tcPr>
          <w:p w:rsidR="00314C72" w:rsidRDefault="00314C72" w:rsidP="00140310">
            <w:del w:id="3741" w:author="Зайцев Павел Борисович" w:date="2019-12-13T12:16:00Z">
              <w:r w:rsidRPr="009F2958" w:rsidDel="003E4650">
                <w:delText>9</w:delText>
              </w:r>
            </w:del>
          </w:p>
        </w:tc>
        <w:tc>
          <w:tcPr>
            <w:tcW w:w="992" w:type="dxa"/>
            <w:gridSpan w:val="4"/>
            <w:tcPrChange w:id="3742" w:author="Зайцев Павел Борисович" w:date="2019-11-22T20:07:00Z">
              <w:tcPr>
                <w:tcW w:w="849" w:type="dxa"/>
              </w:tcPr>
            </w:tcPrChange>
          </w:tcPr>
          <w:p w:rsidR="00314C72" w:rsidRDefault="00314C72" w:rsidP="00140310">
            <w:del w:id="3743" w:author="Зайцев Павел Борисович" w:date="2019-12-13T12:16:00Z">
              <w:r w:rsidDel="003E4650">
                <w:delText>=</w:delText>
              </w:r>
            </w:del>
          </w:p>
        </w:tc>
        <w:tc>
          <w:tcPr>
            <w:tcW w:w="1133" w:type="dxa"/>
            <w:tcPrChange w:id="3744" w:author="Зайцев Павел Борисович" w:date="2019-11-22T20:07:00Z">
              <w:tcPr>
                <w:tcW w:w="1210" w:type="dxa"/>
                <w:gridSpan w:val="2"/>
              </w:tcPr>
            </w:tcPrChange>
          </w:tcPr>
          <w:p w:rsidR="00314C72" w:rsidRDefault="00314C72" w:rsidP="00140310">
            <w:del w:id="3745" w:author="Зайцев Павел Борисович" w:date="2019-12-13T12:16:00Z">
              <w:r w:rsidDel="003E4650">
                <w:delText>0503793 (</w:delText>
              </w:r>
              <w:r w:rsidDel="003E4650">
                <w:rPr>
                  <w:lang w:val="en-US"/>
                </w:rPr>
                <w:delText>a</w:delText>
              </w:r>
              <w:r w:rsidRPr="009F2958" w:rsidDel="003E4650">
                <w:delText>)</w:delText>
              </w:r>
            </w:del>
          </w:p>
        </w:tc>
        <w:tc>
          <w:tcPr>
            <w:tcW w:w="2410" w:type="dxa"/>
            <w:tcPrChange w:id="3746" w:author="Зайцев Павел Борисович" w:date="2019-11-22T20:07:00Z">
              <w:tcPr>
                <w:tcW w:w="2412" w:type="dxa"/>
                <w:gridSpan w:val="2"/>
              </w:tcPr>
            </w:tcPrChange>
          </w:tcPr>
          <w:p w:rsidR="00314C72" w:rsidRDefault="00314C72" w:rsidP="00140310"/>
        </w:tc>
        <w:tc>
          <w:tcPr>
            <w:tcW w:w="1559" w:type="dxa"/>
            <w:tcPrChange w:id="3747" w:author="Зайцев Павел Борисович" w:date="2019-11-22T20:07:00Z">
              <w:tcPr>
                <w:tcW w:w="1559" w:type="dxa"/>
              </w:tcPr>
            </w:tcPrChange>
          </w:tcPr>
          <w:p w:rsidR="00314C72" w:rsidRPr="00B561CB" w:rsidDel="00F408F4" w:rsidRDefault="00314C72" w:rsidP="00140310">
            <w:del w:id="3748" w:author="Зайцев Павел Борисович" w:date="2019-12-13T12:16:00Z">
              <w:r w:rsidDel="003E4650">
                <w:delText>Всего</w:delText>
              </w:r>
            </w:del>
          </w:p>
        </w:tc>
        <w:tc>
          <w:tcPr>
            <w:tcW w:w="851" w:type="dxa"/>
            <w:gridSpan w:val="2"/>
            <w:tcPrChange w:id="3749" w:author="Зайцев Павел Борисович" w:date="2019-11-22T20:07:00Z">
              <w:tcPr>
                <w:tcW w:w="851" w:type="dxa"/>
                <w:gridSpan w:val="2"/>
              </w:tcPr>
            </w:tcPrChange>
          </w:tcPr>
          <w:p w:rsidR="00314C72" w:rsidRDefault="00314C72" w:rsidP="00140310">
            <w:del w:id="3750" w:author="Зайцев Павел Борисович" w:date="2019-12-13T12:16:00Z">
              <w:r w:rsidRPr="00A11676" w:rsidDel="003E4650">
                <w:rPr>
                  <w:rPrChange w:id="3751" w:author="Зайцев Павел Борисович" w:date="2019-12-17T09:07:00Z">
                    <w:rPr>
                      <w:lang w:val="en-US"/>
                    </w:rPr>
                  </w:rPrChange>
                </w:rPr>
                <w:delText>9</w:delText>
              </w:r>
            </w:del>
          </w:p>
        </w:tc>
        <w:tc>
          <w:tcPr>
            <w:tcW w:w="2318" w:type="dxa"/>
            <w:tcPrChange w:id="3752" w:author="Зайцев Павел Борисович" w:date="2019-11-22T20:07:00Z">
              <w:tcPr>
                <w:tcW w:w="2319" w:type="dxa"/>
              </w:tcPr>
            </w:tcPrChange>
          </w:tcPr>
          <w:p w:rsidR="00314C72" w:rsidRPr="00F46369" w:rsidDel="003E4650" w:rsidRDefault="00314C72" w:rsidP="00C173D3">
            <w:pPr>
              <w:rPr>
                <w:del w:id="3753" w:author="Зайцев Павел Борисович" w:date="2019-12-13T12:16:00Z"/>
              </w:rPr>
            </w:pPr>
            <w:del w:id="3754" w:author="Зайцев Павел Борисович" w:date="2019-12-13T12:16:00Z">
              <w:r w:rsidDel="003E4650">
                <w:delText>Показатели дебиторской з</w:delText>
              </w:r>
              <w:r w:rsidDel="003E4650">
                <w:delText>а</w:delText>
              </w:r>
              <w:r w:rsidDel="003E4650">
                <w:delText>долженности по предоставленным су</w:delText>
              </w:r>
              <w:r w:rsidDel="003E4650">
                <w:delText>б</w:delText>
              </w:r>
              <w:r w:rsidDel="003E4650">
                <w:delText>сидиям в Сведениях ф. 0503769 не соо</w:delText>
              </w:r>
              <w:r w:rsidDel="003E4650">
                <w:delText>т</w:delText>
              </w:r>
              <w:r w:rsidDel="003E4650">
                <w:delText>ветствуют данным Сведений ф. 0503793 недопустимо</w:delText>
              </w:r>
            </w:del>
          </w:p>
          <w:p w:rsidR="00314C72" w:rsidRDefault="00314C72" w:rsidP="00140310"/>
        </w:tc>
        <w:tc>
          <w:tcPr>
            <w:tcW w:w="709" w:type="dxa"/>
            <w:tcPrChange w:id="3755" w:author="Зайцев Павел Борисович" w:date="2019-11-22T20:07:00Z">
              <w:tcPr>
                <w:tcW w:w="709" w:type="dxa"/>
              </w:tcPr>
            </w:tcPrChange>
          </w:tcPr>
          <w:p w:rsidR="00314C72" w:rsidRDefault="00314C72" w:rsidP="00C173D3"/>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756"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757" w:author="Зайцев Павел Борисович" w:date="2019-11-22T20:07:00Z">
              <w:tcPr>
                <w:tcW w:w="736" w:type="dxa"/>
                <w:gridSpan w:val="2"/>
              </w:tcPr>
            </w:tcPrChange>
          </w:tcPr>
          <w:p w:rsidR="00314C72" w:rsidRPr="00B561CB" w:rsidDel="00F408F4" w:rsidRDefault="00314C72" w:rsidP="00140310">
            <w:del w:id="3758" w:author="Зайцев Павел Борисович" w:date="2019-12-13T12:16:00Z">
              <w:r w:rsidDel="003E4650">
                <w:delText>315</w:delText>
              </w:r>
            </w:del>
          </w:p>
        </w:tc>
        <w:tc>
          <w:tcPr>
            <w:tcW w:w="1052" w:type="dxa"/>
            <w:tcPrChange w:id="3759" w:author="Зайцев Павел Борисович" w:date="2019-11-22T20:07:00Z">
              <w:tcPr>
                <w:tcW w:w="992" w:type="dxa"/>
              </w:tcPr>
            </w:tcPrChange>
          </w:tcPr>
          <w:p w:rsidR="00314C72" w:rsidRPr="00B561CB" w:rsidRDefault="00314C72" w:rsidP="00140310">
            <w:del w:id="3760" w:author="Зайцев Павел Борисович" w:date="2019-12-13T12:16:00Z">
              <w:r w:rsidDel="003E4650">
                <w:delText>0503769 (дебиторск.)</w:delText>
              </w:r>
            </w:del>
          </w:p>
        </w:tc>
        <w:tc>
          <w:tcPr>
            <w:tcW w:w="1666" w:type="dxa"/>
            <w:gridSpan w:val="3"/>
            <w:tcPrChange w:id="3761" w:author="Зайцев Павел Борисович" w:date="2019-11-22T20:07:00Z">
              <w:tcPr>
                <w:tcW w:w="1666" w:type="dxa"/>
                <w:gridSpan w:val="3"/>
              </w:tcPr>
            </w:tcPrChange>
          </w:tcPr>
          <w:p w:rsidR="00314C72" w:rsidDel="003E4650" w:rsidRDefault="00314C72" w:rsidP="00C173D3">
            <w:pPr>
              <w:rPr>
                <w:del w:id="3762" w:author="Зайцев Павел Борисович" w:date="2019-12-13T12:16:00Z"/>
              </w:rPr>
            </w:pPr>
            <w:del w:id="3763" w:author="Зайцев Павел Борисович" w:date="2019-12-13T12:16:00Z">
              <w:r w:rsidDel="003E4650">
                <w:delText xml:space="preserve">Итого по коду счета </w:delText>
              </w:r>
            </w:del>
            <w:del w:id="3764" w:author="Зайцев Павел Борисович" w:date="2019-11-25T10:17:00Z">
              <w:r w:rsidRPr="00A001F6" w:rsidDel="00A001F6">
                <w:rPr>
                  <w:rPrChange w:id="3765" w:author="Зайцев Павел Борисович" w:date="2019-11-25T10:17:00Z">
                    <w:rPr>
                      <w:lang w:val="en-US"/>
                    </w:rPr>
                  </w:rPrChange>
                </w:rPr>
                <w:delText>5</w:delText>
              </w:r>
              <w:r w:rsidDel="00A001F6">
                <w:delText>20641000</w:delText>
              </w:r>
            </w:del>
            <w:del w:id="3766" w:author="Зайцев Павел Борисович" w:date="2019-12-13T12:16:00Z">
              <w:r w:rsidDel="003E4650">
                <w:delText>,</w:delText>
              </w:r>
            </w:del>
          </w:p>
          <w:p w:rsidR="00314C72" w:rsidRPr="00B561CB" w:rsidDel="00F408F4" w:rsidRDefault="00314C72" w:rsidP="00A001F6">
            <w:del w:id="3767" w:author="Зайцев Павел Борисович" w:date="2019-11-25T10:17:00Z">
              <w:r w:rsidRPr="00A001F6" w:rsidDel="00A001F6">
                <w:rPr>
                  <w:rPrChange w:id="3768" w:author="Зайцев Павел Борисович" w:date="2019-11-25T10:17:00Z">
                    <w:rPr>
                      <w:lang w:val="en-US"/>
                    </w:rPr>
                  </w:rPrChange>
                </w:rPr>
                <w:delText>5</w:delText>
              </w:r>
              <w:r w:rsidDel="00A001F6">
                <w:delText>20642000</w:delText>
              </w:r>
            </w:del>
          </w:p>
        </w:tc>
        <w:tc>
          <w:tcPr>
            <w:tcW w:w="829" w:type="dxa"/>
            <w:gridSpan w:val="3"/>
            <w:tcPrChange w:id="3769" w:author="Зайцев Павел Борисович" w:date="2019-11-22T20:07:00Z">
              <w:tcPr>
                <w:tcW w:w="766" w:type="dxa"/>
              </w:tcPr>
            </w:tcPrChange>
          </w:tcPr>
          <w:p w:rsidR="00314C72" w:rsidRDefault="00314C72" w:rsidP="00140310"/>
        </w:tc>
        <w:tc>
          <w:tcPr>
            <w:tcW w:w="567" w:type="dxa"/>
            <w:tcPrChange w:id="3770" w:author="Зайцев Павел Борисович" w:date="2019-11-22T20:07:00Z">
              <w:tcPr>
                <w:tcW w:w="691" w:type="dxa"/>
                <w:gridSpan w:val="5"/>
              </w:tcPr>
            </w:tcPrChange>
          </w:tcPr>
          <w:p w:rsidR="00314C72" w:rsidRDefault="00314C72" w:rsidP="00140310">
            <w:del w:id="3771" w:author="Зайцев Павел Борисович" w:date="2019-12-13T12:16:00Z">
              <w:r w:rsidDel="003E4650">
                <w:delText>2</w:delText>
              </w:r>
            </w:del>
          </w:p>
        </w:tc>
        <w:tc>
          <w:tcPr>
            <w:tcW w:w="992" w:type="dxa"/>
            <w:gridSpan w:val="4"/>
            <w:tcPrChange w:id="3772" w:author="Зайцев Павел Борисович" w:date="2019-11-22T20:07:00Z">
              <w:tcPr>
                <w:tcW w:w="849" w:type="dxa"/>
              </w:tcPr>
            </w:tcPrChange>
          </w:tcPr>
          <w:p w:rsidR="00314C72" w:rsidRDefault="00314C72" w:rsidP="00140310">
            <w:del w:id="3773" w:author="Зайцев Павел Борисович" w:date="2019-12-13T12:16:00Z">
              <w:r w:rsidDel="003E4650">
                <w:delText>=</w:delText>
              </w:r>
            </w:del>
          </w:p>
        </w:tc>
        <w:tc>
          <w:tcPr>
            <w:tcW w:w="1133" w:type="dxa"/>
            <w:tcPrChange w:id="3774" w:author="Зайцев Павел Борисович" w:date="2019-11-22T20:07:00Z">
              <w:tcPr>
                <w:tcW w:w="1210" w:type="dxa"/>
                <w:gridSpan w:val="2"/>
              </w:tcPr>
            </w:tcPrChange>
          </w:tcPr>
          <w:p w:rsidR="00314C72" w:rsidRDefault="00314C72" w:rsidP="00140310">
            <w:del w:id="3775" w:author="Зайцев Павел Борисович" w:date="2019-12-13T12:16:00Z">
              <w:r w:rsidDel="003E4650">
                <w:delText>0503793 (</w:delText>
              </w:r>
              <w:r w:rsidDel="003E4650">
                <w:rPr>
                  <w:lang w:val="en-US"/>
                </w:rPr>
                <w:delText>b</w:delText>
              </w:r>
              <w:r w:rsidRPr="00A11676" w:rsidDel="003E4650">
                <w:rPr>
                  <w:rPrChange w:id="3776" w:author="Зайцев Павел Борисович" w:date="2019-12-17T09:07:00Z">
                    <w:rPr>
                      <w:lang w:val="en-US"/>
                    </w:rPr>
                  </w:rPrChange>
                </w:rPr>
                <w:delText>)</w:delText>
              </w:r>
            </w:del>
          </w:p>
        </w:tc>
        <w:tc>
          <w:tcPr>
            <w:tcW w:w="2410" w:type="dxa"/>
            <w:tcPrChange w:id="3777" w:author="Зайцев Павел Борисович" w:date="2019-11-22T20:07:00Z">
              <w:tcPr>
                <w:tcW w:w="2412" w:type="dxa"/>
                <w:gridSpan w:val="2"/>
              </w:tcPr>
            </w:tcPrChange>
          </w:tcPr>
          <w:p w:rsidR="00314C72" w:rsidRDefault="00314C72" w:rsidP="00140310"/>
        </w:tc>
        <w:tc>
          <w:tcPr>
            <w:tcW w:w="1559" w:type="dxa"/>
            <w:tcPrChange w:id="3778" w:author="Зайцев Павел Борисович" w:date="2019-11-22T20:07:00Z">
              <w:tcPr>
                <w:tcW w:w="1559" w:type="dxa"/>
              </w:tcPr>
            </w:tcPrChange>
          </w:tcPr>
          <w:p w:rsidR="00314C72" w:rsidRPr="00B561CB" w:rsidDel="00F408F4" w:rsidRDefault="00314C72" w:rsidP="00140310">
            <w:del w:id="3779" w:author="Зайцев Павел Борисович" w:date="2019-12-13T12:16:00Z">
              <w:r w:rsidDel="003E4650">
                <w:delText>Всего</w:delText>
              </w:r>
            </w:del>
          </w:p>
        </w:tc>
        <w:tc>
          <w:tcPr>
            <w:tcW w:w="851" w:type="dxa"/>
            <w:gridSpan w:val="2"/>
            <w:tcPrChange w:id="3780" w:author="Зайцев Павел Борисович" w:date="2019-11-22T20:07:00Z">
              <w:tcPr>
                <w:tcW w:w="851" w:type="dxa"/>
                <w:gridSpan w:val="2"/>
              </w:tcPr>
            </w:tcPrChange>
          </w:tcPr>
          <w:p w:rsidR="00314C72" w:rsidRDefault="00314C72" w:rsidP="00140310">
            <w:del w:id="3781" w:author="Зайцев Павел Борисович" w:date="2019-12-13T12:16:00Z">
              <w:r w:rsidRPr="00A11676" w:rsidDel="003E4650">
                <w:rPr>
                  <w:rPrChange w:id="3782" w:author="Зайцев Павел Борисович" w:date="2019-12-17T09:07:00Z">
                    <w:rPr>
                      <w:lang w:val="en-US"/>
                    </w:rPr>
                  </w:rPrChange>
                </w:rPr>
                <w:delText>7</w:delText>
              </w:r>
            </w:del>
          </w:p>
        </w:tc>
        <w:tc>
          <w:tcPr>
            <w:tcW w:w="2318" w:type="dxa"/>
            <w:tcPrChange w:id="3783" w:author="Зайцев Павел Борисович" w:date="2019-11-22T20:07:00Z">
              <w:tcPr>
                <w:tcW w:w="2319" w:type="dxa"/>
              </w:tcPr>
            </w:tcPrChange>
          </w:tcPr>
          <w:p w:rsidR="00314C72" w:rsidRPr="009F2958" w:rsidDel="003E4650" w:rsidRDefault="00314C72" w:rsidP="00C52921">
            <w:pPr>
              <w:rPr>
                <w:del w:id="3784" w:author="Зайцев Павел Борисович" w:date="2019-12-13T12:16:00Z"/>
              </w:rPr>
            </w:pPr>
            <w:del w:id="3785" w:author="Зайцев Павел Борисович" w:date="2019-12-13T12:16:00Z">
              <w:r w:rsidDel="003E4650">
                <w:delText>Показатели дебиторской з</w:delText>
              </w:r>
              <w:r w:rsidDel="003E4650">
                <w:delText>а</w:delText>
              </w:r>
              <w:r w:rsidDel="003E4650">
                <w:delText>долженности по предоставленным су</w:delText>
              </w:r>
              <w:r w:rsidDel="003E4650">
                <w:delText>б</w:delText>
              </w:r>
              <w:r w:rsidDel="003E4650">
                <w:delText>сидиям в Сведениях ф. 0503769 не соо</w:delText>
              </w:r>
              <w:r w:rsidDel="003E4650">
                <w:delText>т</w:delText>
              </w:r>
              <w:r w:rsidDel="003E4650">
                <w:delText>ветствуют данным Сведений ф. 0503793 недопустимо</w:delText>
              </w:r>
            </w:del>
          </w:p>
          <w:p w:rsidR="00314C72" w:rsidRDefault="00314C72" w:rsidP="00140310"/>
        </w:tc>
        <w:tc>
          <w:tcPr>
            <w:tcW w:w="709" w:type="dxa"/>
            <w:tcPrChange w:id="3786" w:author="Зайцев Павел Борисович" w:date="2019-11-22T20:07:00Z">
              <w:tcPr>
                <w:tcW w:w="709" w:type="dxa"/>
              </w:tcPr>
            </w:tcPrChange>
          </w:tcPr>
          <w:p w:rsidR="00314C72" w:rsidRDefault="00314C72" w:rsidP="00C52921"/>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787"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788" w:author="Зайцев Павел Борисович" w:date="2019-11-22T20:07:00Z">
              <w:tcPr>
                <w:tcW w:w="736" w:type="dxa"/>
                <w:gridSpan w:val="2"/>
              </w:tcPr>
            </w:tcPrChange>
          </w:tcPr>
          <w:p w:rsidR="00314C72" w:rsidRPr="00B561CB" w:rsidDel="00F408F4" w:rsidRDefault="00314C72" w:rsidP="00140310">
            <w:del w:id="3789" w:author="Зайцев Павел Борисович" w:date="2019-12-13T12:16:00Z">
              <w:r w:rsidRPr="00A11676" w:rsidDel="003E4650">
                <w:rPr>
                  <w:rPrChange w:id="3790" w:author="Зайцев Павел Борисович" w:date="2019-12-17T09:07:00Z">
                    <w:rPr>
                      <w:lang w:val="en-US"/>
                    </w:rPr>
                  </w:rPrChange>
                </w:rPr>
                <w:delText>316</w:delText>
              </w:r>
            </w:del>
          </w:p>
        </w:tc>
        <w:tc>
          <w:tcPr>
            <w:tcW w:w="1052" w:type="dxa"/>
            <w:tcPrChange w:id="3791" w:author="Зайцев Павел Борисович" w:date="2019-11-22T20:07:00Z">
              <w:tcPr>
                <w:tcW w:w="992" w:type="dxa"/>
              </w:tcPr>
            </w:tcPrChange>
          </w:tcPr>
          <w:p w:rsidR="00314C72" w:rsidRDefault="00314C72" w:rsidP="00140310">
            <w:del w:id="3792" w:author="Зайцев Павел Борисович" w:date="2019-12-13T12:16:00Z">
              <w:r w:rsidDel="003E4650">
                <w:delText>0503769 (дебиторск.)</w:delText>
              </w:r>
            </w:del>
          </w:p>
        </w:tc>
        <w:tc>
          <w:tcPr>
            <w:tcW w:w="1666" w:type="dxa"/>
            <w:gridSpan w:val="3"/>
            <w:tcPrChange w:id="3793" w:author="Зайцев Павел Борисович" w:date="2019-11-22T20:07:00Z">
              <w:tcPr>
                <w:tcW w:w="1666" w:type="dxa"/>
                <w:gridSpan w:val="3"/>
              </w:tcPr>
            </w:tcPrChange>
          </w:tcPr>
          <w:p w:rsidR="00314C72" w:rsidDel="003E4650" w:rsidRDefault="00314C72" w:rsidP="00C173D3">
            <w:pPr>
              <w:rPr>
                <w:del w:id="3794" w:author="Зайцев Павел Борисович" w:date="2019-12-13T12:16:00Z"/>
              </w:rPr>
            </w:pPr>
            <w:del w:id="3795" w:author="Зайцев Павел Борисович" w:date="2019-12-13T12:16:00Z">
              <w:r w:rsidDel="003E4650">
                <w:delText xml:space="preserve">Итого по коду счета </w:delText>
              </w:r>
            </w:del>
            <w:del w:id="3796" w:author="Зайцев Павел Борисович" w:date="2019-11-25T10:17:00Z">
              <w:r w:rsidRPr="00A001F6" w:rsidDel="00A001F6">
                <w:rPr>
                  <w:rPrChange w:id="3797" w:author="Зайцев Павел Борисович" w:date="2019-11-25T10:17:00Z">
                    <w:rPr>
                      <w:lang w:val="en-US"/>
                    </w:rPr>
                  </w:rPrChange>
                </w:rPr>
                <w:delText>5</w:delText>
              </w:r>
              <w:r w:rsidDel="00A001F6">
                <w:delText>20641000</w:delText>
              </w:r>
            </w:del>
            <w:del w:id="3798" w:author="Зайцев Павел Борисович" w:date="2019-12-13T12:16:00Z">
              <w:r w:rsidDel="003E4650">
                <w:delText>,</w:delText>
              </w:r>
            </w:del>
          </w:p>
          <w:p w:rsidR="00314C72" w:rsidRPr="00B561CB" w:rsidDel="00F408F4" w:rsidRDefault="00314C72" w:rsidP="00A001F6">
            <w:del w:id="3799" w:author="Зайцев Павел Борисович" w:date="2019-11-25T10:17:00Z">
              <w:r w:rsidRPr="00A001F6" w:rsidDel="00A001F6">
                <w:rPr>
                  <w:rPrChange w:id="3800" w:author="Зайцев Павел Борисович" w:date="2019-11-25T10:17:00Z">
                    <w:rPr>
                      <w:lang w:val="en-US"/>
                    </w:rPr>
                  </w:rPrChange>
                </w:rPr>
                <w:delText>5</w:delText>
              </w:r>
              <w:r w:rsidDel="00A001F6">
                <w:delText>20642000</w:delText>
              </w:r>
            </w:del>
          </w:p>
        </w:tc>
        <w:tc>
          <w:tcPr>
            <w:tcW w:w="829" w:type="dxa"/>
            <w:gridSpan w:val="3"/>
            <w:tcPrChange w:id="3801" w:author="Зайцев Павел Борисович" w:date="2019-11-22T20:07:00Z">
              <w:tcPr>
                <w:tcW w:w="766" w:type="dxa"/>
              </w:tcPr>
            </w:tcPrChange>
          </w:tcPr>
          <w:p w:rsidR="00314C72" w:rsidRDefault="00314C72" w:rsidP="00140310"/>
        </w:tc>
        <w:tc>
          <w:tcPr>
            <w:tcW w:w="567" w:type="dxa"/>
            <w:tcPrChange w:id="3802" w:author="Зайцев Павел Борисович" w:date="2019-11-22T20:07:00Z">
              <w:tcPr>
                <w:tcW w:w="691" w:type="dxa"/>
                <w:gridSpan w:val="5"/>
              </w:tcPr>
            </w:tcPrChange>
          </w:tcPr>
          <w:p w:rsidR="00314C72" w:rsidRDefault="00314C72" w:rsidP="00140310">
            <w:del w:id="3803" w:author="Зайцев Павел Борисович" w:date="2019-12-13T12:16:00Z">
              <w:r w:rsidRPr="00A11676" w:rsidDel="003E4650">
                <w:rPr>
                  <w:rPrChange w:id="3804" w:author="Зайцев Павел Борисович" w:date="2019-12-17T09:07:00Z">
                    <w:rPr>
                      <w:lang w:val="en-US"/>
                    </w:rPr>
                  </w:rPrChange>
                </w:rPr>
                <w:delText>9</w:delText>
              </w:r>
            </w:del>
          </w:p>
        </w:tc>
        <w:tc>
          <w:tcPr>
            <w:tcW w:w="992" w:type="dxa"/>
            <w:gridSpan w:val="4"/>
            <w:tcPrChange w:id="3805" w:author="Зайцев Павел Борисович" w:date="2019-11-22T20:07:00Z">
              <w:tcPr>
                <w:tcW w:w="849" w:type="dxa"/>
              </w:tcPr>
            </w:tcPrChange>
          </w:tcPr>
          <w:p w:rsidR="00314C72" w:rsidRDefault="00314C72" w:rsidP="00140310">
            <w:del w:id="3806" w:author="Зайцев Павел Борисович" w:date="2019-12-13T12:16:00Z">
              <w:r w:rsidDel="003E4650">
                <w:delText>=</w:delText>
              </w:r>
            </w:del>
          </w:p>
        </w:tc>
        <w:tc>
          <w:tcPr>
            <w:tcW w:w="1133" w:type="dxa"/>
            <w:tcPrChange w:id="3807" w:author="Зайцев Павел Борисович" w:date="2019-11-22T20:07:00Z">
              <w:tcPr>
                <w:tcW w:w="1210" w:type="dxa"/>
                <w:gridSpan w:val="2"/>
              </w:tcPr>
            </w:tcPrChange>
          </w:tcPr>
          <w:p w:rsidR="00314C72" w:rsidRDefault="00314C72" w:rsidP="00140310">
            <w:del w:id="3808" w:author="Зайцев Павел Борисович" w:date="2019-12-13T12:16:00Z">
              <w:r w:rsidDel="003E4650">
                <w:delText>0503793 (</w:delText>
              </w:r>
              <w:r w:rsidDel="003E4650">
                <w:rPr>
                  <w:lang w:val="en-US"/>
                </w:rPr>
                <w:delText>b</w:delText>
              </w:r>
              <w:r w:rsidRPr="00A11676" w:rsidDel="003E4650">
                <w:rPr>
                  <w:rPrChange w:id="3809" w:author="Зайцев Павел Борисович" w:date="2019-12-17T09:07:00Z">
                    <w:rPr>
                      <w:lang w:val="en-US"/>
                    </w:rPr>
                  </w:rPrChange>
                </w:rPr>
                <w:delText>)</w:delText>
              </w:r>
            </w:del>
          </w:p>
        </w:tc>
        <w:tc>
          <w:tcPr>
            <w:tcW w:w="2410" w:type="dxa"/>
            <w:tcPrChange w:id="3810" w:author="Зайцев Павел Борисович" w:date="2019-11-22T20:07:00Z">
              <w:tcPr>
                <w:tcW w:w="2412" w:type="dxa"/>
                <w:gridSpan w:val="2"/>
              </w:tcPr>
            </w:tcPrChange>
          </w:tcPr>
          <w:p w:rsidR="00314C72" w:rsidRDefault="00314C72" w:rsidP="00140310"/>
        </w:tc>
        <w:tc>
          <w:tcPr>
            <w:tcW w:w="1559" w:type="dxa"/>
            <w:tcPrChange w:id="3811" w:author="Зайцев Павел Борисович" w:date="2019-11-22T20:07:00Z">
              <w:tcPr>
                <w:tcW w:w="1559" w:type="dxa"/>
              </w:tcPr>
            </w:tcPrChange>
          </w:tcPr>
          <w:p w:rsidR="00314C72" w:rsidRPr="00B561CB" w:rsidDel="00F408F4" w:rsidRDefault="00314C72" w:rsidP="00140310">
            <w:del w:id="3812" w:author="Зайцев Павел Борисович" w:date="2019-12-13T12:16:00Z">
              <w:r w:rsidDel="003E4650">
                <w:delText>Всего</w:delText>
              </w:r>
            </w:del>
          </w:p>
        </w:tc>
        <w:tc>
          <w:tcPr>
            <w:tcW w:w="851" w:type="dxa"/>
            <w:gridSpan w:val="2"/>
            <w:tcPrChange w:id="3813" w:author="Зайцев Павел Борисович" w:date="2019-11-22T20:07:00Z">
              <w:tcPr>
                <w:tcW w:w="851" w:type="dxa"/>
                <w:gridSpan w:val="2"/>
              </w:tcPr>
            </w:tcPrChange>
          </w:tcPr>
          <w:p w:rsidR="00314C72" w:rsidRDefault="00314C72" w:rsidP="00140310">
            <w:del w:id="3814" w:author="Зайцев Павел Борисович" w:date="2019-12-13T12:16:00Z">
              <w:r w:rsidRPr="00A11676" w:rsidDel="003E4650">
                <w:rPr>
                  <w:rPrChange w:id="3815" w:author="Зайцев Павел Борисович" w:date="2019-12-17T09:07:00Z">
                    <w:rPr>
                      <w:lang w:val="en-US"/>
                    </w:rPr>
                  </w:rPrChange>
                </w:rPr>
                <w:delText>9</w:delText>
              </w:r>
            </w:del>
          </w:p>
        </w:tc>
        <w:tc>
          <w:tcPr>
            <w:tcW w:w="2318" w:type="dxa"/>
            <w:tcPrChange w:id="3816" w:author="Зайцев Павел Борисович" w:date="2019-11-22T20:07:00Z">
              <w:tcPr>
                <w:tcW w:w="2319" w:type="dxa"/>
              </w:tcPr>
            </w:tcPrChange>
          </w:tcPr>
          <w:p w:rsidR="00314C72" w:rsidRPr="009F2958" w:rsidDel="003E4650" w:rsidRDefault="00314C72" w:rsidP="00C52921">
            <w:pPr>
              <w:rPr>
                <w:del w:id="3817" w:author="Зайцев Павел Борисович" w:date="2019-12-13T12:16:00Z"/>
              </w:rPr>
            </w:pPr>
            <w:del w:id="3818" w:author="Зайцев Павел Борисович" w:date="2019-12-13T12:16:00Z">
              <w:r w:rsidDel="003E4650">
                <w:delText>Показатели дебиторской з</w:delText>
              </w:r>
              <w:r w:rsidDel="003E4650">
                <w:delText>а</w:delText>
              </w:r>
              <w:r w:rsidDel="003E4650">
                <w:delText>долженности по предоставленным су</w:delText>
              </w:r>
              <w:r w:rsidDel="003E4650">
                <w:delText>б</w:delText>
              </w:r>
              <w:r w:rsidDel="003E4650">
                <w:delText>сидиям в Сведениях ф. 0503769 не соо</w:delText>
              </w:r>
              <w:r w:rsidDel="003E4650">
                <w:delText>т</w:delText>
              </w:r>
              <w:r w:rsidDel="003E4650">
                <w:delText>ветствуют данным Сведений ф. 0503793 недопустимо</w:delText>
              </w:r>
            </w:del>
          </w:p>
          <w:p w:rsidR="00314C72" w:rsidRDefault="00314C72" w:rsidP="00140310"/>
        </w:tc>
        <w:tc>
          <w:tcPr>
            <w:tcW w:w="709" w:type="dxa"/>
            <w:tcPrChange w:id="3819" w:author="Зайцев Павел Борисович" w:date="2019-11-22T20:07:00Z">
              <w:tcPr>
                <w:tcW w:w="709" w:type="dxa"/>
              </w:tcPr>
            </w:tcPrChange>
          </w:tcPr>
          <w:p w:rsidR="00314C72" w:rsidRDefault="00314C72" w:rsidP="00C52921"/>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820"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821" w:author="Зайцев Павел Борисович" w:date="2019-11-22T20:07:00Z">
              <w:tcPr>
                <w:tcW w:w="736" w:type="dxa"/>
                <w:gridSpan w:val="2"/>
              </w:tcPr>
            </w:tcPrChange>
          </w:tcPr>
          <w:p w:rsidR="00314C72" w:rsidRPr="00B561CB" w:rsidDel="00F408F4" w:rsidRDefault="00314C72" w:rsidP="00140310">
            <w:del w:id="3822" w:author="Зайцев Павел Борисович" w:date="2019-12-13T12:16:00Z">
              <w:r w:rsidDel="003E4650">
                <w:delText>317</w:delText>
              </w:r>
            </w:del>
          </w:p>
        </w:tc>
        <w:tc>
          <w:tcPr>
            <w:tcW w:w="1052" w:type="dxa"/>
            <w:tcPrChange w:id="3823" w:author="Зайцев Павел Борисович" w:date="2019-11-22T20:07:00Z">
              <w:tcPr>
                <w:tcW w:w="992" w:type="dxa"/>
              </w:tcPr>
            </w:tcPrChange>
          </w:tcPr>
          <w:p w:rsidR="00314C72" w:rsidRDefault="00314C72" w:rsidP="00140310">
            <w:del w:id="3824" w:author="Зайцев Павел Борисович" w:date="2019-12-13T12:16:00Z">
              <w:r w:rsidDel="003E4650">
                <w:delText>0503769 (дебиторск.)</w:delText>
              </w:r>
            </w:del>
          </w:p>
        </w:tc>
        <w:tc>
          <w:tcPr>
            <w:tcW w:w="1666" w:type="dxa"/>
            <w:gridSpan w:val="3"/>
            <w:tcPrChange w:id="3825" w:author="Зайцев Павел Борисович" w:date="2019-11-22T20:07:00Z">
              <w:tcPr>
                <w:tcW w:w="1666" w:type="dxa"/>
                <w:gridSpan w:val="3"/>
              </w:tcPr>
            </w:tcPrChange>
          </w:tcPr>
          <w:p w:rsidR="00314C72" w:rsidRPr="00B561CB" w:rsidDel="00F408F4" w:rsidRDefault="00314C72" w:rsidP="00140310">
            <w:del w:id="3826" w:author="Зайцев Павел Борисович" w:date="2019-12-13T12:16:00Z">
              <w:r w:rsidDel="003E4650">
                <w:delText>Итого по коду счета 620673000</w:delText>
              </w:r>
            </w:del>
          </w:p>
        </w:tc>
        <w:tc>
          <w:tcPr>
            <w:tcW w:w="829" w:type="dxa"/>
            <w:gridSpan w:val="3"/>
            <w:tcPrChange w:id="3827" w:author="Зайцев Павел Борисович" w:date="2019-11-22T20:07:00Z">
              <w:tcPr>
                <w:tcW w:w="766" w:type="dxa"/>
              </w:tcPr>
            </w:tcPrChange>
          </w:tcPr>
          <w:p w:rsidR="00314C72" w:rsidRDefault="00314C72" w:rsidP="00140310"/>
        </w:tc>
        <w:tc>
          <w:tcPr>
            <w:tcW w:w="567" w:type="dxa"/>
            <w:tcPrChange w:id="3828" w:author="Зайцев Павел Борисович" w:date="2019-11-22T20:07:00Z">
              <w:tcPr>
                <w:tcW w:w="691" w:type="dxa"/>
                <w:gridSpan w:val="5"/>
              </w:tcPr>
            </w:tcPrChange>
          </w:tcPr>
          <w:p w:rsidR="00314C72" w:rsidRDefault="00314C72" w:rsidP="00140310">
            <w:del w:id="3829" w:author="Зайцев Павел Борисович" w:date="2019-12-13T12:16:00Z">
              <w:r w:rsidDel="003E4650">
                <w:delText>2</w:delText>
              </w:r>
            </w:del>
          </w:p>
        </w:tc>
        <w:tc>
          <w:tcPr>
            <w:tcW w:w="992" w:type="dxa"/>
            <w:gridSpan w:val="4"/>
            <w:tcPrChange w:id="3830" w:author="Зайцев Павел Борисович" w:date="2019-11-22T20:07:00Z">
              <w:tcPr>
                <w:tcW w:w="849" w:type="dxa"/>
              </w:tcPr>
            </w:tcPrChange>
          </w:tcPr>
          <w:p w:rsidR="00314C72" w:rsidRDefault="00314C72" w:rsidP="00140310">
            <w:del w:id="3831" w:author="Зайцев Павел Борисович" w:date="2019-12-13T12:16:00Z">
              <w:r w:rsidDel="003E4650">
                <w:delText>=</w:delText>
              </w:r>
            </w:del>
          </w:p>
        </w:tc>
        <w:tc>
          <w:tcPr>
            <w:tcW w:w="1133" w:type="dxa"/>
            <w:tcPrChange w:id="3832" w:author="Зайцев Павел Борисович" w:date="2019-11-22T20:07:00Z">
              <w:tcPr>
                <w:tcW w:w="1210" w:type="dxa"/>
                <w:gridSpan w:val="2"/>
              </w:tcPr>
            </w:tcPrChange>
          </w:tcPr>
          <w:p w:rsidR="00314C72" w:rsidRDefault="00314C72" w:rsidP="00140310">
            <w:del w:id="3833" w:author="Зайцев Павел Борисович" w:date="2019-12-13T12:16:00Z">
              <w:r w:rsidDel="003E4650">
                <w:delText>0503793 (с</w:delText>
              </w:r>
              <w:r w:rsidRPr="00A11676" w:rsidDel="003E4650">
                <w:rPr>
                  <w:rPrChange w:id="3834" w:author="Зайцев Павел Борисович" w:date="2019-12-17T09:07:00Z">
                    <w:rPr>
                      <w:lang w:val="en-US"/>
                    </w:rPr>
                  </w:rPrChange>
                </w:rPr>
                <w:delText>)</w:delText>
              </w:r>
            </w:del>
          </w:p>
        </w:tc>
        <w:tc>
          <w:tcPr>
            <w:tcW w:w="2410" w:type="dxa"/>
            <w:tcPrChange w:id="3835" w:author="Зайцев Павел Борисович" w:date="2019-11-22T20:07:00Z">
              <w:tcPr>
                <w:tcW w:w="2412" w:type="dxa"/>
                <w:gridSpan w:val="2"/>
              </w:tcPr>
            </w:tcPrChange>
          </w:tcPr>
          <w:p w:rsidR="00314C72" w:rsidRDefault="00314C72" w:rsidP="00140310"/>
        </w:tc>
        <w:tc>
          <w:tcPr>
            <w:tcW w:w="1559" w:type="dxa"/>
            <w:tcPrChange w:id="3836" w:author="Зайцев Павел Борисович" w:date="2019-11-22T20:07:00Z">
              <w:tcPr>
                <w:tcW w:w="1559" w:type="dxa"/>
              </w:tcPr>
            </w:tcPrChange>
          </w:tcPr>
          <w:p w:rsidR="00314C72" w:rsidRPr="00B561CB" w:rsidDel="00F408F4" w:rsidRDefault="00314C72" w:rsidP="00140310">
            <w:del w:id="3837" w:author="Зайцев Павел Борисович" w:date="2019-12-13T12:16:00Z">
              <w:r w:rsidDel="003E4650">
                <w:delText>Всего</w:delText>
              </w:r>
            </w:del>
          </w:p>
        </w:tc>
        <w:tc>
          <w:tcPr>
            <w:tcW w:w="851" w:type="dxa"/>
            <w:gridSpan w:val="2"/>
            <w:tcPrChange w:id="3838" w:author="Зайцев Павел Борисович" w:date="2019-11-22T20:07:00Z">
              <w:tcPr>
                <w:tcW w:w="851" w:type="dxa"/>
                <w:gridSpan w:val="2"/>
              </w:tcPr>
            </w:tcPrChange>
          </w:tcPr>
          <w:p w:rsidR="00314C72" w:rsidRDefault="00314C72" w:rsidP="00140310">
            <w:del w:id="3839" w:author="Зайцев Павел Борисович" w:date="2019-12-13T12:16:00Z">
              <w:r w:rsidRPr="00A11676" w:rsidDel="003E4650">
                <w:rPr>
                  <w:rPrChange w:id="3840" w:author="Зайцев Павел Борисович" w:date="2019-12-17T09:07:00Z">
                    <w:rPr>
                      <w:lang w:val="en-US"/>
                    </w:rPr>
                  </w:rPrChange>
                </w:rPr>
                <w:delText>7</w:delText>
              </w:r>
            </w:del>
          </w:p>
        </w:tc>
        <w:tc>
          <w:tcPr>
            <w:tcW w:w="2318" w:type="dxa"/>
            <w:tcPrChange w:id="3841" w:author="Зайцев Павел Борисович" w:date="2019-11-22T20:07:00Z">
              <w:tcPr>
                <w:tcW w:w="2319" w:type="dxa"/>
              </w:tcPr>
            </w:tcPrChange>
          </w:tcPr>
          <w:p w:rsidR="00314C72" w:rsidRPr="009F2958" w:rsidDel="003E4650" w:rsidRDefault="00314C72" w:rsidP="00B161C2">
            <w:pPr>
              <w:rPr>
                <w:del w:id="3842" w:author="Зайцев Павел Борисович" w:date="2019-12-13T12:16:00Z"/>
              </w:rPr>
            </w:pPr>
            <w:del w:id="3843" w:author="Зайцев Павел Борисович" w:date="2019-12-13T12:16:00Z">
              <w:r w:rsidDel="003E4650">
                <w:delText>Показатели дебиторской з</w:delText>
              </w:r>
              <w:r w:rsidDel="003E4650">
                <w:delText>а</w:delText>
              </w:r>
              <w:r w:rsidDel="003E4650">
                <w:delText>долженности по предоставленным су</w:delText>
              </w:r>
              <w:r w:rsidDel="003E4650">
                <w:delText>б</w:delText>
              </w:r>
              <w:r w:rsidDel="003E4650">
                <w:delText>сидиям в Сведениях ф. 0503769 не соо</w:delText>
              </w:r>
              <w:r w:rsidDel="003E4650">
                <w:delText>т</w:delText>
              </w:r>
              <w:r w:rsidDel="003E4650">
                <w:delText>ветствуют данным Сведений ф. 0503793 недопустимо</w:delText>
              </w:r>
            </w:del>
          </w:p>
          <w:p w:rsidR="00314C72" w:rsidRDefault="00314C72" w:rsidP="00140310"/>
        </w:tc>
        <w:tc>
          <w:tcPr>
            <w:tcW w:w="709" w:type="dxa"/>
            <w:tcPrChange w:id="3844" w:author="Зайцев Павел Борисович" w:date="2019-11-22T20:07:00Z">
              <w:tcPr>
                <w:tcW w:w="709" w:type="dxa"/>
              </w:tcPr>
            </w:tcPrChange>
          </w:tcPr>
          <w:p w:rsidR="00314C72" w:rsidRDefault="00314C72" w:rsidP="00B161C2"/>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845"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846" w:author="Зайцев Павел Борисович" w:date="2019-11-22T20:07:00Z">
              <w:tcPr>
                <w:tcW w:w="736" w:type="dxa"/>
                <w:gridSpan w:val="2"/>
              </w:tcPr>
            </w:tcPrChange>
          </w:tcPr>
          <w:p w:rsidR="00314C72" w:rsidRPr="00B561CB" w:rsidDel="00F408F4" w:rsidRDefault="00314C72" w:rsidP="00140310">
            <w:del w:id="3847" w:author="Зайцев Павел Борисович" w:date="2019-12-13T12:16:00Z">
              <w:r w:rsidDel="003E4650">
                <w:delText>318</w:delText>
              </w:r>
            </w:del>
          </w:p>
        </w:tc>
        <w:tc>
          <w:tcPr>
            <w:tcW w:w="1052" w:type="dxa"/>
            <w:tcPrChange w:id="3848" w:author="Зайцев Павел Борисович" w:date="2019-11-22T20:07:00Z">
              <w:tcPr>
                <w:tcW w:w="992" w:type="dxa"/>
              </w:tcPr>
            </w:tcPrChange>
          </w:tcPr>
          <w:p w:rsidR="00314C72" w:rsidRDefault="00314C72" w:rsidP="00140310">
            <w:del w:id="3849" w:author="Зайцев Павел Борисович" w:date="2019-12-13T12:16:00Z">
              <w:r w:rsidDel="003E4650">
                <w:delText>0503769 (дебиторск.)</w:delText>
              </w:r>
            </w:del>
          </w:p>
        </w:tc>
        <w:tc>
          <w:tcPr>
            <w:tcW w:w="1666" w:type="dxa"/>
            <w:gridSpan w:val="3"/>
            <w:tcPrChange w:id="3850" w:author="Зайцев Павел Борисович" w:date="2019-11-22T20:07:00Z">
              <w:tcPr>
                <w:tcW w:w="1666" w:type="dxa"/>
                <w:gridSpan w:val="3"/>
              </w:tcPr>
            </w:tcPrChange>
          </w:tcPr>
          <w:p w:rsidR="00314C72" w:rsidRPr="00B561CB" w:rsidDel="00F408F4" w:rsidRDefault="00314C72" w:rsidP="00140310">
            <w:del w:id="3851" w:author="Зайцев Павел Борисович" w:date="2019-12-13T12:16:00Z">
              <w:r w:rsidDel="003E4650">
                <w:delText>Итого по коду счета 620673000</w:delText>
              </w:r>
            </w:del>
          </w:p>
        </w:tc>
        <w:tc>
          <w:tcPr>
            <w:tcW w:w="829" w:type="dxa"/>
            <w:gridSpan w:val="3"/>
            <w:tcPrChange w:id="3852" w:author="Зайцев Павел Борисович" w:date="2019-11-22T20:07:00Z">
              <w:tcPr>
                <w:tcW w:w="766" w:type="dxa"/>
              </w:tcPr>
            </w:tcPrChange>
          </w:tcPr>
          <w:p w:rsidR="00314C72" w:rsidRDefault="00314C72" w:rsidP="00140310"/>
        </w:tc>
        <w:tc>
          <w:tcPr>
            <w:tcW w:w="567" w:type="dxa"/>
            <w:tcPrChange w:id="3853" w:author="Зайцев Павел Борисович" w:date="2019-11-22T20:07:00Z">
              <w:tcPr>
                <w:tcW w:w="691" w:type="dxa"/>
                <w:gridSpan w:val="5"/>
              </w:tcPr>
            </w:tcPrChange>
          </w:tcPr>
          <w:p w:rsidR="00314C72" w:rsidRDefault="00314C72" w:rsidP="00140310">
            <w:del w:id="3854" w:author="Зайцев Павел Борисович" w:date="2019-12-13T12:16:00Z">
              <w:r w:rsidRPr="00A11676" w:rsidDel="003E4650">
                <w:rPr>
                  <w:rPrChange w:id="3855" w:author="Зайцев Павел Борисович" w:date="2019-12-17T09:07:00Z">
                    <w:rPr>
                      <w:lang w:val="en-US"/>
                    </w:rPr>
                  </w:rPrChange>
                </w:rPr>
                <w:delText>9</w:delText>
              </w:r>
            </w:del>
          </w:p>
        </w:tc>
        <w:tc>
          <w:tcPr>
            <w:tcW w:w="992" w:type="dxa"/>
            <w:gridSpan w:val="4"/>
            <w:tcPrChange w:id="3856" w:author="Зайцев Павел Борисович" w:date="2019-11-22T20:07:00Z">
              <w:tcPr>
                <w:tcW w:w="849" w:type="dxa"/>
              </w:tcPr>
            </w:tcPrChange>
          </w:tcPr>
          <w:p w:rsidR="00314C72" w:rsidRDefault="00314C72" w:rsidP="00140310">
            <w:del w:id="3857" w:author="Зайцев Павел Борисович" w:date="2019-12-13T12:16:00Z">
              <w:r w:rsidDel="003E4650">
                <w:delText>=</w:delText>
              </w:r>
            </w:del>
          </w:p>
        </w:tc>
        <w:tc>
          <w:tcPr>
            <w:tcW w:w="1133" w:type="dxa"/>
            <w:tcPrChange w:id="3858" w:author="Зайцев Павел Борисович" w:date="2019-11-22T20:07:00Z">
              <w:tcPr>
                <w:tcW w:w="1210" w:type="dxa"/>
                <w:gridSpan w:val="2"/>
              </w:tcPr>
            </w:tcPrChange>
          </w:tcPr>
          <w:p w:rsidR="00314C72" w:rsidRDefault="00314C72" w:rsidP="00140310">
            <w:del w:id="3859" w:author="Зайцев Павел Борисович" w:date="2019-12-13T12:16:00Z">
              <w:r w:rsidDel="003E4650">
                <w:delText>0503793 (с</w:delText>
              </w:r>
              <w:r w:rsidRPr="00A11676" w:rsidDel="003E4650">
                <w:rPr>
                  <w:rPrChange w:id="3860" w:author="Зайцев Павел Борисович" w:date="2019-12-17T09:07:00Z">
                    <w:rPr>
                      <w:lang w:val="en-US"/>
                    </w:rPr>
                  </w:rPrChange>
                </w:rPr>
                <w:delText>)</w:delText>
              </w:r>
            </w:del>
          </w:p>
        </w:tc>
        <w:tc>
          <w:tcPr>
            <w:tcW w:w="2410" w:type="dxa"/>
            <w:tcPrChange w:id="3861" w:author="Зайцев Павел Борисович" w:date="2019-11-22T20:07:00Z">
              <w:tcPr>
                <w:tcW w:w="2412" w:type="dxa"/>
                <w:gridSpan w:val="2"/>
              </w:tcPr>
            </w:tcPrChange>
          </w:tcPr>
          <w:p w:rsidR="00314C72" w:rsidRDefault="00314C72" w:rsidP="00140310"/>
        </w:tc>
        <w:tc>
          <w:tcPr>
            <w:tcW w:w="1559" w:type="dxa"/>
            <w:tcPrChange w:id="3862" w:author="Зайцев Павел Борисович" w:date="2019-11-22T20:07:00Z">
              <w:tcPr>
                <w:tcW w:w="1559" w:type="dxa"/>
              </w:tcPr>
            </w:tcPrChange>
          </w:tcPr>
          <w:p w:rsidR="00314C72" w:rsidRPr="00B561CB" w:rsidDel="00F408F4" w:rsidRDefault="00314C72" w:rsidP="00140310">
            <w:del w:id="3863" w:author="Зайцев Павел Борисович" w:date="2019-12-13T12:16:00Z">
              <w:r w:rsidDel="003E4650">
                <w:delText>Всего</w:delText>
              </w:r>
            </w:del>
          </w:p>
        </w:tc>
        <w:tc>
          <w:tcPr>
            <w:tcW w:w="851" w:type="dxa"/>
            <w:gridSpan w:val="2"/>
            <w:tcPrChange w:id="3864" w:author="Зайцев Павел Борисович" w:date="2019-11-22T20:07:00Z">
              <w:tcPr>
                <w:tcW w:w="851" w:type="dxa"/>
                <w:gridSpan w:val="2"/>
              </w:tcPr>
            </w:tcPrChange>
          </w:tcPr>
          <w:p w:rsidR="00314C72" w:rsidRDefault="00314C72" w:rsidP="00140310">
            <w:del w:id="3865" w:author="Зайцев Павел Борисович" w:date="2019-12-13T12:16:00Z">
              <w:r w:rsidRPr="00A11676" w:rsidDel="003E4650">
                <w:rPr>
                  <w:rPrChange w:id="3866" w:author="Зайцев Павел Борисович" w:date="2019-12-17T09:07:00Z">
                    <w:rPr>
                      <w:lang w:val="en-US"/>
                    </w:rPr>
                  </w:rPrChange>
                </w:rPr>
                <w:delText>9</w:delText>
              </w:r>
            </w:del>
          </w:p>
        </w:tc>
        <w:tc>
          <w:tcPr>
            <w:tcW w:w="2318" w:type="dxa"/>
            <w:tcPrChange w:id="3867" w:author="Зайцев Павел Борисович" w:date="2019-11-22T20:07:00Z">
              <w:tcPr>
                <w:tcW w:w="2319" w:type="dxa"/>
              </w:tcPr>
            </w:tcPrChange>
          </w:tcPr>
          <w:p w:rsidR="00314C72" w:rsidRPr="009F2958" w:rsidDel="003E4650" w:rsidRDefault="00314C72" w:rsidP="00B161C2">
            <w:pPr>
              <w:rPr>
                <w:del w:id="3868" w:author="Зайцев Павел Борисович" w:date="2019-12-13T12:16:00Z"/>
              </w:rPr>
            </w:pPr>
            <w:del w:id="3869" w:author="Зайцев Павел Борисович" w:date="2019-12-13T12:16:00Z">
              <w:r w:rsidDel="003E4650">
                <w:delText>Показатели дебиторской з</w:delText>
              </w:r>
              <w:r w:rsidDel="003E4650">
                <w:delText>а</w:delText>
              </w:r>
              <w:r w:rsidDel="003E4650">
                <w:delText>долженности по предоставленным су</w:delText>
              </w:r>
              <w:r w:rsidDel="003E4650">
                <w:delText>б</w:delText>
              </w:r>
              <w:r w:rsidDel="003E4650">
                <w:delText>сидиям в Сведениях ф. 0503769 не соо</w:delText>
              </w:r>
              <w:r w:rsidDel="003E4650">
                <w:delText>т</w:delText>
              </w:r>
              <w:r w:rsidDel="003E4650">
                <w:delText>ветствуют данным Сведений ф. 0503793 недопустимо</w:delText>
              </w:r>
            </w:del>
          </w:p>
          <w:p w:rsidR="00314C72" w:rsidRDefault="00314C72" w:rsidP="00140310"/>
        </w:tc>
        <w:tc>
          <w:tcPr>
            <w:tcW w:w="709" w:type="dxa"/>
            <w:tcPrChange w:id="3870" w:author="Зайцев Павел Борисович" w:date="2019-11-22T20:07:00Z">
              <w:tcPr>
                <w:tcW w:w="709" w:type="dxa"/>
              </w:tcPr>
            </w:tcPrChange>
          </w:tcPr>
          <w:p w:rsidR="00314C72" w:rsidRDefault="00314C72" w:rsidP="00B161C2"/>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871"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872" w:author="Зайцев Павел Борисович" w:date="2019-11-22T20:07:00Z">
              <w:tcPr>
                <w:tcW w:w="736" w:type="dxa"/>
                <w:gridSpan w:val="2"/>
              </w:tcPr>
            </w:tcPrChange>
          </w:tcPr>
          <w:p w:rsidR="00314C72" w:rsidRDefault="00314C72" w:rsidP="00A11A4F">
            <w:r>
              <w:t>320</w:t>
            </w:r>
          </w:p>
        </w:tc>
        <w:tc>
          <w:tcPr>
            <w:tcW w:w="1052" w:type="dxa"/>
            <w:tcPrChange w:id="3873" w:author="Зайцев Павел Борисович" w:date="2019-11-22T20:07:00Z">
              <w:tcPr>
                <w:tcW w:w="992" w:type="dxa"/>
              </w:tcPr>
            </w:tcPrChange>
          </w:tcPr>
          <w:p w:rsidR="008918ED" w:rsidRDefault="00314C72" w:rsidP="000576EE">
            <w:r>
              <w:t>0503738</w:t>
            </w:r>
          </w:p>
          <w:p w:rsidR="00314C72" w:rsidRDefault="008918ED" w:rsidP="000576EE">
            <w:r>
              <w:t>(КВФО 2 + 4 + 5 + 6 + 7)</w:t>
            </w:r>
            <w:r w:rsidR="00314C72">
              <w:t xml:space="preserve"> </w:t>
            </w:r>
          </w:p>
        </w:tc>
        <w:tc>
          <w:tcPr>
            <w:tcW w:w="1666" w:type="dxa"/>
            <w:gridSpan w:val="3"/>
            <w:tcPrChange w:id="3874" w:author="Зайцев Павел Борисович" w:date="2019-11-22T20:07:00Z">
              <w:tcPr>
                <w:tcW w:w="1666" w:type="dxa"/>
                <w:gridSpan w:val="3"/>
              </w:tcPr>
            </w:tcPrChange>
          </w:tcPr>
          <w:p w:rsidR="00314C72" w:rsidRDefault="00314C72" w:rsidP="00140310"/>
        </w:tc>
        <w:tc>
          <w:tcPr>
            <w:tcW w:w="829" w:type="dxa"/>
            <w:gridSpan w:val="3"/>
            <w:tcPrChange w:id="3875" w:author="Зайцев Павел Борисович" w:date="2019-11-22T20:07:00Z">
              <w:tcPr>
                <w:tcW w:w="766" w:type="dxa"/>
              </w:tcPr>
            </w:tcPrChange>
          </w:tcPr>
          <w:p w:rsidR="00314C72" w:rsidRDefault="00314C72" w:rsidP="00140310">
            <w:r>
              <w:t>200 + 510</w:t>
            </w:r>
          </w:p>
        </w:tc>
        <w:tc>
          <w:tcPr>
            <w:tcW w:w="567" w:type="dxa"/>
            <w:tcPrChange w:id="3876" w:author="Зайцев Павел Борисович" w:date="2019-11-22T20:07:00Z">
              <w:tcPr>
                <w:tcW w:w="691" w:type="dxa"/>
                <w:gridSpan w:val="5"/>
              </w:tcPr>
            </w:tcPrChange>
          </w:tcPr>
          <w:p w:rsidR="00314C72" w:rsidRPr="00733D8A" w:rsidRDefault="00314C72" w:rsidP="00140310">
            <w:r>
              <w:t>11</w:t>
            </w:r>
          </w:p>
        </w:tc>
        <w:tc>
          <w:tcPr>
            <w:tcW w:w="992" w:type="dxa"/>
            <w:gridSpan w:val="4"/>
            <w:tcPrChange w:id="3877" w:author="Зайцев Павел Борисович" w:date="2019-11-22T20:07:00Z">
              <w:tcPr>
                <w:tcW w:w="849" w:type="dxa"/>
              </w:tcPr>
            </w:tcPrChange>
          </w:tcPr>
          <w:p w:rsidR="00314C72" w:rsidRDefault="00314C72" w:rsidP="00140310">
            <w:r>
              <w:t>=</w:t>
            </w:r>
          </w:p>
        </w:tc>
        <w:tc>
          <w:tcPr>
            <w:tcW w:w="1133" w:type="dxa"/>
            <w:tcPrChange w:id="3878" w:author="Зайцев Павел Борисович" w:date="2019-11-22T20:07:00Z">
              <w:tcPr>
                <w:tcW w:w="1210" w:type="dxa"/>
                <w:gridSpan w:val="2"/>
              </w:tcPr>
            </w:tcPrChange>
          </w:tcPr>
          <w:p w:rsidR="00314C72" w:rsidRDefault="00314C72" w:rsidP="00140310">
            <w:r>
              <w:t>0503775</w:t>
            </w:r>
          </w:p>
        </w:tc>
        <w:tc>
          <w:tcPr>
            <w:tcW w:w="2410" w:type="dxa"/>
            <w:tcPrChange w:id="3879" w:author="Зайцев Павел Борисович" w:date="2019-11-22T20:07:00Z">
              <w:tcPr>
                <w:tcW w:w="2412" w:type="dxa"/>
                <w:gridSpan w:val="2"/>
              </w:tcPr>
            </w:tcPrChange>
          </w:tcPr>
          <w:p w:rsidR="00314C72" w:rsidRDefault="00314C72" w:rsidP="002F4F3B">
            <w:pPr>
              <w:rPr>
                <w:sz w:val="18"/>
                <w:szCs w:val="18"/>
              </w:rPr>
            </w:pPr>
            <w:r>
              <w:rPr>
                <w:sz w:val="18"/>
                <w:szCs w:val="18"/>
              </w:rPr>
              <w:t>Р</w:t>
            </w:r>
            <w:r w:rsidRPr="00175081">
              <w:rPr>
                <w:sz w:val="18"/>
                <w:szCs w:val="18"/>
              </w:rPr>
              <w:t>аздел 2</w:t>
            </w:r>
          </w:p>
          <w:p w:rsidR="00314C72" w:rsidRDefault="00314C72" w:rsidP="00140310"/>
        </w:tc>
        <w:tc>
          <w:tcPr>
            <w:tcW w:w="1559" w:type="dxa"/>
            <w:tcPrChange w:id="3880" w:author="Зайцев Павел Борисович" w:date="2019-11-22T20:07:00Z">
              <w:tcPr>
                <w:tcW w:w="1559" w:type="dxa"/>
              </w:tcPr>
            </w:tcPrChange>
          </w:tcPr>
          <w:p w:rsidR="00314C72" w:rsidRDefault="00314C72" w:rsidP="00140310">
            <w:pPr>
              <w:rPr>
                <w:sz w:val="18"/>
                <w:szCs w:val="18"/>
              </w:rPr>
            </w:pPr>
            <w:r>
              <w:rPr>
                <w:sz w:val="18"/>
                <w:szCs w:val="18"/>
              </w:rPr>
              <w:t xml:space="preserve"> «</w:t>
            </w:r>
            <w:r w:rsidRPr="00175081">
              <w:rPr>
                <w:sz w:val="18"/>
                <w:szCs w:val="18"/>
              </w:rPr>
              <w:t>Всего</w:t>
            </w:r>
            <w:r>
              <w:rPr>
                <w:sz w:val="18"/>
                <w:szCs w:val="18"/>
              </w:rPr>
              <w:t>»</w:t>
            </w:r>
            <w:r w:rsidRPr="00175081">
              <w:rPr>
                <w:sz w:val="18"/>
                <w:szCs w:val="18"/>
              </w:rPr>
              <w:t xml:space="preserve">, </w:t>
            </w:r>
          </w:p>
          <w:p w:rsidR="00314C72" w:rsidRDefault="00314C72" w:rsidP="000576EE">
            <w:r>
              <w:rPr>
                <w:sz w:val="18"/>
                <w:szCs w:val="18"/>
              </w:rPr>
              <w:t xml:space="preserve"> </w:t>
            </w:r>
          </w:p>
        </w:tc>
        <w:tc>
          <w:tcPr>
            <w:tcW w:w="851" w:type="dxa"/>
            <w:gridSpan w:val="2"/>
            <w:tcPrChange w:id="3881" w:author="Зайцев Павел Борисович" w:date="2019-11-22T20:07:00Z">
              <w:tcPr>
                <w:tcW w:w="851" w:type="dxa"/>
                <w:gridSpan w:val="2"/>
              </w:tcPr>
            </w:tcPrChange>
          </w:tcPr>
          <w:p w:rsidR="00314C72" w:rsidRPr="00733D8A" w:rsidRDefault="00314C72" w:rsidP="00140310">
            <w:r>
              <w:t>2</w:t>
            </w:r>
          </w:p>
        </w:tc>
        <w:tc>
          <w:tcPr>
            <w:tcW w:w="2318" w:type="dxa"/>
            <w:tcPrChange w:id="3882" w:author="Зайцев Павел Борисович" w:date="2019-11-22T20:07:00Z">
              <w:tcPr>
                <w:tcW w:w="2319" w:type="dxa"/>
              </w:tcPr>
            </w:tcPrChange>
          </w:tcPr>
          <w:p w:rsidR="00314C72" w:rsidRDefault="00314C72" w:rsidP="008918ED">
            <w:r>
              <w:t>Показатель неиспо</w:t>
            </w:r>
            <w:r>
              <w:t>л</w:t>
            </w:r>
            <w:r>
              <w:t>ненных денежных об</w:t>
            </w:r>
            <w:r>
              <w:t>я</w:t>
            </w:r>
            <w:r>
              <w:t xml:space="preserve">зательств по </w:t>
            </w:r>
            <w:r w:rsidR="008918ED">
              <w:t xml:space="preserve">(КВФО 2 + 4 + 5 + 6 + 7) </w:t>
            </w:r>
            <w:r>
              <w:t>в отчете ф. 0503738 не соотве</w:t>
            </w:r>
            <w:r>
              <w:t>т</w:t>
            </w:r>
            <w:r>
              <w:t>ствует данным Свед</w:t>
            </w:r>
            <w:r>
              <w:t>е</w:t>
            </w:r>
            <w:r>
              <w:t>ний ф. 0503775 – нед</w:t>
            </w:r>
            <w:r>
              <w:t>о</w:t>
            </w:r>
            <w:r>
              <w:t xml:space="preserve">пустимо </w:t>
            </w:r>
          </w:p>
        </w:tc>
        <w:tc>
          <w:tcPr>
            <w:tcW w:w="709" w:type="dxa"/>
            <w:tcPrChange w:id="3883" w:author="Зайцев Павел Борисович" w:date="2019-11-22T20:07:00Z">
              <w:tcPr>
                <w:tcW w:w="709" w:type="dxa"/>
              </w:tcPr>
            </w:tcPrChange>
          </w:tcPr>
          <w:p w:rsidR="00314C72" w:rsidRDefault="00E54949" w:rsidP="00B161C2">
            <w:ins w:id="3884" w:author="Кривенец Анна Николаевна" w:date="2019-12-23T19:29:00Z">
              <w:r>
                <w:rPr>
                  <w:color w:val="000000"/>
                </w:rPr>
                <w:t>Б</w:t>
              </w:r>
            </w:ins>
          </w:p>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885"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886" w:author="Зайцев Павел Борисович" w:date="2019-11-22T20:07:00Z">
              <w:tcPr>
                <w:tcW w:w="736" w:type="dxa"/>
                <w:gridSpan w:val="2"/>
              </w:tcPr>
            </w:tcPrChange>
          </w:tcPr>
          <w:p w:rsidR="00314C72" w:rsidRDefault="00314C72" w:rsidP="00C12F95">
            <w:r>
              <w:t>320.6</w:t>
            </w:r>
          </w:p>
        </w:tc>
        <w:tc>
          <w:tcPr>
            <w:tcW w:w="1052" w:type="dxa"/>
            <w:tcPrChange w:id="3887" w:author="Зайцев Павел Борисович" w:date="2019-11-22T20:07:00Z">
              <w:tcPr>
                <w:tcW w:w="992" w:type="dxa"/>
              </w:tcPr>
            </w:tcPrChange>
          </w:tcPr>
          <w:p w:rsidR="00314C72" w:rsidRDefault="00314C72" w:rsidP="00733D8A">
            <w:r>
              <w:t>0503738 КВФО 2</w:t>
            </w:r>
          </w:p>
        </w:tc>
        <w:tc>
          <w:tcPr>
            <w:tcW w:w="1666" w:type="dxa"/>
            <w:gridSpan w:val="3"/>
            <w:tcPrChange w:id="3888" w:author="Зайцев Павел Борисович" w:date="2019-11-22T20:07:00Z">
              <w:tcPr>
                <w:tcW w:w="1666" w:type="dxa"/>
                <w:gridSpan w:val="3"/>
              </w:tcPr>
            </w:tcPrChange>
          </w:tcPr>
          <w:p w:rsidR="00314C72" w:rsidRDefault="00314C72" w:rsidP="00140310"/>
        </w:tc>
        <w:tc>
          <w:tcPr>
            <w:tcW w:w="829" w:type="dxa"/>
            <w:gridSpan w:val="3"/>
            <w:tcPrChange w:id="3889" w:author="Зайцев Павел Борисович" w:date="2019-11-22T20:07:00Z">
              <w:tcPr>
                <w:tcW w:w="766" w:type="dxa"/>
              </w:tcPr>
            </w:tcPrChange>
          </w:tcPr>
          <w:p w:rsidR="00314C72" w:rsidRDefault="00314C72" w:rsidP="00140310">
            <w:r>
              <w:t>200 + 510</w:t>
            </w:r>
          </w:p>
        </w:tc>
        <w:tc>
          <w:tcPr>
            <w:tcW w:w="567" w:type="dxa"/>
            <w:tcPrChange w:id="3890" w:author="Зайцев Павел Борисович" w:date="2019-11-22T20:07:00Z">
              <w:tcPr>
                <w:tcW w:w="691" w:type="dxa"/>
                <w:gridSpan w:val="5"/>
              </w:tcPr>
            </w:tcPrChange>
          </w:tcPr>
          <w:p w:rsidR="00314C72" w:rsidRDefault="00314C72" w:rsidP="00140310">
            <w:r>
              <w:t>11</w:t>
            </w:r>
          </w:p>
        </w:tc>
        <w:tc>
          <w:tcPr>
            <w:tcW w:w="992" w:type="dxa"/>
            <w:gridSpan w:val="4"/>
            <w:tcPrChange w:id="3891" w:author="Зайцев Павел Борисович" w:date="2019-11-22T20:07:00Z">
              <w:tcPr>
                <w:tcW w:w="849" w:type="dxa"/>
              </w:tcPr>
            </w:tcPrChange>
          </w:tcPr>
          <w:p w:rsidR="00314C72" w:rsidRDefault="00314C72" w:rsidP="00140310">
            <w:r>
              <w:t>=</w:t>
            </w:r>
          </w:p>
        </w:tc>
        <w:tc>
          <w:tcPr>
            <w:tcW w:w="1133" w:type="dxa"/>
            <w:tcPrChange w:id="3892" w:author="Зайцев Павел Борисович" w:date="2019-11-22T20:07:00Z">
              <w:tcPr>
                <w:tcW w:w="1210" w:type="dxa"/>
                <w:gridSpan w:val="2"/>
              </w:tcPr>
            </w:tcPrChange>
          </w:tcPr>
          <w:p w:rsidR="00314C72" w:rsidRDefault="00314C72" w:rsidP="00140310">
            <w:r>
              <w:t>0503775</w:t>
            </w:r>
          </w:p>
        </w:tc>
        <w:tc>
          <w:tcPr>
            <w:tcW w:w="2410" w:type="dxa"/>
            <w:tcPrChange w:id="3893" w:author="Зайцев Павел Борисович" w:date="2019-11-22T20:07:00Z">
              <w:tcPr>
                <w:tcW w:w="2412" w:type="dxa"/>
                <w:gridSpan w:val="2"/>
              </w:tcPr>
            </w:tcPrChange>
          </w:tcPr>
          <w:p w:rsidR="00314C72" w:rsidRDefault="00314C72" w:rsidP="002F4F3B">
            <w:pPr>
              <w:rPr>
                <w:sz w:val="18"/>
                <w:szCs w:val="18"/>
              </w:rPr>
            </w:pPr>
            <w:r>
              <w:rPr>
                <w:sz w:val="18"/>
                <w:szCs w:val="18"/>
              </w:rPr>
              <w:t>Р</w:t>
            </w:r>
            <w:r w:rsidRPr="00175081">
              <w:rPr>
                <w:sz w:val="18"/>
                <w:szCs w:val="18"/>
              </w:rPr>
              <w:t>аздел 2</w:t>
            </w:r>
          </w:p>
          <w:p w:rsidR="00314C72" w:rsidRDefault="00314C72" w:rsidP="00140310"/>
        </w:tc>
        <w:tc>
          <w:tcPr>
            <w:tcW w:w="1559" w:type="dxa"/>
            <w:tcPrChange w:id="3894" w:author="Зайцев Павел Борисович" w:date="2019-11-22T20:07:00Z">
              <w:tcPr>
                <w:tcW w:w="1559" w:type="dxa"/>
              </w:tcPr>
            </w:tcPrChange>
          </w:tcPr>
          <w:p w:rsidR="00314C72" w:rsidRDefault="00314C72" w:rsidP="005C73BA">
            <w:pPr>
              <w:rPr>
                <w:sz w:val="18"/>
                <w:szCs w:val="18"/>
              </w:rPr>
            </w:pPr>
            <w:r>
              <w:rPr>
                <w:sz w:val="18"/>
                <w:szCs w:val="18"/>
              </w:rPr>
              <w:t>Сумма строк «Итого по коду счета»</w:t>
            </w:r>
            <w:r w:rsidRPr="00175081">
              <w:rPr>
                <w:sz w:val="18"/>
                <w:szCs w:val="18"/>
              </w:rPr>
              <w:t xml:space="preserve">, </w:t>
            </w:r>
          </w:p>
          <w:p w:rsidR="00314C72" w:rsidRDefault="00314C72" w:rsidP="005C73BA">
            <w:pPr>
              <w:rPr>
                <w:sz w:val="18"/>
                <w:szCs w:val="18"/>
              </w:rPr>
            </w:pPr>
            <w:r>
              <w:rPr>
                <w:sz w:val="18"/>
                <w:szCs w:val="18"/>
              </w:rPr>
              <w:t xml:space="preserve"> (</w:t>
            </w:r>
            <w:r>
              <w:t>КВФО 2)</w:t>
            </w:r>
          </w:p>
        </w:tc>
        <w:tc>
          <w:tcPr>
            <w:tcW w:w="851" w:type="dxa"/>
            <w:gridSpan w:val="2"/>
            <w:tcPrChange w:id="3895" w:author="Зайцев Павел Борисович" w:date="2019-11-22T20:07:00Z">
              <w:tcPr>
                <w:tcW w:w="851" w:type="dxa"/>
                <w:gridSpan w:val="2"/>
              </w:tcPr>
            </w:tcPrChange>
          </w:tcPr>
          <w:p w:rsidR="00314C72" w:rsidRDefault="00314C72" w:rsidP="00140310">
            <w:r>
              <w:t>2</w:t>
            </w:r>
          </w:p>
        </w:tc>
        <w:tc>
          <w:tcPr>
            <w:tcW w:w="2318" w:type="dxa"/>
            <w:tcPrChange w:id="3896" w:author="Зайцев Павел Борисович" w:date="2019-11-22T20:07:00Z">
              <w:tcPr>
                <w:tcW w:w="2319" w:type="dxa"/>
              </w:tcPr>
            </w:tcPrChange>
          </w:tcPr>
          <w:p w:rsidR="00314C72" w:rsidRDefault="00314C72" w:rsidP="00733D8A">
            <w:r>
              <w:t>Показатель неиспо</w:t>
            </w:r>
            <w:r>
              <w:t>л</w:t>
            </w:r>
            <w:r>
              <w:t>ненных денежных об</w:t>
            </w:r>
            <w:r>
              <w:t>я</w:t>
            </w:r>
            <w:r>
              <w:t xml:space="preserve">зательств по КВФО 2 в отчете ф. 0503738 не соответствует данным Сведений ф. 0503775 – недопустимо </w:t>
            </w:r>
          </w:p>
        </w:tc>
        <w:tc>
          <w:tcPr>
            <w:tcW w:w="709" w:type="dxa"/>
            <w:tcPrChange w:id="3897" w:author="Зайцев Павел Борисович" w:date="2019-11-22T20:07:00Z">
              <w:tcPr>
                <w:tcW w:w="709" w:type="dxa"/>
              </w:tcPr>
            </w:tcPrChange>
          </w:tcPr>
          <w:p w:rsidR="00314C72" w:rsidRDefault="00E54949" w:rsidP="00733D8A">
            <w:ins w:id="3898" w:author="Кривенец Анна Николаевна" w:date="2019-12-23T19:29:00Z">
              <w:r>
                <w:rPr>
                  <w:color w:val="000000"/>
                </w:rPr>
                <w:t>Б</w:t>
              </w:r>
            </w:ins>
          </w:p>
        </w:tc>
      </w:tr>
      <w:tr w:rsidR="00E54949"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899"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900" w:author="Зайцев Павел Борисович" w:date="2019-11-22T20:07:00Z">
              <w:tcPr>
                <w:tcW w:w="736" w:type="dxa"/>
                <w:gridSpan w:val="2"/>
              </w:tcPr>
            </w:tcPrChange>
          </w:tcPr>
          <w:p w:rsidR="00E54949" w:rsidRPr="00C27B9D" w:rsidRDefault="00E54949" w:rsidP="00177906">
            <w:pPr>
              <w:rPr>
                <w:lang w:val="en-US"/>
              </w:rPr>
            </w:pPr>
            <w:r>
              <w:t>320.</w:t>
            </w:r>
            <w:r>
              <w:rPr>
                <w:lang w:val="en-US"/>
              </w:rPr>
              <w:t>10</w:t>
            </w:r>
          </w:p>
        </w:tc>
        <w:tc>
          <w:tcPr>
            <w:tcW w:w="1052" w:type="dxa"/>
            <w:tcPrChange w:id="3901" w:author="Зайцев Павел Борисович" w:date="2019-11-22T20:07:00Z">
              <w:tcPr>
                <w:tcW w:w="992" w:type="dxa"/>
              </w:tcPr>
            </w:tcPrChange>
          </w:tcPr>
          <w:p w:rsidR="00E54949" w:rsidRDefault="00E54949" w:rsidP="00733D8A">
            <w:r>
              <w:t>0503738 КВФО 4</w:t>
            </w:r>
          </w:p>
        </w:tc>
        <w:tc>
          <w:tcPr>
            <w:tcW w:w="1666" w:type="dxa"/>
            <w:gridSpan w:val="3"/>
            <w:tcPrChange w:id="3902" w:author="Зайцев Павел Борисович" w:date="2019-11-22T20:07:00Z">
              <w:tcPr>
                <w:tcW w:w="1666" w:type="dxa"/>
                <w:gridSpan w:val="3"/>
              </w:tcPr>
            </w:tcPrChange>
          </w:tcPr>
          <w:p w:rsidR="00E54949" w:rsidRDefault="00E54949" w:rsidP="00140310"/>
        </w:tc>
        <w:tc>
          <w:tcPr>
            <w:tcW w:w="829" w:type="dxa"/>
            <w:gridSpan w:val="3"/>
            <w:tcPrChange w:id="3903" w:author="Зайцев Павел Борисович" w:date="2019-11-22T20:07:00Z">
              <w:tcPr>
                <w:tcW w:w="766" w:type="dxa"/>
              </w:tcPr>
            </w:tcPrChange>
          </w:tcPr>
          <w:p w:rsidR="00E54949" w:rsidRDefault="00E54949" w:rsidP="00140310">
            <w:r>
              <w:t>200 + 510</w:t>
            </w:r>
          </w:p>
        </w:tc>
        <w:tc>
          <w:tcPr>
            <w:tcW w:w="567" w:type="dxa"/>
            <w:tcPrChange w:id="3904" w:author="Зайцев Павел Борисович" w:date="2019-11-22T20:07:00Z">
              <w:tcPr>
                <w:tcW w:w="691" w:type="dxa"/>
                <w:gridSpan w:val="5"/>
              </w:tcPr>
            </w:tcPrChange>
          </w:tcPr>
          <w:p w:rsidR="00E54949" w:rsidRDefault="00E54949" w:rsidP="00140310">
            <w:r>
              <w:t>11</w:t>
            </w:r>
          </w:p>
        </w:tc>
        <w:tc>
          <w:tcPr>
            <w:tcW w:w="992" w:type="dxa"/>
            <w:gridSpan w:val="4"/>
            <w:tcPrChange w:id="3905" w:author="Зайцев Павел Борисович" w:date="2019-11-22T20:07:00Z">
              <w:tcPr>
                <w:tcW w:w="849" w:type="dxa"/>
              </w:tcPr>
            </w:tcPrChange>
          </w:tcPr>
          <w:p w:rsidR="00E54949" w:rsidRDefault="00E54949" w:rsidP="00140310">
            <w:r>
              <w:t>=</w:t>
            </w:r>
          </w:p>
        </w:tc>
        <w:tc>
          <w:tcPr>
            <w:tcW w:w="1133" w:type="dxa"/>
            <w:tcPrChange w:id="3906" w:author="Зайцев Павел Борисович" w:date="2019-11-22T20:07:00Z">
              <w:tcPr>
                <w:tcW w:w="1210" w:type="dxa"/>
                <w:gridSpan w:val="2"/>
              </w:tcPr>
            </w:tcPrChange>
          </w:tcPr>
          <w:p w:rsidR="00E54949" w:rsidRDefault="00E54949" w:rsidP="00140310">
            <w:r>
              <w:t>0503775</w:t>
            </w:r>
          </w:p>
        </w:tc>
        <w:tc>
          <w:tcPr>
            <w:tcW w:w="2410" w:type="dxa"/>
            <w:tcPrChange w:id="3907" w:author="Зайцев Павел Борисович" w:date="2019-11-22T20:07:00Z">
              <w:tcPr>
                <w:tcW w:w="2412" w:type="dxa"/>
                <w:gridSpan w:val="2"/>
              </w:tcPr>
            </w:tcPrChange>
          </w:tcPr>
          <w:p w:rsidR="00E54949" w:rsidRDefault="00E54949" w:rsidP="002F4F3B">
            <w:pPr>
              <w:rPr>
                <w:sz w:val="18"/>
                <w:szCs w:val="18"/>
              </w:rPr>
            </w:pPr>
            <w:r>
              <w:rPr>
                <w:sz w:val="18"/>
                <w:szCs w:val="18"/>
              </w:rPr>
              <w:t>Р</w:t>
            </w:r>
            <w:r w:rsidRPr="00175081">
              <w:rPr>
                <w:sz w:val="18"/>
                <w:szCs w:val="18"/>
              </w:rPr>
              <w:t>аздел 2</w:t>
            </w:r>
          </w:p>
          <w:p w:rsidR="00E54949" w:rsidRDefault="00E54949" w:rsidP="00140310"/>
        </w:tc>
        <w:tc>
          <w:tcPr>
            <w:tcW w:w="1559" w:type="dxa"/>
            <w:tcPrChange w:id="3908" w:author="Зайцев Павел Борисович" w:date="2019-11-22T20:07:00Z">
              <w:tcPr>
                <w:tcW w:w="1559" w:type="dxa"/>
              </w:tcPr>
            </w:tcPrChange>
          </w:tcPr>
          <w:p w:rsidR="00E54949" w:rsidRDefault="00E54949" w:rsidP="005C73BA">
            <w:pPr>
              <w:rPr>
                <w:sz w:val="18"/>
                <w:szCs w:val="18"/>
              </w:rPr>
            </w:pPr>
            <w:r>
              <w:rPr>
                <w:sz w:val="18"/>
                <w:szCs w:val="18"/>
              </w:rPr>
              <w:t>Сумма строк «Итого по коду счета»</w:t>
            </w:r>
            <w:r w:rsidRPr="00175081">
              <w:rPr>
                <w:sz w:val="18"/>
                <w:szCs w:val="18"/>
              </w:rPr>
              <w:t xml:space="preserve">, </w:t>
            </w:r>
          </w:p>
          <w:p w:rsidR="00E54949" w:rsidRDefault="00E54949" w:rsidP="005C73BA">
            <w:pPr>
              <w:rPr>
                <w:sz w:val="18"/>
                <w:szCs w:val="18"/>
              </w:rPr>
            </w:pPr>
            <w:r>
              <w:rPr>
                <w:sz w:val="18"/>
                <w:szCs w:val="18"/>
              </w:rPr>
              <w:t xml:space="preserve"> (</w:t>
            </w:r>
            <w:r>
              <w:t>КВФО 4)</w:t>
            </w:r>
          </w:p>
        </w:tc>
        <w:tc>
          <w:tcPr>
            <w:tcW w:w="851" w:type="dxa"/>
            <w:gridSpan w:val="2"/>
            <w:tcPrChange w:id="3909" w:author="Зайцев Павел Борисович" w:date="2019-11-22T20:07:00Z">
              <w:tcPr>
                <w:tcW w:w="851" w:type="dxa"/>
                <w:gridSpan w:val="2"/>
              </w:tcPr>
            </w:tcPrChange>
          </w:tcPr>
          <w:p w:rsidR="00E54949" w:rsidRDefault="00E54949" w:rsidP="00140310">
            <w:r>
              <w:t>2</w:t>
            </w:r>
          </w:p>
        </w:tc>
        <w:tc>
          <w:tcPr>
            <w:tcW w:w="2318" w:type="dxa"/>
            <w:tcPrChange w:id="3910" w:author="Зайцев Павел Борисович" w:date="2019-11-22T20:07:00Z">
              <w:tcPr>
                <w:tcW w:w="2319" w:type="dxa"/>
              </w:tcPr>
            </w:tcPrChange>
          </w:tcPr>
          <w:p w:rsidR="00E54949" w:rsidRDefault="00E54949" w:rsidP="00C12F95">
            <w:r>
              <w:t>Показатель неиспо</w:t>
            </w:r>
            <w:r>
              <w:t>л</w:t>
            </w:r>
            <w:r>
              <w:t>ненных денежных об</w:t>
            </w:r>
            <w:r>
              <w:t>я</w:t>
            </w:r>
            <w:r>
              <w:t xml:space="preserve">зательств по КВФО 4 в отчете ф. 0503738 не соответствует данным Сведений ф. 0503775 – недопустимо </w:t>
            </w:r>
          </w:p>
        </w:tc>
        <w:tc>
          <w:tcPr>
            <w:tcW w:w="709" w:type="dxa"/>
            <w:tcPrChange w:id="3911" w:author="Зайцев Павел Борисович" w:date="2019-11-22T20:07:00Z">
              <w:tcPr>
                <w:tcW w:w="709" w:type="dxa"/>
              </w:tcPr>
            </w:tcPrChange>
          </w:tcPr>
          <w:p w:rsidR="00E54949" w:rsidRDefault="00E54949" w:rsidP="00C12F95">
            <w:ins w:id="3912" w:author="Кривенец Анна Николаевна" w:date="2019-12-23T19:29:00Z">
              <w:r w:rsidRPr="00447FCA">
                <w:rPr>
                  <w:color w:val="000000"/>
                </w:rPr>
                <w:t>Б</w:t>
              </w:r>
            </w:ins>
          </w:p>
        </w:tc>
      </w:tr>
      <w:tr w:rsidR="00E54949"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913"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914" w:author="Зайцев Павел Борисович" w:date="2019-11-22T20:07:00Z">
              <w:tcPr>
                <w:tcW w:w="736" w:type="dxa"/>
                <w:gridSpan w:val="2"/>
              </w:tcPr>
            </w:tcPrChange>
          </w:tcPr>
          <w:p w:rsidR="00E54949" w:rsidRDefault="00E54949" w:rsidP="00733D8A">
            <w:r>
              <w:t>320.7</w:t>
            </w:r>
          </w:p>
        </w:tc>
        <w:tc>
          <w:tcPr>
            <w:tcW w:w="1052" w:type="dxa"/>
            <w:tcPrChange w:id="3915" w:author="Зайцев Павел Борисович" w:date="2019-11-22T20:07:00Z">
              <w:tcPr>
                <w:tcW w:w="992" w:type="dxa"/>
              </w:tcPr>
            </w:tcPrChange>
          </w:tcPr>
          <w:p w:rsidR="00E54949" w:rsidRDefault="00E54949" w:rsidP="00733D8A">
            <w:r>
              <w:t>0503738 КВФО 5</w:t>
            </w:r>
          </w:p>
        </w:tc>
        <w:tc>
          <w:tcPr>
            <w:tcW w:w="1666" w:type="dxa"/>
            <w:gridSpan w:val="3"/>
            <w:tcPrChange w:id="3916" w:author="Зайцев Павел Борисович" w:date="2019-11-22T20:07:00Z">
              <w:tcPr>
                <w:tcW w:w="1666" w:type="dxa"/>
                <w:gridSpan w:val="3"/>
              </w:tcPr>
            </w:tcPrChange>
          </w:tcPr>
          <w:p w:rsidR="00E54949" w:rsidRDefault="00E54949" w:rsidP="00140310"/>
        </w:tc>
        <w:tc>
          <w:tcPr>
            <w:tcW w:w="829" w:type="dxa"/>
            <w:gridSpan w:val="3"/>
            <w:tcPrChange w:id="3917" w:author="Зайцев Павел Борисович" w:date="2019-11-22T20:07:00Z">
              <w:tcPr>
                <w:tcW w:w="766" w:type="dxa"/>
              </w:tcPr>
            </w:tcPrChange>
          </w:tcPr>
          <w:p w:rsidR="00E54949" w:rsidRDefault="00E54949" w:rsidP="00140310">
            <w:r>
              <w:t>200 + 510</w:t>
            </w:r>
          </w:p>
        </w:tc>
        <w:tc>
          <w:tcPr>
            <w:tcW w:w="567" w:type="dxa"/>
            <w:tcPrChange w:id="3918" w:author="Зайцев Павел Борисович" w:date="2019-11-22T20:07:00Z">
              <w:tcPr>
                <w:tcW w:w="691" w:type="dxa"/>
                <w:gridSpan w:val="5"/>
              </w:tcPr>
            </w:tcPrChange>
          </w:tcPr>
          <w:p w:rsidR="00E54949" w:rsidRDefault="00E54949" w:rsidP="00140310">
            <w:r>
              <w:t>11</w:t>
            </w:r>
          </w:p>
        </w:tc>
        <w:tc>
          <w:tcPr>
            <w:tcW w:w="992" w:type="dxa"/>
            <w:gridSpan w:val="4"/>
            <w:tcPrChange w:id="3919" w:author="Зайцев Павел Борисович" w:date="2019-11-22T20:07:00Z">
              <w:tcPr>
                <w:tcW w:w="849" w:type="dxa"/>
              </w:tcPr>
            </w:tcPrChange>
          </w:tcPr>
          <w:p w:rsidR="00E54949" w:rsidRDefault="00E54949" w:rsidP="00140310">
            <w:r>
              <w:t>=</w:t>
            </w:r>
          </w:p>
        </w:tc>
        <w:tc>
          <w:tcPr>
            <w:tcW w:w="1133" w:type="dxa"/>
            <w:tcPrChange w:id="3920" w:author="Зайцев Павел Борисович" w:date="2019-11-22T20:07:00Z">
              <w:tcPr>
                <w:tcW w:w="1210" w:type="dxa"/>
                <w:gridSpan w:val="2"/>
              </w:tcPr>
            </w:tcPrChange>
          </w:tcPr>
          <w:p w:rsidR="00E54949" w:rsidRDefault="00E54949" w:rsidP="00140310">
            <w:r>
              <w:t>0503775</w:t>
            </w:r>
          </w:p>
        </w:tc>
        <w:tc>
          <w:tcPr>
            <w:tcW w:w="2410" w:type="dxa"/>
            <w:tcPrChange w:id="3921" w:author="Зайцев Павел Борисович" w:date="2019-11-22T20:07:00Z">
              <w:tcPr>
                <w:tcW w:w="2412" w:type="dxa"/>
                <w:gridSpan w:val="2"/>
              </w:tcPr>
            </w:tcPrChange>
          </w:tcPr>
          <w:p w:rsidR="00E54949" w:rsidRDefault="00E54949" w:rsidP="002F4F3B">
            <w:pPr>
              <w:rPr>
                <w:sz w:val="18"/>
                <w:szCs w:val="18"/>
              </w:rPr>
            </w:pPr>
            <w:r>
              <w:rPr>
                <w:sz w:val="18"/>
                <w:szCs w:val="18"/>
              </w:rPr>
              <w:t>Р</w:t>
            </w:r>
            <w:r w:rsidRPr="00175081">
              <w:rPr>
                <w:sz w:val="18"/>
                <w:szCs w:val="18"/>
              </w:rPr>
              <w:t>аздел 2</w:t>
            </w:r>
          </w:p>
          <w:p w:rsidR="00E54949" w:rsidRDefault="00E54949" w:rsidP="00140310"/>
        </w:tc>
        <w:tc>
          <w:tcPr>
            <w:tcW w:w="1559" w:type="dxa"/>
            <w:tcPrChange w:id="3922" w:author="Зайцев Павел Борисович" w:date="2019-11-22T20:07:00Z">
              <w:tcPr>
                <w:tcW w:w="1559" w:type="dxa"/>
              </w:tcPr>
            </w:tcPrChange>
          </w:tcPr>
          <w:p w:rsidR="00E54949" w:rsidRDefault="00E54949" w:rsidP="005C73BA">
            <w:pPr>
              <w:rPr>
                <w:sz w:val="18"/>
                <w:szCs w:val="18"/>
              </w:rPr>
            </w:pPr>
            <w:r>
              <w:rPr>
                <w:sz w:val="18"/>
                <w:szCs w:val="18"/>
              </w:rPr>
              <w:t>Сумма строк «Итого по коду счета»</w:t>
            </w:r>
            <w:r w:rsidRPr="00175081">
              <w:rPr>
                <w:sz w:val="18"/>
                <w:szCs w:val="18"/>
              </w:rPr>
              <w:t xml:space="preserve">, </w:t>
            </w:r>
          </w:p>
          <w:p w:rsidR="00E54949" w:rsidRDefault="00E54949" w:rsidP="00C12F95">
            <w:pPr>
              <w:rPr>
                <w:sz w:val="18"/>
                <w:szCs w:val="18"/>
              </w:rPr>
            </w:pPr>
            <w:r>
              <w:rPr>
                <w:sz w:val="18"/>
                <w:szCs w:val="18"/>
              </w:rPr>
              <w:t xml:space="preserve"> (</w:t>
            </w:r>
            <w:r>
              <w:t>КВФО 5)</w:t>
            </w:r>
          </w:p>
        </w:tc>
        <w:tc>
          <w:tcPr>
            <w:tcW w:w="851" w:type="dxa"/>
            <w:gridSpan w:val="2"/>
            <w:tcPrChange w:id="3923" w:author="Зайцев Павел Борисович" w:date="2019-11-22T20:07:00Z">
              <w:tcPr>
                <w:tcW w:w="851" w:type="dxa"/>
                <w:gridSpan w:val="2"/>
              </w:tcPr>
            </w:tcPrChange>
          </w:tcPr>
          <w:p w:rsidR="00E54949" w:rsidRDefault="00E54949" w:rsidP="00140310">
            <w:r>
              <w:t>2</w:t>
            </w:r>
          </w:p>
        </w:tc>
        <w:tc>
          <w:tcPr>
            <w:tcW w:w="2318" w:type="dxa"/>
            <w:tcPrChange w:id="3924" w:author="Зайцев Павел Борисович" w:date="2019-11-22T20:07:00Z">
              <w:tcPr>
                <w:tcW w:w="2319" w:type="dxa"/>
              </w:tcPr>
            </w:tcPrChange>
          </w:tcPr>
          <w:p w:rsidR="00E54949" w:rsidRDefault="00E54949" w:rsidP="00C12F95">
            <w:r>
              <w:t>Показатель неиспо</w:t>
            </w:r>
            <w:r>
              <w:t>л</w:t>
            </w:r>
            <w:r>
              <w:t>ненных денежных об</w:t>
            </w:r>
            <w:r>
              <w:t>я</w:t>
            </w:r>
            <w:r>
              <w:t xml:space="preserve">зательств по КВФО 5 в </w:t>
            </w:r>
            <w:r>
              <w:lastRenderedPageBreak/>
              <w:t xml:space="preserve">отчете ф. 0503738 не соответствует данным Сведений ф. 0503775 – недопустимо </w:t>
            </w:r>
          </w:p>
        </w:tc>
        <w:tc>
          <w:tcPr>
            <w:tcW w:w="709" w:type="dxa"/>
            <w:tcPrChange w:id="3925" w:author="Зайцев Павел Борисович" w:date="2019-11-22T20:07:00Z">
              <w:tcPr>
                <w:tcW w:w="709" w:type="dxa"/>
              </w:tcPr>
            </w:tcPrChange>
          </w:tcPr>
          <w:p w:rsidR="00E54949" w:rsidRDefault="00E54949" w:rsidP="00C12F95">
            <w:ins w:id="3926" w:author="Кривенец Анна Николаевна" w:date="2019-12-23T19:29:00Z">
              <w:r w:rsidRPr="00447FCA">
                <w:rPr>
                  <w:color w:val="000000"/>
                </w:rPr>
                <w:lastRenderedPageBreak/>
                <w:t>Б</w:t>
              </w:r>
            </w:ins>
          </w:p>
        </w:tc>
      </w:tr>
      <w:tr w:rsidR="00E54949"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927"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928" w:author="Зайцев Павел Борисович" w:date="2019-11-22T20:07:00Z">
              <w:tcPr>
                <w:tcW w:w="736" w:type="dxa"/>
                <w:gridSpan w:val="2"/>
              </w:tcPr>
            </w:tcPrChange>
          </w:tcPr>
          <w:p w:rsidR="00E54949" w:rsidRDefault="00E54949" w:rsidP="00733D8A">
            <w:r>
              <w:lastRenderedPageBreak/>
              <w:t>320.8</w:t>
            </w:r>
          </w:p>
        </w:tc>
        <w:tc>
          <w:tcPr>
            <w:tcW w:w="1052" w:type="dxa"/>
            <w:tcPrChange w:id="3929" w:author="Зайцев Павел Борисович" w:date="2019-11-22T20:07:00Z">
              <w:tcPr>
                <w:tcW w:w="992" w:type="dxa"/>
              </w:tcPr>
            </w:tcPrChange>
          </w:tcPr>
          <w:p w:rsidR="00E54949" w:rsidRDefault="00E54949" w:rsidP="00C12F95">
            <w:r>
              <w:t>0503738 КВФО 6</w:t>
            </w:r>
          </w:p>
        </w:tc>
        <w:tc>
          <w:tcPr>
            <w:tcW w:w="1666" w:type="dxa"/>
            <w:gridSpan w:val="3"/>
            <w:tcPrChange w:id="3930" w:author="Зайцев Павел Борисович" w:date="2019-11-22T20:07:00Z">
              <w:tcPr>
                <w:tcW w:w="1666" w:type="dxa"/>
                <w:gridSpan w:val="3"/>
              </w:tcPr>
            </w:tcPrChange>
          </w:tcPr>
          <w:p w:rsidR="00E54949" w:rsidRDefault="00E54949" w:rsidP="00140310"/>
        </w:tc>
        <w:tc>
          <w:tcPr>
            <w:tcW w:w="829" w:type="dxa"/>
            <w:gridSpan w:val="3"/>
            <w:tcPrChange w:id="3931" w:author="Зайцев Павел Борисович" w:date="2019-11-22T20:07:00Z">
              <w:tcPr>
                <w:tcW w:w="766" w:type="dxa"/>
              </w:tcPr>
            </w:tcPrChange>
          </w:tcPr>
          <w:p w:rsidR="00E54949" w:rsidRDefault="00E54949" w:rsidP="00140310">
            <w:r>
              <w:t>200 + 510</w:t>
            </w:r>
          </w:p>
        </w:tc>
        <w:tc>
          <w:tcPr>
            <w:tcW w:w="567" w:type="dxa"/>
            <w:tcPrChange w:id="3932" w:author="Зайцев Павел Борисович" w:date="2019-11-22T20:07:00Z">
              <w:tcPr>
                <w:tcW w:w="691" w:type="dxa"/>
                <w:gridSpan w:val="5"/>
              </w:tcPr>
            </w:tcPrChange>
          </w:tcPr>
          <w:p w:rsidR="00E54949" w:rsidRDefault="00E54949" w:rsidP="00140310">
            <w:r>
              <w:t>11</w:t>
            </w:r>
          </w:p>
        </w:tc>
        <w:tc>
          <w:tcPr>
            <w:tcW w:w="992" w:type="dxa"/>
            <w:gridSpan w:val="4"/>
            <w:tcPrChange w:id="3933" w:author="Зайцев Павел Борисович" w:date="2019-11-22T20:07:00Z">
              <w:tcPr>
                <w:tcW w:w="849" w:type="dxa"/>
              </w:tcPr>
            </w:tcPrChange>
          </w:tcPr>
          <w:p w:rsidR="00E54949" w:rsidRDefault="00E54949" w:rsidP="00140310">
            <w:r>
              <w:t>=</w:t>
            </w:r>
          </w:p>
        </w:tc>
        <w:tc>
          <w:tcPr>
            <w:tcW w:w="1133" w:type="dxa"/>
            <w:tcPrChange w:id="3934" w:author="Зайцев Павел Борисович" w:date="2019-11-22T20:07:00Z">
              <w:tcPr>
                <w:tcW w:w="1210" w:type="dxa"/>
                <w:gridSpan w:val="2"/>
              </w:tcPr>
            </w:tcPrChange>
          </w:tcPr>
          <w:p w:rsidR="00E54949" w:rsidRDefault="00E54949" w:rsidP="00140310">
            <w:r>
              <w:t>0503775</w:t>
            </w:r>
          </w:p>
        </w:tc>
        <w:tc>
          <w:tcPr>
            <w:tcW w:w="2410" w:type="dxa"/>
            <w:tcPrChange w:id="3935" w:author="Зайцев Павел Борисович" w:date="2019-11-22T20:07:00Z">
              <w:tcPr>
                <w:tcW w:w="2412" w:type="dxa"/>
                <w:gridSpan w:val="2"/>
              </w:tcPr>
            </w:tcPrChange>
          </w:tcPr>
          <w:p w:rsidR="00E54949" w:rsidRDefault="00E54949" w:rsidP="002F4F3B">
            <w:pPr>
              <w:rPr>
                <w:sz w:val="18"/>
                <w:szCs w:val="18"/>
              </w:rPr>
            </w:pPr>
            <w:r>
              <w:rPr>
                <w:sz w:val="18"/>
                <w:szCs w:val="18"/>
              </w:rPr>
              <w:t>Р</w:t>
            </w:r>
            <w:r w:rsidRPr="00175081">
              <w:rPr>
                <w:sz w:val="18"/>
                <w:szCs w:val="18"/>
              </w:rPr>
              <w:t>аздел 2</w:t>
            </w:r>
          </w:p>
          <w:p w:rsidR="00E54949" w:rsidRDefault="00E54949" w:rsidP="00140310"/>
        </w:tc>
        <w:tc>
          <w:tcPr>
            <w:tcW w:w="1559" w:type="dxa"/>
            <w:tcPrChange w:id="3936" w:author="Зайцев Павел Борисович" w:date="2019-11-22T20:07:00Z">
              <w:tcPr>
                <w:tcW w:w="1559" w:type="dxa"/>
              </w:tcPr>
            </w:tcPrChange>
          </w:tcPr>
          <w:p w:rsidR="00E54949" w:rsidRDefault="00E54949" w:rsidP="005C73BA">
            <w:pPr>
              <w:rPr>
                <w:sz w:val="18"/>
                <w:szCs w:val="18"/>
              </w:rPr>
            </w:pPr>
            <w:r>
              <w:rPr>
                <w:sz w:val="18"/>
                <w:szCs w:val="18"/>
              </w:rPr>
              <w:t>Сумма строк «Итого по коду счета»</w:t>
            </w:r>
            <w:r w:rsidRPr="00175081">
              <w:rPr>
                <w:sz w:val="18"/>
                <w:szCs w:val="18"/>
              </w:rPr>
              <w:t xml:space="preserve">, </w:t>
            </w:r>
          </w:p>
          <w:p w:rsidR="00E54949" w:rsidRDefault="00E54949" w:rsidP="00C12F95">
            <w:pPr>
              <w:rPr>
                <w:sz w:val="18"/>
                <w:szCs w:val="18"/>
              </w:rPr>
            </w:pPr>
            <w:r>
              <w:rPr>
                <w:sz w:val="18"/>
                <w:szCs w:val="18"/>
              </w:rPr>
              <w:t xml:space="preserve"> (</w:t>
            </w:r>
            <w:r>
              <w:t>КВФО 6)</w:t>
            </w:r>
          </w:p>
        </w:tc>
        <w:tc>
          <w:tcPr>
            <w:tcW w:w="851" w:type="dxa"/>
            <w:gridSpan w:val="2"/>
            <w:tcPrChange w:id="3937" w:author="Зайцев Павел Борисович" w:date="2019-11-22T20:07:00Z">
              <w:tcPr>
                <w:tcW w:w="851" w:type="dxa"/>
                <w:gridSpan w:val="2"/>
              </w:tcPr>
            </w:tcPrChange>
          </w:tcPr>
          <w:p w:rsidR="00E54949" w:rsidRDefault="00E54949" w:rsidP="00140310">
            <w:r>
              <w:t>2</w:t>
            </w:r>
          </w:p>
        </w:tc>
        <w:tc>
          <w:tcPr>
            <w:tcW w:w="2318" w:type="dxa"/>
            <w:tcPrChange w:id="3938" w:author="Зайцев Павел Борисович" w:date="2019-11-22T20:07:00Z">
              <w:tcPr>
                <w:tcW w:w="2319" w:type="dxa"/>
              </w:tcPr>
            </w:tcPrChange>
          </w:tcPr>
          <w:p w:rsidR="00E54949" w:rsidRDefault="00E54949" w:rsidP="00C12F95">
            <w:r>
              <w:t>Показатель неиспо</w:t>
            </w:r>
            <w:r>
              <w:t>л</w:t>
            </w:r>
            <w:r>
              <w:t>ненных денежных об</w:t>
            </w:r>
            <w:r>
              <w:t>я</w:t>
            </w:r>
            <w:r>
              <w:t xml:space="preserve">зательств по КВФО 6 в отчете ф. 0503738 не соответствует данным Сведений ф. 0503775 – недопустимо </w:t>
            </w:r>
          </w:p>
        </w:tc>
        <w:tc>
          <w:tcPr>
            <w:tcW w:w="709" w:type="dxa"/>
            <w:tcPrChange w:id="3939" w:author="Зайцев Павел Борисович" w:date="2019-11-22T20:07:00Z">
              <w:tcPr>
                <w:tcW w:w="709" w:type="dxa"/>
              </w:tcPr>
            </w:tcPrChange>
          </w:tcPr>
          <w:p w:rsidR="00E54949" w:rsidRDefault="00E54949" w:rsidP="00C12F95">
            <w:ins w:id="3940" w:author="Кривенец Анна Николаевна" w:date="2019-12-23T19:29:00Z">
              <w:r w:rsidRPr="00EE039D">
                <w:rPr>
                  <w:color w:val="000000"/>
                </w:rPr>
                <w:t>Б</w:t>
              </w:r>
            </w:ins>
          </w:p>
        </w:tc>
      </w:tr>
      <w:tr w:rsidR="00E54949"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941"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942" w:author="Зайцев Павел Борисович" w:date="2019-11-22T20:07:00Z">
              <w:tcPr>
                <w:tcW w:w="736" w:type="dxa"/>
                <w:gridSpan w:val="2"/>
              </w:tcPr>
            </w:tcPrChange>
          </w:tcPr>
          <w:p w:rsidR="00E54949" w:rsidRDefault="00E54949" w:rsidP="00C12F95">
            <w:r>
              <w:t>320.9</w:t>
            </w:r>
          </w:p>
        </w:tc>
        <w:tc>
          <w:tcPr>
            <w:tcW w:w="1052" w:type="dxa"/>
            <w:tcPrChange w:id="3943" w:author="Зайцев Павел Борисович" w:date="2019-11-22T20:07:00Z">
              <w:tcPr>
                <w:tcW w:w="992" w:type="dxa"/>
              </w:tcPr>
            </w:tcPrChange>
          </w:tcPr>
          <w:p w:rsidR="00E54949" w:rsidRDefault="00E54949" w:rsidP="00C12F95">
            <w:r>
              <w:t>0503738 КВФО 7</w:t>
            </w:r>
          </w:p>
        </w:tc>
        <w:tc>
          <w:tcPr>
            <w:tcW w:w="1666" w:type="dxa"/>
            <w:gridSpan w:val="3"/>
            <w:tcPrChange w:id="3944" w:author="Зайцев Павел Борисович" w:date="2019-11-22T20:07:00Z">
              <w:tcPr>
                <w:tcW w:w="1666" w:type="dxa"/>
                <w:gridSpan w:val="3"/>
              </w:tcPr>
            </w:tcPrChange>
          </w:tcPr>
          <w:p w:rsidR="00E54949" w:rsidRDefault="00E54949" w:rsidP="00140310"/>
        </w:tc>
        <w:tc>
          <w:tcPr>
            <w:tcW w:w="829" w:type="dxa"/>
            <w:gridSpan w:val="3"/>
            <w:tcPrChange w:id="3945" w:author="Зайцев Павел Борисович" w:date="2019-11-22T20:07:00Z">
              <w:tcPr>
                <w:tcW w:w="766" w:type="dxa"/>
              </w:tcPr>
            </w:tcPrChange>
          </w:tcPr>
          <w:p w:rsidR="00E54949" w:rsidRDefault="00E54949" w:rsidP="00140310">
            <w:r>
              <w:t>200 + 510</w:t>
            </w:r>
          </w:p>
        </w:tc>
        <w:tc>
          <w:tcPr>
            <w:tcW w:w="567" w:type="dxa"/>
            <w:tcPrChange w:id="3946" w:author="Зайцев Павел Борисович" w:date="2019-11-22T20:07:00Z">
              <w:tcPr>
                <w:tcW w:w="691" w:type="dxa"/>
                <w:gridSpan w:val="5"/>
              </w:tcPr>
            </w:tcPrChange>
          </w:tcPr>
          <w:p w:rsidR="00E54949" w:rsidRDefault="00E54949" w:rsidP="00140310">
            <w:r>
              <w:t>11</w:t>
            </w:r>
          </w:p>
        </w:tc>
        <w:tc>
          <w:tcPr>
            <w:tcW w:w="992" w:type="dxa"/>
            <w:gridSpan w:val="4"/>
            <w:tcPrChange w:id="3947" w:author="Зайцев Павел Борисович" w:date="2019-11-22T20:07:00Z">
              <w:tcPr>
                <w:tcW w:w="849" w:type="dxa"/>
              </w:tcPr>
            </w:tcPrChange>
          </w:tcPr>
          <w:p w:rsidR="00E54949" w:rsidRDefault="00E54949" w:rsidP="00140310">
            <w:r>
              <w:t>=</w:t>
            </w:r>
          </w:p>
        </w:tc>
        <w:tc>
          <w:tcPr>
            <w:tcW w:w="1133" w:type="dxa"/>
            <w:tcPrChange w:id="3948" w:author="Зайцев Павел Борисович" w:date="2019-11-22T20:07:00Z">
              <w:tcPr>
                <w:tcW w:w="1210" w:type="dxa"/>
                <w:gridSpan w:val="2"/>
              </w:tcPr>
            </w:tcPrChange>
          </w:tcPr>
          <w:p w:rsidR="00E54949" w:rsidRDefault="00E54949" w:rsidP="00140310">
            <w:r>
              <w:t>0503775</w:t>
            </w:r>
          </w:p>
        </w:tc>
        <w:tc>
          <w:tcPr>
            <w:tcW w:w="2410" w:type="dxa"/>
            <w:tcPrChange w:id="3949" w:author="Зайцев Павел Борисович" w:date="2019-11-22T20:07:00Z">
              <w:tcPr>
                <w:tcW w:w="2412" w:type="dxa"/>
                <w:gridSpan w:val="2"/>
              </w:tcPr>
            </w:tcPrChange>
          </w:tcPr>
          <w:p w:rsidR="00E54949" w:rsidRDefault="00E54949" w:rsidP="002F4F3B">
            <w:pPr>
              <w:rPr>
                <w:sz w:val="18"/>
                <w:szCs w:val="18"/>
              </w:rPr>
            </w:pPr>
            <w:r>
              <w:rPr>
                <w:sz w:val="18"/>
                <w:szCs w:val="18"/>
              </w:rPr>
              <w:t>Р</w:t>
            </w:r>
            <w:r w:rsidRPr="00175081">
              <w:rPr>
                <w:sz w:val="18"/>
                <w:szCs w:val="18"/>
              </w:rPr>
              <w:t>аздел 2</w:t>
            </w:r>
          </w:p>
          <w:p w:rsidR="00E54949" w:rsidRDefault="00E54949" w:rsidP="00140310"/>
        </w:tc>
        <w:tc>
          <w:tcPr>
            <w:tcW w:w="1559" w:type="dxa"/>
            <w:tcPrChange w:id="3950" w:author="Зайцев Павел Борисович" w:date="2019-11-22T20:07:00Z">
              <w:tcPr>
                <w:tcW w:w="1559" w:type="dxa"/>
              </w:tcPr>
            </w:tcPrChange>
          </w:tcPr>
          <w:p w:rsidR="00E54949" w:rsidRDefault="00E54949" w:rsidP="005C73BA">
            <w:pPr>
              <w:rPr>
                <w:sz w:val="18"/>
                <w:szCs w:val="18"/>
              </w:rPr>
            </w:pPr>
            <w:r>
              <w:rPr>
                <w:sz w:val="18"/>
                <w:szCs w:val="18"/>
              </w:rPr>
              <w:t>Сумма строк «Итого по коду счета»</w:t>
            </w:r>
            <w:r w:rsidRPr="00175081">
              <w:rPr>
                <w:sz w:val="18"/>
                <w:szCs w:val="18"/>
              </w:rPr>
              <w:t xml:space="preserve">, </w:t>
            </w:r>
          </w:p>
          <w:p w:rsidR="00E54949" w:rsidRDefault="00E54949" w:rsidP="005C73BA">
            <w:pPr>
              <w:rPr>
                <w:sz w:val="18"/>
                <w:szCs w:val="18"/>
              </w:rPr>
            </w:pPr>
            <w:r>
              <w:rPr>
                <w:sz w:val="18"/>
                <w:szCs w:val="18"/>
              </w:rPr>
              <w:t xml:space="preserve"> (</w:t>
            </w:r>
            <w:r>
              <w:t>КВФО 7)</w:t>
            </w:r>
          </w:p>
        </w:tc>
        <w:tc>
          <w:tcPr>
            <w:tcW w:w="851" w:type="dxa"/>
            <w:gridSpan w:val="2"/>
            <w:tcPrChange w:id="3951" w:author="Зайцев Павел Борисович" w:date="2019-11-22T20:07:00Z">
              <w:tcPr>
                <w:tcW w:w="851" w:type="dxa"/>
                <w:gridSpan w:val="2"/>
              </w:tcPr>
            </w:tcPrChange>
          </w:tcPr>
          <w:p w:rsidR="00E54949" w:rsidRDefault="00E54949" w:rsidP="00140310">
            <w:r>
              <w:t>2</w:t>
            </w:r>
          </w:p>
        </w:tc>
        <w:tc>
          <w:tcPr>
            <w:tcW w:w="2318" w:type="dxa"/>
            <w:tcPrChange w:id="3952" w:author="Зайцев Павел Борисович" w:date="2019-11-22T20:07:00Z">
              <w:tcPr>
                <w:tcW w:w="2319" w:type="dxa"/>
              </w:tcPr>
            </w:tcPrChange>
          </w:tcPr>
          <w:p w:rsidR="00E54949" w:rsidRDefault="00E54949" w:rsidP="00C12F95">
            <w:r>
              <w:t>Показатель неиспо</w:t>
            </w:r>
            <w:r>
              <w:t>л</w:t>
            </w:r>
            <w:r>
              <w:t>ненных денежных об</w:t>
            </w:r>
            <w:r>
              <w:t>я</w:t>
            </w:r>
            <w:r>
              <w:t xml:space="preserve">зательств по КВФО 7 в отчете ф. 0503738 не соответствует данным Сведений ф. 0503775 – недопустимо </w:t>
            </w:r>
          </w:p>
        </w:tc>
        <w:tc>
          <w:tcPr>
            <w:tcW w:w="709" w:type="dxa"/>
            <w:tcPrChange w:id="3953" w:author="Зайцев Павел Борисович" w:date="2019-11-22T20:07:00Z">
              <w:tcPr>
                <w:tcW w:w="709" w:type="dxa"/>
              </w:tcPr>
            </w:tcPrChange>
          </w:tcPr>
          <w:p w:rsidR="00E54949" w:rsidRDefault="00E54949" w:rsidP="00C12F95">
            <w:ins w:id="3954" w:author="Кривенец Анна Николаевна" w:date="2019-12-23T19:29:00Z">
              <w:r w:rsidRPr="00EE039D">
                <w:rPr>
                  <w:color w:val="000000"/>
                </w:rPr>
                <w:t>Б</w:t>
              </w:r>
            </w:ins>
          </w:p>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955"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956" w:author="Зайцев Павел Борисович" w:date="2019-11-22T20:07:00Z">
              <w:tcPr>
                <w:tcW w:w="736" w:type="dxa"/>
                <w:gridSpan w:val="2"/>
              </w:tcPr>
            </w:tcPrChange>
          </w:tcPr>
          <w:p w:rsidR="00314C72" w:rsidRDefault="00314C72" w:rsidP="00C12F95">
            <w:r>
              <w:t>321.1</w:t>
            </w:r>
          </w:p>
        </w:tc>
        <w:tc>
          <w:tcPr>
            <w:tcW w:w="1052" w:type="dxa"/>
            <w:tcPrChange w:id="3957" w:author="Зайцев Павел Борисович" w:date="2019-11-22T20:07:00Z">
              <w:tcPr>
                <w:tcW w:w="992" w:type="dxa"/>
              </w:tcPr>
            </w:tcPrChange>
          </w:tcPr>
          <w:p w:rsidR="00314C72" w:rsidRDefault="00314C72" w:rsidP="00C12F95">
            <w:r>
              <w:t>0503738 КВФО 2</w:t>
            </w:r>
          </w:p>
        </w:tc>
        <w:tc>
          <w:tcPr>
            <w:tcW w:w="1666" w:type="dxa"/>
            <w:gridSpan w:val="3"/>
            <w:tcPrChange w:id="3958" w:author="Зайцев Павел Борисович" w:date="2019-11-22T20:07:00Z">
              <w:tcPr>
                <w:tcW w:w="1666" w:type="dxa"/>
                <w:gridSpan w:val="3"/>
              </w:tcPr>
            </w:tcPrChange>
          </w:tcPr>
          <w:p w:rsidR="00314C72" w:rsidRDefault="00314C72" w:rsidP="00140310"/>
        </w:tc>
        <w:tc>
          <w:tcPr>
            <w:tcW w:w="829" w:type="dxa"/>
            <w:gridSpan w:val="3"/>
            <w:tcPrChange w:id="3959" w:author="Зайцев Павел Борисович" w:date="2019-11-22T20:07:00Z">
              <w:tcPr>
                <w:tcW w:w="766" w:type="dxa"/>
              </w:tcPr>
            </w:tcPrChange>
          </w:tcPr>
          <w:p w:rsidR="00314C72" w:rsidRDefault="00314C72" w:rsidP="00140310">
            <w:r>
              <w:t>999</w:t>
            </w:r>
          </w:p>
        </w:tc>
        <w:tc>
          <w:tcPr>
            <w:tcW w:w="567" w:type="dxa"/>
            <w:tcPrChange w:id="3960" w:author="Зайцев Павел Борисович" w:date="2019-11-22T20:07:00Z">
              <w:tcPr>
                <w:tcW w:w="691" w:type="dxa"/>
                <w:gridSpan w:val="5"/>
              </w:tcPr>
            </w:tcPrChange>
          </w:tcPr>
          <w:p w:rsidR="00314C72" w:rsidRDefault="00314C72" w:rsidP="00140310">
            <w:r>
              <w:t>7</w:t>
            </w:r>
          </w:p>
        </w:tc>
        <w:tc>
          <w:tcPr>
            <w:tcW w:w="992" w:type="dxa"/>
            <w:gridSpan w:val="4"/>
            <w:tcPrChange w:id="3961" w:author="Зайцев Павел Борисович" w:date="2019-11-22T20:07:00Z">
              <w:tcPr>
                <w:tcW w:w="849" w:type="dxa"/>
              </w:tcPr>
            </w:tcPrChange>
          </w:tcPr>
          <w:p w:rsidR="00314C72" w:rsidRDefault="00314C72" w:rsidP="00140310">
            <w:r>
              <w:t>=</w:t>
            </w:r>
          </w:p>
        </w:tc>
        <w:tc>
          <w:tcPr>
            <w:tcW w:w="1133" w:type="dxa"/>
            <w:tcPrChange w:id="3962" w:author="Зайцев Павел Борисович" w:date="2019-11-22T20:07:00Z">
              <w:tcPr>
                <w:tcW w:w="1210" w:type="dxa"/>
                <w:gridSpan w:val="2"/>
              </w:tcPr>
            </w:tcPrChange>
          </w:tcPr>
          <w:p w:rsidR="00314C72" w:rsidRDefault="00314C72" w:rsidP="00140310">
            <w:r>
              <w:t>0503775</w:t>
            </w:r>
          </w:p>
        </w:tc>
        <w:tc>
          <w:tcPr>
            <w:tcW w:w="2410" w:type="dxa"/>
            <w:tcPrChange w:id="3963" w:author="Зайцев Павел Борисович" w:date="2019-11-22T20:07:00Z">
              <w:tcPr>
                <w:tcW w:w="2412" w:type="dxa"/>
                <w:gridSpan w:val="2"/>
              </w:tcPr>
            </w:tcPrChange>
          </w:tcPr>
          <w:p w:rsidR="00314C72" w:rsidRDefault="00314C72" w:rsidP="002F4F3B">
            <w:pPr>
              <w:rPr>
                <w:sz w:val="18"/>
                <w:szCs w:val="18"/>
              </w:rPr>
            </w:pPr>
            <w:r>
              <w:rPr>
                <w:sz w:val="18"/>
                <w:szCs w:val="18"/>
              </w:rPr>
              <w:t>Раздел 4</w:t>
            </w:r>
          </w:p>
          <w:p w:rsidR="00314C72" w:rsidRDefault="00314C72" w:rsidP="00140310"/>
        </w:tc>
        <w:tc>
          <w:tcPr>
            <w:tcW w:w="1559" w:type="dxa"/>
            <w:tcPrChange w:id="3964" w:author="Зайцев Павел Борисович" w:date="2019-11-22T20:07:00Z">
              <w:tcPr>
                <w:tcW w:w="1559" w:type="dxa"/>
              </w:tcPr>
            </w:tcPrChange>
          </w:tcPr>
          <w:p w:rsidR="00314C72" w:rsidRDefault="00314C72" w:rsidP="007D4357">
            <w:pPr>
              <w:rPr>
                <w:sz w:val="18"/>
                <w:szCs w:val="18"/>
              </w:rPr>
            </w:pPr>
            <w:r>
              <w:rPr>
                <w:sz w:val="18"/>
                <w:szCs w:val="18"/>
              </w:rPr>
              <w:t>Сумма строк «Итого по коду счета»</w:t>
            </w:r>
            <w:r w:rsidRPr="00175081">
              <w:rPr>
                <w:sz w:val="18"/>
                <w:szCs w:val="18"/>
              </w:rPr>
              <w:t xml:space="preserve">, </w:t>
            </w:r>
          </w:p>
          <w:p w:rsidR="00314C72" w:rsidRDefault="00314C72" w:rsidP="007D4357">
            <w:pPr>
              <w:rPr>
                <w:sz w:val="18"/>
                <w:szCs w:val="18"/>
              </w:rPr>
            </w:pPr>
            <w:r>
              <w:rPr>
                <w:sz w:val="18"/>
                <w:szCs w:val="18"/>
              </w:rPr>
              <w:t xml:space="preserve"> (</w:t>
            </w:r>
            <w:r>
              <w:t>КВФО 2)</w:t>
            </w:r>
          </w:p>
        </w:tc>
        <w:tc>
          <w:tcPr>
            <w:tcW w:w="851" w:type="dxa"/>
            <w:gridSpan w:val="2"/>
            <w:tcPrChange w:id="3965" w:author="Зайцев Павел Борисович" w:date="2019-11-22T20:07:00Z">
              <w:tcPr>
                <w:tcW w:w="851" w:type="dxa"/>
                <w:gridSpan w:val="2"/>
              </w:tcPr>
            </w:tcPrChange>
          </w:tcPr>
          <w:p w:rsidR="00314C72" w:rsidRDefault="00314C72" w:rsidP="00140310">
            <w:r>
              <w:t>3</w:t>
            </w:r>
          </w:p>
        </w:tc>
        <w:tc>
          <w:tcPr>
            <w:tcW w:w="2318" w:type="dxa"/>
            <w:tcPrChange w:id="3966" w:author="Зайцев Павел Борисович" w:date="2019-11-22T20:07:00Z">
              <w:tcPr>
                <w:tcW w:w="2319" w:type="dxa"/>
              </w:tcPr>
            </w:tcPrChange>
          </w:tcPr>
          <w:p w:rsidR="00314C72" w:rsidRDefault="00314C72" w:rsidP="00C12F95">
            <w:r w:rsidRPr="005C73BA">
              <w:t>Показатель принятых бюджетных обяз</w:t>
            </w:r>
            <w:r w:rsidRPr="005C73BA">
              <w:t>а</w:t>
            </w:r>
            <w:r w:rsidRPr="005C73BA">
              <w:t xml:space="preserve">тельств </w:t>
            </w:r>
            <w:r w:rsidRPr="007D4357">
              <w:t>с применением кон</w:t>
            </w:r>
            <w:r>
              <w:t xml:space="preserve">курентных способов </w:t>
            </w:r>
            <w:r w:rsidRPr="005C73BA">
              <w:t>по КВФО 2 в ф. 0503738 не соответствует да</w:t>
            </w:r>
            <w:r w:rsidRPr="005C73BA">
              <w:t>н</w:t>
            </w:r>
            <w:r w:rsidRPr="005C73BA">
              <w:t>ным Сведений ф. 0503775 – недопустимо</w:t>
            </w:r>
          </w:p>
        </w:tc>
        <w:tc>
          <w:tcPr>
            <w:tcW w:w="709" w:type="dxa"/>
            <w:tcPrChange w:id="3967" w:author="Зайцев Павел Борисович" w:date="2019-11-22T20:07:00Z">
              <w:tcPr>
                <w:tcW w:w="709" w:type="dxa"/>
              </w:tcPr>
            </w:tcPrChange>
          </w:tcPr>
          <w:p w:rsidR="00314C72" w:rsidRPr="005C73BA" w:rsidRDefault="00E54949" w:rsidP="00C12F95">
            <w:ins w:id="3968" w:author="Кривенец Анна Николаевна" w:date="2019-12-23T19:29:00Z">
              <w:r>
                <w:rPr>
                  <w:color w:val="000000"/>
                </w:rPr>
                <w:t>Б</w:t>
              </w:r>
            </w:ins>
          </w:p>
        </w:tc>
      </w:tr>
      <w:tr w:rsidR="00E54949"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969"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970" w:author="Зайцев Павел Борисович" w:date="2019-11-22T20:07:00Z">
              <w:tcPr>
                <w:tcW w:w="736" w:type="dxa"/>
                <w:gridSpan w:val="2"/>
              </w:tcPr>
            </w:tcPrChange>
          </w:tcPr>
          <w:p w:rsidR="00E54949" w:rsidRDefault="00E54949" w:rsidP="00C12F95">
            <w:r>
              <w:t>321.2</w:t>
            </w:r>
          </w:p>
        </w:tc>
        <w:tc>
          <w:tcPr>
            <w:tcW w:w="1052" w:type="dxa"/>
            <w:tcPrChange w:id="3971" w:author="Зайцев Павел Борисович" w:date="2019-11-22T20:07:00Z">
              <w:tcPr>
                <w:tcW w:w="992" w:type="dxa"/>
              </w:tcPr>
            </w:tcPrChange>
          </w:tcPr>
          <w:p w:rsidR="00E54949" w:rsidRDefault="00E54949" w:rsidP="007D4357">
            <w:r>
              <w:t>0503738 КВФО 4</w:t>
            </w:r>
          </w:p>
        </w:tc>
        <w:tc>
          <w:tcPr>
            <w:tcW w:w="1666" w:type="dxa"/>
            <w:gridSpan w:val="3"/>
            <w:tcPrChange w:id="3972" w:author="Зайцев Павел Борисович" w:date="2019-11-22T20:07:00Z">
              <w:tcPr>
                <w:tcW w:w="1666" w:type="dxa"/>
                <w:gridSpan w:val="3"/>
              </w:tcPr>
            </w:tcPrChange>
          </w:tcPr>
          <w:p w:rsidR="00E54949" w:rsidRDefault="00E54949" w:rsidP="00140310"/>
        </w:tc>
        <w:tc>
          <w:tcPr>
            <w:tcW w:w="829" w:type="dxa"/>
            <w:gridSpan w:val="3"/>
            <w:tcPrChange w:id="3973" w:author="Зайцев Павел Борисович" w:date="2019-11-22T20:07:00Z">
              <w:tcPr>
                <w:tcW w:w="766" w:type="dxa"/>
              </w:tcPr>
            </w:tcPrChange>
          </w:tcPr>
          <w:p w:rsidR="00E54949" w:rsidRDefault="00E54949" w:rsidP="00140310">
            <w:r>
              <w:t>999</w:t>
            </w:r>
          </w:p>
        </w:tc>
        <w:tc>
          <w:tcPr>
            <w:tcW w:w="567" w:type="dxa"/>
            <w:tcPrChange w:id="3974" w:author="Зайцев Павел Борисович" w:date="2019-11-22T20:07:00Z">
              <w:tcPr>
                <w:tcW w:w="691" w:type="dxa"/>
                <w:gridSpan w:val="5"/>
              </w:tcPr>
            </w:tcPrChange>
          </w:tcPr>
          <w:p w:rsidR="00E54949" w:rsidRDefault="00E54949" w:rsidP="00140310">
            <w:r>
              <w:t>7</w:t>
            </w:r>
          </w:p>
        </w:tc>
        <w:tc>
          <w:tcPr>
            <w:tcW w:w="992" w:type="dxa"/>
            <w:gridSpan w:val="4"/>
            <w:tcPrChange w:id="3975" w:author="Зайцев Павел Борисович" w:date="2019-11-22T20:07:00Z">
              <w:tcPr>
                <w:tcW w:w="849" w:type="dxa"/>
              </w:tcPr>
            </w:tcPrChange>
          </w:tcPr>
          <w:p w:rsidR="00E54949" w:rsidRDefault="00E54949" w:rsidP="00140310">
            <w:r>
              <w:t>=</w:t>
            </w:r>
          </w:p>
        </w:tc>
        <w:tc>
          <w:tcPr>
            <w:tcW w:w="1133" w:type="dxa"/>
            <w:tcPrChange w:id="3976" w:author="Зайцев Павел Борисович" w:date="2019-11-22T20:07:00Z">
              <w:tcPr>
                <w:tcW w:w="1210" w:type="dxa"/>
                <w:gridSpan w:val="2"/>
              </w:tcPr>
            </w:tcPrChange>
          </w:tcPr>
          <w:p w:rsidR="00E54949" w:rsidRDefault="00E54949" w:rsidP="00140310">
            <w:r>
              <w:t>0503775</w:t>
            </w:r>
          </w:p>
        </w:tc>
        <w:tc>
          <w:tcPr>
            <w:tcW w:w="2410" w:type="dxa"/>
            <w:tcPrChange w:id="3977" w:author="Зайцев Павел Борисович" w:date="2019-11-22T20:07:00Z">
              <w:tcPr>
                <w:tcW w:w="2412" w:type="dxa"/>
                <w:gridSpan w:val="2"/>
              </w:tcPr>
            </w:tcPrChange>
          </w:tcPr>
          <w:p w:rsidR="00E54949" w:rsidRDefault="00E54949" w:rsidP="002F4F3B">
            <w:pPr>
              <w:rPr>
                <w:sz w:val="18"/>
                <w:szCs w:val="18"/>
              </w:rPr>
            </w:pPr>
            <w:r>
              <w:rPr>
                <w:sz w:val="18"/>
                <w:szCs w:val="18"/>
              </w:rPr>
              <w:t>Раздел 4</w:t>
            </w:r>
          </w:p>
          <w:p w:rsidR="00E54949" w:rsidRDefault="00E54949" w:rsidP="00140310"/>
        </w:tc>
        <w:tc>
          <w:tcPr>
            <w:tcW w:w="1559" w:type="dxa"/>
            <w:tcPrChange w:id="3978" w:author="Зайцев Павел Борисович" w:date="2019-11-22T20:07:00Z">
              <w:tcPr>
                <w:tcW w:w="1559" w:type="dxa"/>
              </w:tcPr>
            </w:tcPrChange>
          </w:tcPr>
          <w:p w:rsidR="00E54949" w:rsidRDefault="00E54949" w:rsidP="005C73BA">
            <w:pPr>
              <w:rPr>
                <w:sz w:val="18"/>
                <w:szCs w:val="18"/>
              </w:rPr>
            </w:pPr>
            <w:r>
              <w:rPr>
                <w:sz w:val="18"/>
                <w:szCs w:val="18"/>
              </w:rPr>
              <w:t>Сумма строк «Итого по коду счета»</w:t>
            </w:r>
            <w:r w:rsidRPr="00175081">
              <w:rPr>
                <w:sz w:val="18"/>
                <w:szCs w:val="18"/>
              </w:rPr>
              <w:t xml:space="preserve">, </w:t>
            </w:r>
          </w:p>
          <w:p w:rsidR="00E54949" w:rsidRDefault="00E54949" w:rsidP="007D4357">
            <w:pPr>
              <w:rPr>
                <w:sz w:val="18"/>
                <w:szCs w:val="18"/>
              </w:rPr>
            </w:pPr>
            <w:r>
              <w:rPr>
                <w:sz w:val="18"/>
                <w:szCs w:val="18"/>
              </w:rPr>
              <w:t xml:space="preserve"> (</w:t>
            </w:r>
            <w:r>
              <w:t>КВФО 4)</w:t>
            </w:r>
          </w:p>
        </w:tc>
        <w:tc>
          <w:tcPr>
            <w:tcW w:w="851" w:type="dxa"/>
            <w:gridSpan w:val="2"/>
            <w:tcPrChange w:id="3979" w:author="Зайцев Павел Борисович" w:date="2019-11-22T20:07:00Z">
              <w:tcPr>
                <w:tcW w:w="851" w:type="dxa"/>
                <w:gridSpan w:val="2"/>
              </w:tcPr>
            </w:tcPrChange>
          </w:tcPr>
          <w:p w:rsidR="00E54949" w:rsidRDefault="00E54949" w:rsidP="00140310">
            <w:r>
              <w:t>3</w:t>
            </w:r>
          </w:p>
        </w:tc>
        <w:tc>
          <w:tcPr>
            <w:tcW w:w="2318" w:type="dxa"/>
            <w:tcPrChange w:id="3980" w:author="Зайцев Павел Борисович" w:date="2019-11-22T20:07:00Z">
              <w:tcPr>
                <w:tcW w:w="2319" w:type="dxa"/>
              </w:tcPr>
            </w:tcPrChange>
          </w:tcPr>
          <w:p w:rsidR="00E54949" w:rsidRDefault="00E54949" w:rsidP="007D4357">
            <w:r w:rsidRPr="005C73BA">
              <w:t>Показатель принятых бюджетных обяз</w:t>
            </w:r>
            <w:r w:rsidRPr="005C73BA">
              <w:t>а</w:t>
            </w:r>
            <w:r w:rsidRPr="005C73BA">
              <w:t xml:space="preserve">тельств </w:t>
            </w:r>
            <w:r w:rsidRPr="007D4357">
              <w:t>с применением кон</w:t>
            </w:r>
            <w:r>
              <w:t>курентных способов</w:t>
            </w:r>
            <w:r w:rsidRPr="005C73BA">
              <w:t xml:space="preserve"> по КВФО </w:t>
            </w:r>
            <w:r>
              <w:t>4</w:t>
            </w:r>
            <w:r w:rsidRPr="005C73BA">
              <w:t xml:space="preserve"> в ф. 0503738 не соответствует да</w:t>
            </w:r>
            <w:r w:rsidRPr="005C73BA">
              <w:t>н</w:t>
            </w:r>
            <w:r w:rsidRPr="005C73BA">
              <w:t>ным Сведений ф. 0503775 – недопустимо</w:t>
            </w:r>
          </w:p>
        </w:tc>
        <w:tc>
          <w:tcPr>
            <w:tcW w:w="709" w:type="dxa"/>
            <w:tcPrChange w:id="3981" w:author="Зайцев Павел Борисович" w:date="2019-11-22T20:07:00Z">
              <w:tcPr>
                <w:tcW w:w="709" w:type="dxa"/>
              </w:tcPr>
            </w:tcPrChange>
          </w:tcPr>
          <w:p w:rsidR="00E54949" w:rsidRPr="005C73BA" w:rsidRDefault="00E54949" w:rsidP="007D4357">
            <w:ins w:id="3982" w:author="Кривенец Анна Николаевна" w:date="2019-12-23T19:29:00Z">
              <w:r w:rsidRPr="00CE1611">
                <w:rPr>
                  <w:color w:val="000000"/>
                </w:rPr>
                <w:t>Б</w:t>
              </w:r>
            </w:ins>
          </w:p>
        </w:tc>
      </w:tr>
      <w:tr w:rsidR="00E54949"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983"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984" w:author="Зайцев Павел Борисович" w:date="2019-11-22T20:07:00Z">
              <w:tcPr>
                <w:tcW w:w="736" w:type="dxa"/>
                <w:gridSpan w:val="2"/>
              </w:tcPr>
            </w:tcPrChange>
          </w:tcPr>
          <w:p w:rsidR="00E54949" w:rsidRDefault="00E54949" w:rsidP="007D4357">
            <w:r>
              <w:t>321.3</w:t>
            </w:r>
          </w:p>
        </w:tc>
        <w:tc>
          <w:tcPr>
            <w:tcW w:w="1052" w:type="dxa"/>
            <w:tcPrChange w:id="3985" w:author="Зайцев Павел Борисович" w:date="2019-11-22T20:07:00Z">
              <w:tcPr>
                <w:tcW w:w="992" w:type="dxa"/>
              </w:tcPr>
            </w:tcPrChange>
          </w:tcPr>
          <w:p w:rsidR="00E54949" w:rsidRDefault="00E54949" w:rsidP="007D4357">
            <w:r>
              <w:t>0503738 КВФО 5</w:t>
            </w:r>
          </w:p>
        </w:tc>
        <w:tc>
          <w:tcPr>
            <w:tcW w:w="1666" w:type="dxa"/>
            <w:gridSpan w:val="3"/>
            <w:tcPrChange w:id="3986" w:author="Зайцев Павел Борисович" w:date="2019-11-22T20:07:00Z">
              <w:tcPr>
                <w:tcW w:w="1666" w:type="dxa"/>
                <w:gridSpan w:val="3"/>
              </w:tcPr>
            </w:tcPrChange>
          </w:tcPr>
          <w:p w:rsidR="00E54949" w:rsidRDefault="00E54949" w:rsidP="00140310"/>
        </w:tc>
        <w:tc>
          <w:tcPr>
            <w:tcW w:w="829" w:type="dxa"/>
            <w:gridSpan w:val="3"/>
            <w:tcPrChange w:id="3987" w:author="Зайцев Павел Борисович" w:date="2019-11-22T20:07:00Z">
              <w:tcPr>
                <w:tcW w:w="766" w:type="dxa"/>
              </w:tcPr>
            </w:tcPrChange>
          </w:tcPr>
          <w:p w:rsidR="00E54949" w:rsidRDefault="00E54949" w:rsidP="00140310">
            <w:r>
              <w:t>999</w:t>
            </w:r>
          </w:p>
        </w:tc>
        <w:tc>
          <w:tcPr>
            <w:tcW w:w="567" w:type="dxa"/>
            <w:tcPrChange w:id="3988" w:author="Зайцев Павел Борисович" w:date="2019-11-22T20:07:00Z">
              <w:tcPr>
                <w:tcW w:w="691" w:type="dxa"/>
                <w:gridSpan w:val="5"/>
              </w:tcPr>
            </w:tcPrChange>
          </w:tcPr>
          <w:p w:rsidR="00E54949" w:rsidRDefault="00E54949" w:rsidP="00140310">
            <w:r>
              <w:t>7</w:t>
            </w:r>
          </w:p>
        </w:tc>
        <w:tc>
          <w:tcPr>
            <w:tcW w:w="992" w:type="dxa"/>
            <w:gridSpan w:val="4"/>
            <w:tcPrChange w:id="3989" w:author="Зайцев Павел Борисович" w:date="2019-11-22T20:07:00Z">
              <w:tcPr>
                <w:tcW w:w="849" w:type="dxa"/>
              </w:tcPr>
            </w:tcPrChange>
          </w:tcPr>
          <w:p w:rsidR="00E54949" w:rsidRDefault="00E54949" w:rsidP="00140310">
            <w:r>
              <w:t>=</w:t>
            </w:r>
          </w:p>
        </w:tc>
        <w:tc>
          <w:tcPr>
            <w:tcW w:w="1133" w:type="dxa"/>
            <w:tcPrChange w:id="3990" w:author="Зайцев Павел Борисович" w:date="2019-11-22T20:07:00Z">
              <w:tcPr>
                <w:tcW w:w="1210" w:type="dxa"/>
                <w:gridSpan w:val="2"/>
              </w:tcPr>
            </w:tcPrChange>
          </w:tcPr>
          <w:p w:rsidR="00E54949" w:rsidRDefault="00E54949" w:rsidP="00140310">
            <w:r>
              <w:t>0503775</w:t>
            </w:r>
          </w:p>
        </w:tc>
        <w:tc>
          <w:tcPr>
            <w:tcW w:w="2410" w:type="dxa"/>
            <w:tcPrChange w:id="3991" w:author="Зайцев Павел Борисович" w:date="2019-11-22T20:07:00Z">
              <w:tcPr>
                <w:tcW w:w="2412" w:type="dxa"/>
                <w:gridSpan w:val="2"/>
              </w:tcPr>
            </w:tcPrChange>
          </w:tcPr>
          <w:p w:rsidR="00E54949" w:rsidRDefault="00E54949" w:rsidP="002F4F3B">
            <w:pPr>
              <w:rPr>
                <w:sz w:val="18"/>
                <w:szCs w:val="18"/>
              </w:rPr>
            </w:pPr>
            <w:r>
              <w:rPr>
                <w:sz w:val="18"/>
                <w:szCs w:val="18"/>
              </w:rPr>
              <w:t>Раздел 4</w:t>
            </w:r>
          </w:p>
          <w:p w:rsidR="00E54949" w:rsidRDefault="00E54949" w:rsidP="00140310"/>
        </w:tc>
        <w:tc>
          <w:tcPr>
            <w:tcW w:w="1559" w:type="dxa"/>
            <w:tcPrChange w:id="3992" w:author="Зайцев Павел Борисович" w:date="2019-11-22T20:07:00Z">
              <w:tcPr>
                <w:tcW w:w="1559" w:type="dxa"/>
              </w:tcPr>
            </w:tcPrChange>
          </w:tcPr>
          <w:p w:rsidR="00E54949" w:rsidRDefault="00E54949" w:rsidP="00DF33E0">
            <w:pPr>
              <w:rPr>
                <w:sz w:val="18"/>
                <w:szCs w:val="18"/>
              </w:rPr>
            </w:pPr>
            <w:r>
              <w:rPr>
                <w:sz w:val="18"/>
                <w:szCs w:val="18"/>
              </w:rPr>
              <w:t xml:space="preserve">Сумма строк «Итого по коду </w:t>
            </w:r>
            <w:r>
              <w:rPr>
                <w:sz w:val="18"/>
                <w:szCs w:val="18"/>
              </w:rPr>
              <w:lastRenderedPageBreak/>
              <w:t>счета»</w:t>
            </w:r>
            <w:r w:rsidRPr="00175081">
              <w:rPr>
                <w:sz w:val="18"/>
                <w:szCs w:val="18"/>
              </w:rPr>
              <w:t xml:space="preserve">, </w:t>
            </w:r>
          </w:p>
          <w:p w:rsidR="00E54949" w:rsidRDefault="00E54949" w:rsidP="007D4357">
            <w:pPr>
              <w:rPr>
                <w:sz w:val="18"/>
                <w:szCs w:val="18"/>
              </w:rPr>
            </w:pPr>
            <w:r>
              <w:rPr>
                <w:sz w:val="18"/>
                <w:szCs w:val="18"/>
              </w:rPr>
              <w:t xml:space="preserve"> (</w:t>
            </w:r>
            <w:r>
              <w:t>КВФО 5)</w:t>
            </w:r>
          </w:p>
        </w:tc>
        <w:tc>
          <w:tcPr>
            <w:tcW w:w="851" w:type="dxa"/>
            <w:gridSpan w:val="2"/>
            <w:tcPrChange w:id="3993" w:author="Зайцев Павел Борисович" w:date="2019-11-22T20:07:00Z">
              <w:tcPr>
                <w:tcW w:w="851" w:type="dxa"/>
                <w:gridSpan w:val="2"/>
              </w:tcPr>
            </w:tcPrChange>
          </w:tcPr>
          <w:p w:rsidR="00E54949" w:rsidRDefault="00E54949" w:rsidP="00140310">
            <w:r>
              <w:lastRenderedPageBreak/>
              <w:t>3</w:t>
            </w:r>
          </w:p>
        </w:tc>
        <w:tc>
          <w:tcPr>
            <w:tcW w:w="2318" w:type="dxa"/>
            <w:tcPrChange w:id="3994" w:author="Зайцев Павел Борисович" w:date="2019-11-22T20:07:00Z">
              <w:tcPr>
                <w:tcW w:w="2319" w:type="dxa"/>
              </w:tcPr>
            </w:tcPrChange>
          </w:tcPr>
          <w:p w:rsidR="00E54949" w:rsidRPr="005C73BA" w:rsidRDefault="00E54949" w:rsidP="007D4357">
            <w:r w:rsidRPr="005C73BA">
              <w:t>Показатель принятых бюджетных обяз</w:t>
            </w:r>
            <w:r w:rsidRPr="005C73BA">
              <w:t>а</w:t>
            </w:r>
            <w:r w:rsidRPr="005C73BA">
              <w:lastRenderedPageBreak/>
              <w:t xml:space="preserve">тельств </w:t>
            </w:r>
            <w:r w:rsidRPr="007D4357">
              <w:t>с применением кон</w:t>
            </w:r>
            <w:r>
              <w:t>курентных способов</w:t>
            </w:r>
            <w:r w:rsidRPr="005C73BA">
              <w:t xml:space="preserve"> по КВФО </w:t>
            </w:r>
            <w:r>
              <w:t>5</w:t>
            </w:r>
            <w:r w:rsidRPr="005C73BA">
              <w:t xml:space="preserve"> в ф. 0503738 не соответствует да</w:t>
            </w:r>
            <w:r w:rsidRPr="005C73BA">
              <w:t>н</w:t>
            </w:r>
            <w:r w:rsidRPr="005C73BA">
              <w:t>ным Сведений ф. 0503775 – недопустимо</w:t>
            </w:r>
          </w:p>
        </w:tc>
        <w:tc>
          <w:tcPr>
            <w:tcW w:w="709" w:type="dxa"/>
            <w:tcPrChange w:id="3995" w:author="Зайцев Павел Борисович" w:date="2019-11-22T20:07:00Z">
              <w:tcPr>
                <w:tcW w:w="709" w:type="dxa"/>
              </w:tcPr>
            </w:tcPrChange>
          </w:tcPr>
          <w:p w:rsidR="00E54949" w:rsidRPr="005C73BA" w:rsidRDefault="00E54949" w:rsidP="007D4357">
            <w:ins w:id="3996" w:author="Кривенец Анна Николаевна" w:date="2019-12-23T19:29:00Z">
              <w:r w:rsidRPr="00CE1611">
                <w:rPr>
                  <w:color w:val="000000"/>
                </w:rPr>
                <w:lastRenderedPageBreak/>
                <w:t>Б</w:t>
              </w:r>
            </w:ins>
          </w:p>
        </w:tc>
      </w:tr>
      <w:tr w:rsidR="00E54949"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997"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3998" w:author="Зайцев Павел Борисович" w:date="2019-11-22T20:07:00Z">
              <w:tcPr>
                <w:tcW w:w="736" w:type="dxa"/>
                <w:gridSpan w:val="2"/>
              </w:tcPr>
            </w:tcPrChange>
          </w:tcPr>
          <w:p w:rsidR="00E54949" w:rsidRDefault="00E54949" w:rsidP="007D4357">
            <w:r>
              <w:lastRenderedPageBreak/>
              <w:t>321.4</w:t>
            </w:r>
          </w:p>
        </w:tc>
        <w:tc>
          <w:tcPr>
            <w:tcW w:w="1052" w:type="dxa"/>
            <w:tcPrChange w:id="3999" w:author="Зайцев Павел Борисович" w:date="2019-11-22T20:07:00Z">
              <w:tcPr>
                <w:tcW w:w="992" w:type="dxa"/>
              </w:tcPr>
            </w:tcPrChange>
          </w:tcPr>
          <w:p w:rsidR="00E54949" w:rsidRDefault="00E54949" w:rsidP="007D4357">
            <w:r>
              <w:t>0503738 КВФО 6</w:t>
            </w:r>
          </w:p>
        </w:tc>
        <w:tc>
          <w:tcPr>
            <w:tcW w:w="1666" w:type="dxa"/>
            <w:gridSpan w:val="3"/>
            <w:tcPrChange w:id="4000" w:author="Зайцев Павел Борисович" w:date="2019-11-22T20:07:00Z">
              <w:tcPr>
                <w:tcW w:w="1666" w:type="dxa"/>
                <w:gridSpan w:val="3"/>
              </w:tcPr>
            </w:tcPrChange>
          </w:tcPr>
          <w:p w:rsidR="00E54949" w:rsidRDefault="00E54949" w:rsidP="00283086"/>
        </w:tc>
        <w:tc>
          <w:tcPr>
            <w:tcW w:w="829" w:type="dxa"/>
            <w:gridSpan w:val="3"/>
            <w:tcPrChange w:id="4001" w:author="Зайцев Павел Борисович" w:date="2019-11-22T20:07:00Z">
              <w:tcPr>
                <w:tcW w:w="766" w:type="dxa"/>
              </w:tcPr>
            </w:tcPrChange>
          </w:tcPr>
          <w:p w:rsidR="00E54949" w:rsidRDefault="00E54949" w:rsidP="00140310">
            <w:r>
              <w:t>999</w:t>
            </w:r>
          </w:p>
        </w:tc>
        <w:tc>
          <w:tcPr>
            <w:tcW w:w="567" w:type="dxa"/>
            <w:tcPrChange w:id="4002" w:author="Зайцев Павел Борисович" w:date="2019-11-22T20:07:00Z">
              <w:tcPr>
                <w:tcW w:w="691" w:type="dxa"/>
                <w:gridSpan w:val="5"/>
              </w:tcPr>
            </w:tcPrChange>
          </w:tcPr>
          <w:p w:rsidR="00E54949" w:rsidRDefault="00E54949" w:rsidP="00140310">
            <w:r>
              <w:t>7</w:t>
            </w:r>
          </w:p>
        </w:tc>
        <w:tc>
          <w:tcPr>
            <w:tcW w:w="992" w:type="dxa"/>
            <w:gridSpan w:val="4"/>
            <w:tcPrChange w:id="4003" w:author="Зайцев Павел Борисович" w:date="2019-11-22T20:07:00Z">
              <w:tcPr>
                <w:tcW w:w="849" w:type="dxa"/>
              </w:tcPr>
            </w:tcPrChange>
          </w:tcPr>
          <w:p w:rsidR="00E54949" w:rsidRDefault="00E54949" w:rsidP="00140310">
            <w:r>
              <w:t>=</w:t>
            </w:r>
          </w:p>
        </w:tc>
        <w:tc>
          <w:tcPr>
            <w:tcW w:w="1133" w:type="dxa"/>
            <w:tcPrChange w:id="4004" w:author="Зайцев Павел Борисович" w:date="2019-11-22T20:07:00Z">
              <w:tcPr>
                <w:tcW w:w="1210" w:type="dxa"/>
                <w:gridSpan w:val="2"/>
              </w:tcPr>
            </w:tcPrChange>
          </w:tcPr>
          <w:p w:rsidR="00E54949" w:rsidRDefault="00E54949" w:rsidP="00140310">
            <w:r>
              <w:t>0503775</w:t>
            </w:r>
          </w:p>
        </w:tc>
        <w:tc>
          <w:tcPr>
            <w:tcW w:w="2410" w:type="dxa"/>
            <w:tcPrChange w:id="4005" w:author="Зайцев Павел Борисович" w:date="2019-11-22T20:07:00Z">
              <w:tcPr>
                <w:tcW w:w="2412" w:type="dxa"/>
                <w:gridSpan w:val="2"/>
              </w:tcPr>
            </w:tcPrChange>
          </w:tcPr>
          <w:p w:rsidR="00E54949" w:rsidRDefault="00E54949" w:rsidP="002F4F3B">
            <w:pPr>
              <w:rPr>
                <w:sz w:val="18"/>
                <w:szCs w:val="18"/>
              </w:rPr>
            </w:pPr>
            <w:r>
              <w:rPr>
                <w:sz w:val="18"/>
                <w:szCs w:val="18"/>
              </w:rPr>
              <w:t>Раздел 4</w:t>
            </w:r>
          </w:p>
          <w:p w:rsidR="00E54949" w:rsidRDefault="00E54949" w:rsidP="00140310"/>
        </w:tc>
        <w:tc>
          <w:tcPr>
            <w:tcW w:w="1559" w:type="dxa"/>
            <w:tcPrChange w:id="4006" w:author="Зайцев Павел Борисович" w:date="2019-11-22T20:07:00Z">
              <w:tcPr>
                <w:tcW w:w="1559" w:type="dxa"/>
              </w:tcPr>
            </w:tcPrChange>
          </w:tcPr>
          <w:p w:rsidR="00E54949" w:rsidRDefault="00E54949" w:rsidP="00DF33E0">
            <w:pPr>
              <w:rPr>
                <w:sz w:val="18"/>
                <w:szCs w:val="18"/>
              </w:rPr>
            </w:pPr>
            <w:r>
              <w:rPr>
                <w:sz w:val="18"/>
                <w:szCs w:val="18"/>
              </w:rPr>
              <w:t>Сумма строк «Итого по коду счета»</w:t>
            </w:r>
            <w:r w:rsidRPr="00175081">
              <w:rPr>
                <w:sz w:val="18"/>
                <w:szCs w:val="18"/>
              </w:rPr>
              <w:t xml:space="preserve">, </w:t>
            </w:r>
          </w:p>
          <w:p w:rsidR="00E54949" w:rsidRDefault="00E54949" w:rsidP="007D4357">
            <w:pPr>
              <w:rPr>
                <w:sz w:val="18"/>
                <w:szCs w:val="18"/>
              </w:rPr>
            </w:pPr>
            <w:r>
              <w:rPr>
                <w:sz w:val="18"/>
                <w:szCs w:val="18"/>
              </w:rPr>
              <w:t xml:space="preserve"> (</w:t>
            </w:r>
            <w:r>
              <w:t>КВФО 6)</w:t>
            </w:r>
          </w:p>
        </w:tc>
        <w:tc>
          <w:tcPr>
            <w:tcW w:w="851" w:type="dxa"/>
            <w:gridSpan w:val="2"/>
            <w:tcPrChange w:id="4007" w:author="Зайцев Павел Борисович" w:date="2019-11-22T20:07:00Z">
              <w:tcPr>
                <w:tcW w:w="851" w:type="dxa"/>
                <w:gridSpan w:val="2"/>
              </w:tcPr>
            </w:tcPrChange>
          </w:tcPr>
          <w:p w:rsidR="00E54949" w:rsidRDefault="00E54949" w:rsidP="00140310">
            <w:r>
              <w:t>3</w:t>
            </w:r>
          </w:p>
        </w:tc>
        <w:tc>
          <w:tcPr>
            <w:tcW w:w="2318" w:type="dxa"/>
            <w:tcPrChange w:id="4008" w:author="Зайцев Павел Борисович" w:date="2019-11-22T20:07:00Z">
              <w:tcPr>
                <w:tcW w:w="2319" w:type="dxa"/>
              </w:tcPr>
            </w:tcPrChange>
          </w:tcPr>
          <w:p w:rsidR="00E54949" w:rsidRPr="005C73BA" w:rsidRDefault="00E54949" w:rsidP="007D4357">
            <w:r w:rsidRPr="005C73BA">
              <w:t>Показатель принятых бюджетных обяз</w:t>
            </w:r>
            <w:r w:rsidRPr="005C73BA">
              <w:t>а</w:t>
            </w:r>
            <w:r w:rsidRPr="005C73BA">
              <w:t xml:space="preserve">тельств </w:t>
            </w:r>
            <w:r w:rsidRPr="007D4357">
              <w:t>с применением кон</w:t>
            </w:r>
            <w:r>
              <w:t>курентных способов</w:t>
            </w:r>
            <w:r w:rsidRPr="005C73BA">
              <w:t xml:space="preserve"> по КВФО </w:t>
            </w:r>
            <w:r>
              <w:t>6</w:t>
            </w:r>
            <w:r w:rsidRPr="005C73BA">
              <w:t xml:space="preserve"> в ф. 0503738 не соответствует да</w:t>
            </w:r>
            <w:r w:rsidRPr="005C73BA">
              <w:t>н</w:t>
            </w:r>
            <w:r w:rsidRPr="005C73BA">
              <w:t>ным Сведений ф. 0503775 – недопустимо</w:t>
            </w:r>
          </w:p>
        </w:tc>
        <w:tc>
          <w:tcPr>
            <w:tcW w:w="709" w:type="dxa"/>
            <w:tcPrChange w:id="4009" w:author="Зайцев Павел Борисович" w:date="2019-11-22T20:07:00Z">
              <w:tcPr>
                <w:tcW w:w="709" w:type="dxa"/>
              </w:tcPr>
            </w:tcPrChange>
          </w:tcPr>
          <w:p w:rsidR="00E54949" w:rsidRPr="005C73BA" w:rsidRDefault="00E54949" w:rsidP="007D4357">
            <w:ins w:id="4010" w:author="Кривенец Анна Николаевна" w:date="2019-12-23T19:29:00Z">
              <w:r w:rsidRPr="00CE1611">
                <w:rPr>
                  <w:color w:val="000000"/>
                </w:rPr>
                <w:t>Б</w:t>
              </w:r>
            </w:ins>
          </w:p>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011"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012" w:author="Зайцев Павел Борисович" w:date="2019-11-22T20:07:00Z">
              <w:tcPr>
                <w:tcW w:w="736" w:type="dxa"/>
                <w:gridSpan w:val="2"/>
              </w:tcPr>
            </w:tcPrChange>
          </w:tcPr>
          <w:p w:rsidR="00314C72" w:rsidRDefault="00314C72" w:rsidP="007D4357">
            <w:r>
              <w:t>321.5</w:t>
            </w:r>
          </w:p>
        </w:tc>
        <w:tc>
          <w:tcPr>
            <w:tcW w:w="1052" w:type="dxa"/>
            <w:tcPrChange w:id="4013" w:author="Зайцев Павел Борисович" w:date="2019-11-22T20:07:00Z">
              <w:tcPr>
                <w:tcW w:w="992" w:type="dxa"/>
              </w:tcPr>
            </w:tcPrChange>
          </w:tcPr>
          <w:p w:rsidR="00314C72" w:rsidRDefault="00314C72" w:rsidP="007D4357">
            <w:r>
              <w:t>0503738 КВФО 7</w:t>
            </w:r>
          </w:p>
        </w:tc>
        <w:tc>
          <w:tcPr>
            <w:tcW w:w="1666" w:type="dxa"/>
            <w:gridSpan w:val="3"/>
            <w:tcPrChange w:id="4014" w:author="Зайцев Павел Борисович" w:date="2019-11-22T20:07:00Z">
              <w:tcPr>
                <w:tcW w:w="1666" w:type="dxa"/>
                <w:gridSpan w:val="3"/>
              </w:tcPr>
            </w:tcPrChange>
          </w:tcPr>
          <w:p w:rsidR="00314C72" w:rsidRDefault="00314C72" w:rsidP="00140310"/>
        </w:tc>
        <w:tc>
          <w:tcPr>
            <w:tcW w:w="829" w:type="dxa"/>
            <w:gridSpan w:val="3"/>
            <w:tcPrChange w:id="4015" w:author="Зайцев Павел Борисович" w:date="2019-11-22T20:07:00Z">
              <w:tcPr>
                <w:tcW w:w="766" w:type="dxa"/>
              </w:tcPr>
            </w:tcPrChange>
          </w:tcPr>
          <w:p w:rsidR="00314C72" w:rsidRDefault="00314C72" w:rsidP="00140310">
            <w:r>
              <w:t>999</w:t>
            </w:r>
          </w:p>
        </w:tc>
        <w:tc>
          <w:tcPr>
            <w:tcW w:w="567" w:type="dxa"/>
            <w:tcPrChange w:id="4016" w:author="Зайцев Павел Борисович" w:date="2019-11-22T20:07:00Z">
              <w:tcPr>
                <w:tcW w:w="691" w:type="dxa"/>
                <w:gridSpan w:val="5"/>
              </w:tcPr>
            </w:tcPrChange>
          </w:tcPr>
          <w:p w:rsidR="00314C72" w:rsidRDefault="00314C72" w:rsidP="00140310">
            <w:r>
              <w:t>7</w:t>
            </w:r>
          </w:p>
        </w:tc>
        <w:tc>
          <w:tcPr>
            <w:tcW w:w="992" w:type="dxa"/>
            <w:gridSpan w:val="4"/>
            <w:tcPrChange w:id="4017" w:author="Зайцев Павел Борисович" w:date="2019-11-22T20:07:00Z">
              <w:tcPr>
                <w:tcW w:w="849" w:type="dxa"/>
              </w:tcPr>
            </w:tcPrChange>
          </w:tcPr>
          <w:p w:rsidR="00314C72" w:rsidRDefault="00314C72" w:rsidP="00140310">
            <w:r>
              <w:t>=</w:t>
            </w:r>
          </w:p>
        </w:tc>
        <w:tc>
          <w:tcPr>
            <w:tcW w:w="1133" w:type="dxa"/>
            <w:tcPrChange w:id="4018" w:author="Зайцев Павел Борисович" w:date="2019-11-22T20:07:00Z">
              <w:tcPr>
                <w:tcW w:w="1210" w:type="dxa"/>
                <w:gridSpan w:val="2"/>
              </w:tcPr>
            </w:tcPrChange>
          </w:tcPr>
          <w:p w:rsidR="00314C72" w:rsidRDefault="00314C72" w:rsidP="00140310">
            <w:r>
              <w:t>0503775</w:t>
            </w:r>
          </w:p>
        </w:tc>
        <w:tc>
          <w:tcPr>
            <w:tcW w:w="2410" w:type="dxa"/>
            <w:tcPrChange w:id="4019" w:author="Зайцев Павел Борисович" w:date="2019-11-22T20:07:00Z">
              <w:tcPr>
                <w:tcW w:w="2412" w:type="dxa"/>
                <w:gridSpan w:val="2"/>
              </w:tcPr>
            </w:tcPrChange>
          </w:tcPr>
          <w:p w:rsidR="00314C72" w:rsidRDefault="00314C72" w:rsidP="002F4F3B">
            <w:pPr>
              <w:rPr>
                <w:sz w:val="18"/>
                <w:szCs w:val="18"/>
              </w:rPr>
            </w:pPr>
            <w:r>
              <w:rPr>
                <w:sz w:val="18"/>
                <w:szCs w:val="18"/>
              </w:rPr>
              <w:t>Раздел 4</w:t>
            </w:r>
          </w:p>
          <w:p w:rsidR="00314C72" w:rsidRDefault="00314C72" w:rsidP="00140310"/>
        </w:tc>
        <w:tc>
          <w:tcPr>
            <w:tcW w:w="1559" w:type="dxa"/>
            <w:tcPrChange w:id="4020" w:author="Зайцев Павел Борисович" w:date="2019-11-22T20:07:00Z">
              <w:tcPr>
                <w:tcW w:w="1559" w:type="dxa"/>
              </w:tcPr>
            </w:tcPrChange>
          </w:tcPr>
          <w:p w:rsidR="00314C72" w:rsidRDefault="00314C72" w:rsidP="00DF33E0">
            <w:pPr>
              <w:rPr>
                <w:sz w:val="18"/>
                <w:szCs w:val="18"/>
              </w:rPr>
            </w:pPr>
            <w:r>
              <w:rPr>
                <w:sz w:val="18"/>
                <w:szCs w:val="18"/>
              </w:rPr>
              <w:t>Сумма строк «Итого по коду счета»</w:t>
            </w:r>
            <w:r w:rsidRPr="00175081">
              <w:rPr>
                <w:sz w:val="18"/>
                <w:szCs w:val="18"/>
              </w:rPr>
              <w:t xml:space="preserve">, </w:t>
            </w:r>
          </w:p>
          <w:p w:rsidR="00314C72" w:rsidRDefault="00314C72" w:rsidP="007D4357">
            <w:pPr>
              <w:rPr>
                <w:sz w:val="18"/>
                <w:szCs w:val="18"/>
              </w:rPr>
            </w:pPr>
            <w:r>
              <w:rPr>
                <w:sz w:val="18"/>
                <w:szCs w:val="18"/>
              </w:rPr>
              <w:t xml:space="preserve"> (</w:t>
            </w:r>
            <w:r>
              <w:t>КВФО 7)</w:t>
            </w:r>
          </w:p>
        </w:tc>
        <w:tc>
          <w:tcPr>
            <w:tcW w:w="851" w:type="dxa"/>
            <w:gridSpan w:val="2"/>
            <w:tcPrChange w:id="4021" w:author="Зайцев Павел Борисович" w:date="2019-11-22T20:07:00Z">
              <w:tcPr>
                <w:tcW w:w="851" w:type="dxa"/>
                <w:gridSpan w:val="2"/>
              </w:tcPr>
            </w:tcPrChange>
          </w:tcPr>
          <w:p w:rsidR="00314C72" w:rsidRDefault="00314C72" w:rsidP="00140310">
            <w:r>
              <w:t>3</w:t>
            </w:r>
          </w:p>
        </w:tc>
        <w:tc>
          <w:tcPr>
            <w:tcW w:w="2318" w:type="dxa"/>
            <w:tcPrChange w:id="4022" w:author="Зайцев Павел Борисович" w:date="2019-11-22T20:07:00Z">
              <w:tcPr>
                <w:tcW w:w="2319" w:type="dxa"/>
              </w:tcPr>
            </w:tcPrChange>
          </w:tcPr>
          <w:p w:rsidR="00314C72" w:rsidRPr="005C73BA" w:rsidRDefault="00314C72" w:rsidP="007D4357">
            <w:r w:rsidRPr="005C73BA">
              <w:t>Показатель принятых бюджетных обяз</w:t>
            </w:r>
            <w:r w:rsidRPr="005C73BA">
              <w:t>а</w:t>
            </w:r>
            <w:r w:rsidRPr="005C73BA">
              <w:t xml:space="preserve">тельств </w:t>
            </w:r>
            <w:r w:rsidRPr="007D4357">
              <w:t>с применением кон</w:t>
            </w:r>
            <w:r>
              <w:t>курентных способов</w:t>
            </w:r>
            <w:r w:rsidRPr="005C73BA">
              <w:t xml:space="preserve"> по КВФО </w:t>
            </w:r>
            <w:r>
              <w:t>7</w:t>
            </w:r>
            <w:r w:rsidRPr="005C73BA">
              <w:t xml:space="preserve"> в ф. 0503738 не соответствует да</w:t>
            </w:r>
            <w:r w:rsidRPr="005C73BA">
              <w:t>н</w:t>
            </w:r>
            <w:r w:rsidRPr="005C73BA">
              <w:t>ным Сведений ф. 0503775 – недопустимо</w:t>
            </w:r>
          </w:p>
        </w:tc>
        <w:tc>
          <w:tcPr>
            <w:tcW w:w="709" w:type="dxa"/>
            <w:tcPrChange w:id="4023" w:author="Зайцев Павел Борисович" w:date="2019-11-22T20:07:00Z">
              <w:tcPr>
                <w:tcW w:w="709" w:type="dxa"/>
              </w:tcPr>
            </w:tcPrChange>
          </w:tcPr>
          <w:p w:rsidR="00314C72" w:rsidRPr="005C73BA" w:rsidRDefault="00E54949" w:rsidP="007D4357">
            <w:ins w:id="4024" w:author="Кривенец Анна Николаевна" w:date="2019-12-23T19:29:00Z">
              <w:r>
                <w:rPr>
                  <w:color w:val="000000"/>
                </w:rPr>
                <w:t>Б</w:t>
              </w:r>
            </w:ins>
          </w:p>
        </w:tc>
      </w:tr>
      <w:tr w:rsidR="00AD3CB4"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025"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026" w:author="Зайцев Павел Борисович" w:date="2019-11-22T20:07:00Z">
              <w:tcPr>
                <w:tcW w:w="736" w:type="dxa"/>
                <w:gridSpan w:val="2"/>
              </w:tcPr>
            </w:tcPrChange>
          </w:tcPr>
          <w:p w:rsidR="00AD3CB4" w:rsidRDefault="00AD3CB4" w:rsidP="00A11A4F">
            <w:r>
              <w:t>321</w:t>
            </w:r>
          </w:p>
        </w:tc>
        <w:tc>
          <w:tcPr>
            <w:tcW w:w="1052" w:type="dxa"/>
            <w:tcPrChange w:id="4027" w:author="Зайцев Павел Борисович" w:date="2019-11-22T20:07:00Z">
              <w:tcPr>
                <w:tcW w:w="992" w:type="dxa"/>
              </w:tcPr>
            </w:tcPrChange>
          </w:tcPr>
          <w:p w:rsidR="00AD3CB4" w:rsidRDefault="00AD3CB4" w:rsidP="0076049E">
            <w:r>
              <w:t>0503738 (КВФО 2 + 4 + 5 + 6 + 7)</w:t>
            </w:r>
          </w:p>
        </w:tc>
        <w:tc>
          <w:tcPr>
            <w:tcW w:w="1666" w:type="dxa"/>
            <w:gridSpan w:val="3"/>
            <w:tcPrChange w:id="4028" w:author="Зайцев Павел Борисович" w:date="2019-11-22T20:07:00Z">
              <w:tcPr>
                <w:tcW w:w="1666" w:type="dxa"/>
                <w:gridSpan w:val="3"/>
              </w:tcPr>
            </w:tcPrChange>
          </w:tcPr>
          <w:p w:rsidR="00AD3CB4" w:rsidRDefault="00AD3CB4" w:rsidP="0076049E"/>
        </w:tc>
        <w:tc>
          <w:tcPr>
            <w:tcW w:w="829" w:type="dxa"/>
            <w:gridSpan w:val="3"/>
            <w:tcPrChange w:id="4029" w:author="Зайцев Павел Борисович" w:date="2019-11-22T20:07:00Z">
              <w:tcPr>
                <w:tcW w:w="766" w:type="dxa"/>
              </w:tcPr>
            </w:tcPrChange>
          </w:tcPr>
          <w:p w:rsidR="00AD3CB4" w:rsidRDefault="00AD3CB4" w:rsidP="0076049E">
            <w:r>
              <w:t>999</w:t>
            </w:r>
          </w:p>
        </w:tc>
        <w:tc>
          <w:tcPr>
            <w:tcW w:w="567" w:type="dxa"/>
            <w:tcPrChange w:id="4030" w:author="Зайцев Павел Борисович" w:date="2019-11-22T20:07:00Z">
              <w:tcPr>
                <w:tcW w:w="691" w:type="dxa"/>
                <w:gridSpan w:val="5"/>
              </w:tcPr>
            </w:tcPrChange>
          </w:tcPr>
          <w:p w:rsidR="00AD3CB4" w:rsidRDefault="00AD3CB4" w:rsidP="0076049E">
            <w:r>
              <w:t>7</w:t>
            </w:r>
          </w:p>
        </w:tc>
        <w:tc>
          <w:tcPr>
            <w:tcW w:w="992" w:type="dxa"/>
            <w:gridSpan w:val="4"/>
            <w:tcPrChange w:id="4031" w:author="Зайцев Павел Борисович" w:date="2019-11-22T20:07:00Z">
              <w:tcPr>
                <w:tcW w:w="849" w:type="dxa"/>
              </w:tcPr>
            </w:tcPrChange>
          </w:tcPr>
          <w:p w:rsidR="00AD3CB4" w:rsidRDefault="00AD3CB4" w:rsidP="0076049E">
            <w:r>
              <w:t>=</w:t>
            </w:r>
          </w:p>
        </w:tc>
        <w:tc>
          <w:tcPr>
            <w:tcW w:w="1133" w:type="dxa"/>
            <w:tcPrChange w:id="4032" w:author="Зайцев Павел Борисович" w:date="2019-11-22T20:07:00Z">
              <w:tcPr>
                <w:tcW w:w="1210" w:type="dxa"/>
                <w:gridSpan w:val="2"/>
              </w:tcPr>
            </w:tcPrChange>
          </w:tcPr>
          <w:p w:rsidR="00AD3CB4" w:rsidRDefault="00AD3CB4" w:rsidP="0076049E">
            <w:r>
              <w:t>0503775</w:t>
            </w:r>
          </w:p>
        </w:tc>
        <w:tc>
          <w:tcPr>
            <w:tcW w:w="2410" w:type="dxa"/>
            <w:tcPrChange w:id="4033" w:author="Зайцев Павел Борисович" w:date="2019-11-22T20:07:00Z">
              <w:tcPr>
                <w:tcW w:w="2412" w:type="dxa"/>
                <w:gridSpan w:val="2"/>
              </w:tcPr>
            </w:tcPrChange>
          </w:tcPr>
          <w:p w:rsidR="00AD3CB4" w:rsidRDefault="00AD3CB4" w:rsidP="0076049E">
            <w:pPr>
              <w:rPr>
                <w:sz w:val="18"/>
                <w:szCs w:val="18"/>
              </w:rPr>
            </w:pPr>
            <w:r>
              <w:rPr>
                <w:sz w:val="18"/>
                <w:szCs w:val="18"/>
              </w:rPr>
              <w:t>Раздел 4</w:t>
            </w:r>
          </w:p>
          <w:p w:rsidR="00AD3CB4" w:rsidRDefault="00AD3CB4" w:rsidP="0076049E"/>
        </w:tc>
        <w:tc>
          <w:tcPr>
            <w:tcW w:w="1559" w:type="dxa"/>
            <w:tcPrChange w:id="4034" w:author="Зайцев Павел Борисович" w:date="2019-11-22T20:07:00Z">
              <w:tcPr>
                <w:tcW w:w="1559" w:type="dxa"/>
              </w:tcPr>
            </w:tcPrChange>
          </w:tcPr>
          <w:p w:rsidR="00AD3CB4" w:rsidRDefault="00AD3CB4" w:rsidP="0076049E">
            <w:pPr>
              <w:rPr>
                <w:sz w:val="18"/>
                <w:szCs w:val="18"/>
              </w:rPr>
            </w:pPr>
            <w:r>
              <w:rPr>
                <w:sz w:val="18"/>
                <w:szCs w:val="18"/>
              </w:rPr>
              <w:t>Сумма строк «Всего»</w:t>
            </w:r>
            <w:r w:rsidRPr="00175081">
              <w:rPr>
                <w:sz w:val="18"/>
                <w:szCs w:val="18"/>
              </w:rPr>
              <w:t xml:space="preserve">, </w:t>
            </w:r>
          </w:p>
          <w:p w:rsidR="00AD3CB4" w:rsidRDefault="00AD3CB4" w:rsidP="0076049E">
            <w:pPr>
              <w:rPr>
                <w:sz w:val="18"/>
                <w:szCs w:val="18"/>
              </w:rPr>
            </w:pPr>
          </w:p>
        </w:tc>
        <w:tc>
          <w:tcPr>
            <w:tcW w:w="851" w:type="dxa"/>
            <w:gridSpan w:val="2"/>
            <w:tcPrChange w:id="4035" w:author="Зайцев Павел Борисович" w:date="2019-11-22T20:07:00Z">
              <w:tcPr>
                <w:tcW w:w="851" w:type="dxa"/>
                <w:gridSpan w:val="2"/>
              </w:tcPr>
            </w:tcPrChange>
          </w:tcPr>
          <w:p w:rsidR="00AD3CB4" w:rsidRDefault="00AD3CB4" w:rsidP="0076049E">
            <w:r>
              <w:t>3</w:t>
            </w:r>
          </w:p>
        </w:tc>
        <w:tc>
          <w:tcPr>
            <w:tcW w:w="2318" w:type="dxa"/>
            <w:tcPrChange w:id="4036" w:author="Зайцев Павел Борисович" w:date="2019-11-22T20:07:00Z">
              <w:tcPr>
                <w:tcW w:w="2319" w:type="dxa"/>
              </w:tcPr>
            </w:tcPrChange>
          </w:tcPr>
          <w:p w:rsidR="00AD3CB4" w:rsidRPr="005C73BA" w:rsidRDefault="00AD3CB4" w:rsidP="00AD3CB4">
            <w:r w:rsidRPr="005C73BA">
              <w:t>Показатель принятых бюджетных обяз</w:t>
            </w:r>
            <w:r w:rsidRPr="005C73BA">
              <w:t>а</w:t>
            </w:r>
            <w:r w:rsidRPr="005C73BA">
              <w:t xml:space="preserve">тельств </w:t>
            </w:r>
            <w:r w:rsidRPr="007D4357">
              <w:t>с применением кон</w:t>
            </w:r>
            <w:r>
              <w:t>курентных способов</w:t>
            </w:r>
            <w:r w:rsidRPr="005C73BA">
              <w:t xml:space="preserve"> по </w:t>
            </w:r>
            <w:r>
              <w:t xml:space="preserve">(КВФО 2 + 4 + 5 + 6 + 7) </w:t>
            </w:r>
            <w:r w:rsidRPr="005C73BA">
              <w:t>в ф. 0503738 не с</w:t>
            </w:r>
            <w:r w:rsidRPr="005C73BA">
              <w:t>о</w:t>
            </w:r>
            <w:r w:rsidRPr="005C73BA">
              <w:t>ответствует данным Сведений ф. 0503775 – недопустимо</w:t>
            </w:r>
          </w:p>
        </w:tc>
        <w:tc>
          <w:tcPr>
            <w:tcW w:w="709" w:type="dxa"/>
            <w:tcPrChange w:id="4037" w:author="Зайцев Павел Борисович" w:date="2019-11-22T20:07:00Z">
              <w:tcPr>
                <w:tcW w:w="709" w:type="dxa"/>
              </w:tcPr>
            </w:tcPrChange>
          </w:tcPr>
          <w:p w:rsidR="00AD3CB4" w:rsidRPr="005C73BA" w:rsidRDefault="00E54949" w:rsidP="0076049E">
            <w:ins w:id="4038" w:author="Кривенец Анна Николаевна" w:date="2019-12-23T19:29:00Z">
              <w:r>
                <w:rPr>
                  <w:color w:val="000000"/>
                </w:rPr>
                <w:t>Б</w:t>
              </w:r>
            </w:ins>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039"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040" w:author="Зайцев Павел Борисович" w:date="2019-11-22T20:07:00Z">
              <w:tcPr>
                <w:tcW w:w="736" w:type="dxa"/>
                <w:gridSpan w:val="2"/>
              </w:tcPr>
            </w:tcPrChange>
          </w:tcPr>
          <w:p w:rsidR="00314C72" w:rsidRPr="00B92096" w:rsidRDefault="00314C72" w:rsidP="00C83252">
            <w:r>
              <w:t>322</w:t>
            </w:r>
          </w:p>
        </w:tc>
        <w:tc>
          <w:tcPr>
            <w:tcW w:w="1052" w:type="dxa"/>
            <w:tcPrChange w:id="4041" w:author="Зайцев Павел Борисович" w:date="2019-11-22T20:07:00Z">
              <w:tcPr>
                <w:tcW w:w="992" w:type="dxa"/>
              </w:tcPr>
            </w:tcPrChange>
          </w:tcPr>
          <w:p w:rsidR="00314C72" w:rsidRPr="00B92096" w:rsidRDefault="00314C72" w:rsidP="00C83252">
            <w:r>
              <w:t>0503779</w:t>
            </w:r>
          </w:p>
        </w:tc>
        <w:tc>
          <w:tcPr>
            <w:tcW w:w="1634" w:type="dxa"/>
            <w:tcPrChange w:id="4042" w:author="Зайцев Павел Борисович" w:date="2019-11-22T20:07:00Z">
              <w:tcPr>
                <w:tcW w:w="1634" w:type="dxa"/>
              </w:tcPr>
            </w:tcPrChange>
          </w:tcPr>
          <w:p w:rsidR="00314C72" w:rsidRPr="00B92096" w:rsidRDefault="00314C72" w:rsidP="00C83252">
            <w:r>
              <w:t>1 раздел, сумма показателей по счету %20122000</w:t>
            </w:r>
          </w:p>
        </w:tc>
        <w:tc>
          <w:tcPr>
            <w:tcW w:w="850" w:type="dxa"/>
            <w:gridSpan w:val="4"/>
            <w:tcPrChange w:id="4043" w:author="Зайцев Павел Борисович" w:date="2019-11-22T20:07:00Z">
              <w:tcPr>
                <w:tcW w:w="850" w:type="dxa"/>
                <w:gridSpan w:val="4"/>
              </w:tcPr>
            </w:tcPrChange>
          </w:tcPr>
          <w:p w:rsidR="00314C72" w:rsidRPr="00B92096" w:rsidRDefault="00314C72" w:rsidP="00C83252"/>
        </w:tc>
        <w:tc>
          <w:tcPr>
            <w:tcW w:w="611" w:type="dxa"/>
            <w:gridSpan w:val="3"/>
            <w:tcPrChange w:id="4044" w:author="Зайцев Павел Борисович" w:date="2019-11-22T20:07:00Z">
              <w:tcPr>
                <w:tcW w:w="611" w:type="dxa"/>
                <w:gridSpan w:val="3"/>
              </w:tcPr>
            </w:tcPrChange>
          </w:tcPr>
          <w:p w:rsidR="00314C72" w:rsidRPr="00B92096" w:rsidRDefault="00314C72" w:rsidP="00C83252">
            <w:r>
              <w:t>5-3</w:t>
            </w:r>
          </w:p>
        </w:tc>
        <w:tc>
          <w:tcPr>
            <w:tcW w:w="959" w:type="dxa"/>
            <w:gridSpan w:val="3"/>
            <w:tcPrChange w:id="4045" w:author="Зайцев Павел Борисович" w:date="2019-11-22T20:07:00Z">
              <w:tcPr>
                <w:tcW w:w="877" w:type="dxa"/>
                <w:gridSpan w:val="2"/>
              </w:tcPr>
            </w:tcPrChange>
          </w:tcPr>
          <w:p w:rsidR="00314C72" w:rsidRPr="00B92096" w:rsidRDefault="00314C72" w:rsidP="00C83252">
            <w:r>
              <w:t>=</w:t>
            </w:r>
          </w:p>
        </w:tc>
        <w:tc>
          <w:tcPr>
            <w:tcW w:w="1133" w:type="dxa"/>
            <w:tcPrChange w:id="4046" w:author="Зайцев Павел Борисович" w:date="2019-11-22T20:07:00Z">
              <w:tcPr>
                <w:tcW w:w="1210" w:type="dxa"/>
                <w:gridSpan w:val="2"/>
              </w:tcPr>
            </w:tcPrChange>
          </w:tcPr>
          <w:p w:rsidR="00314C72" w:rsidRPr="00B92096" w:rsidRDefault="00314C72" w:rsidP="00C83252">
            <w:r>
              <w:t>0503723</w:t>
            </w:r>
          </w:p>
        </w:tc>
        <w:tc>
          <w:tcPr>
            <w:tcW w:w="2410" w:type="dxa"/>
            <w:tcPrChange w:id="4047" w:author="Зайцев Павел Борисович" w:date="2019-11-22T20:07:00Z">
              <w:tcPr>
                <w:tcW w:w="2412" w:type="dxa"/>
                <w:gridSpan w:val="2"/>
              </w:tcPr>
            </w:tcPrChange>
          </w:tcPr>
          <w:p w:rsidR="00314C72" w:rsidRPr="00B92096" w:rsidRDefault="00314C72" w:rsidP="00342DDC">
            <w:pPr>
              <w:rPr>
                <w:color w:val="000000"/>
              </w:rPr>
            </w:pPr>
          </w:p>
        </w:tc>
        <w:tc>
          <w:tcPr>
            <w:tcW w:w="1559" w:type="dxa"/>
            <w:tcPrChange w:id="4048" w:author="Зайцев Павел Борисович" w:date="2019-11-22T20:07:00Z">
              <w:tcPr>
                <w:tcW w:w="1559" w:type="dxa"/>
              </w:tcPr>
            </w:tcPrChange>
          </w:tcPr>
          <w:p w:rsidR="00314C72" w:rsidRPr="00B92096" w:rsidRDefault="00314C72" w:rsidP="00C83252">
            <w:r>
              <w:t>4610+4620</w:t>
            </w:r>
          </w:p>
        </w:tc>
        <w:tc>
          <w:tcPr>
            <w:tcW w:w="851" w:type="dxa"/>
            <w:gridSpan w:val="2"/>
            <w:tcPrChange w:id="4049" w:author="Зайцев Павел Борисович" w:date="2019-11-22T20:07:00Z">
              <w:tcPr>
                <w:tcW w:w="851" w:type="dxa"/>
                <w:gridSpan w:val="2"/>
              </w:tcPr>
            </w:tcPrChange>
          </w:tcPr>
          <w:p w:rsidR="00314C72" w:rsidRPr="00B92096" w:rsidRDefault="00314C72" w:rsidP="00C83252">
            <w:r>
              <w:t>4</w:t>
            </w:r>
          </w:p>
        </w:tc>
        <w:tc>
          <w:tcPr>
            <w:tcW w:w="2318" w:type="dxa"/>
            <w:tcPrChange w:id="4050" w:author="Зайцев Павел Борисович" w:date="2019-11-22T20:07:00Z">
              <w:tcPr>
                <w:tcW w:w="2319" w:type="dxa"/>
              </w:tcPr>
            </w:tcPrChange>
          </w:tcPr>
          <w:p w:rsidR="00314C72" w:rsidRPr="00B92096" w:rsidRDefault="00314C72" w:rsidP="00C83252">
            <w:r>
              <w:t>Изменение остатков средств на депозитных счетах в ф.0503779 не соответствует измен</w:t>
            </w:r>
            <w:r>
              <w:t>е</w:t>
            </w:r>
            <w:r>
              <w:t xml:space="preserve">ниям остатков средств </w:t>
            </w:r>
            <w:r>
              <w:lastRenderedPageBreak/>
              <w:t>на депозитных счетах в ф.0503723*</w:t>
            </w:r>
          </w:p>
        </w:tc>
        <w:tc>
          <w:tcPr>
            <w:tcW w:w="709" w:type="dxa"/>
            <w:tcPrChange w:id="4051" w:author="Зайцев Павел Борисович" w:date="2019-11-22T20:07:00Z">
              <w:tcPr>
                <w:tcW w:w="709" w:type="dxa"/>
              </w:tcPr>
            </w:tcPrChange>
          </w:tcPr>
          <w:p w:rsidR="00314C72" w:rsidRDefault="00BB3BD5" w:rsidP="00C83252">
            <w:r>
              <w:lastRenderedPageBreak/>
              <w:t>Б</w:t>
            </w:r>
          </w:p>
        </w:tc>
      </w:tr>
      <w:tr w:rsidR="00904960"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052"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053" w:author="Зайцев Павел Борисович" w:date="2019-11-22T20:07:00Z">
              <w:tcPr>
                <w:tcW w:w="736" w:type="dxa"/>
                <w:gridSpan w:val="2"/>
              </w:tcPr>
            </w:tcPrChange>
          </w:tcPr>
          <w:p w:rsidR="00904960" w:rsidDel="003D039D" w:rsidRDefault="00904960" w:rsidP="00C83252">
            <w:r>
              <w:lastRenderedPageBreak/>
              <w:t>323</w:t>
            </w:r>
          </w:p>
        </w:tc>
        <w:tc>
          <w:tcPr>
            <w:tcW w:w="1052" w:type="dxa"/>
            <w:tcPrChange w:id="4054" w:author="Зайцев Павел Борисович" w:date="2019-11-22T20:07:00Z">
              <w:tcPr>
                <w:tcW w:w="992" w:type="dxa"/>
              </w:tcPr>
            </w:tcPrChange>
          </w:tcPr>
          <w:p w:rsidR="00904960" w:rsidRPr="00467E95" w:rsidDel="003D039D" w:rsidRDefault="00904960" w:rsidP="00350EE4">
            <w:r w:rsidRPr="00A1781D">
              <w:rPr>
                <w:sz w:val="18"/>
                <w:szCs w:val="18"/>
              </w:rPr>
              <w:t>0503</w:t>
            </w:r>
            <w:r>
              <w:rPr>
                <w:sz w:val="18"/>
                <w:szCs w:val="18"/>
              </w:rPr>
              <w:t>7</w:t>
            </w:r>
            <w:r w:rsidRPr="00A1781D">
              <w:rPr>
                <w:sz w:val="18"/>
                <w:szCs w:val="18"/>
              </w:rPr>
              <w:t>30</w:t>
            </w:r>
          </w:p>
        </w:tc>
        <w:tc>
          <w:tcPr>
            <w:tcW w:w="1634" w:type="dxa"/>
            <w:tcPrChange w:id="4055" w:author="Зайцев Павел Борисович" w:date="2019-11-22T20:07:00Z">
              <w:tcPr>
                <w:tcW w:w="1634" w:type="dxa"/>
              </w:tcPr>
            </w:tcPrChange>
          </w:tcPr>
          <w:p w:rsidR="00904960" w:rsidRPr="00467E95" w:rsidDel="003D039D" w:rsidRDefault="00904960" w:rsidP="00904960">
            <w:r w:rsidRPr="00A1781D">
              <w:rPr>
                <w:sz w:val="18"/>
                <w:szCs w:val="18"/>
              </w:rPr>
              <w:t>Ф. 0503</w:t>
            </w:r>
            <w:r>
              <w:rPr>
                <w:sz w:val="18"/>
                <w:szCs w:val="18"/>
              </w:rPr>
              <w:t>7</w:t>
            </w:r>
            <w:r w:rsidRPr="00A1781D">
              <w:rPr>
                <w:sz w:val="18"/>
                <w:szCs w:val="18"/>
              </w:rPr>
              <w:t>30 (т</w:t>
            </w:r>
            <w:r w:rsidRPr="00A1781D">
              <w:rPr>
                <w:sz w:val="18"/>
                <w:szCs w:val="18"/>
              </w:rPr>
              <w:t>е</w:t>
            </w:r>
            <w:r w:rsidRPr="00A1781D">
              <w:rPr>
                <w:sz w:val="18"/>
                <w:szCs w:val="18"/>
              </w:rPr>
              <w:t xml:space="preserve">кущий год) </w:t>
            </w:r>
            <w:del w:id="4056" w:author="Зайцев Павел Борисович" w:date="2019-11-25T09:54:00Z">
              <w:r w:rsidRPr="00A1781D" w:rsidDel="00904960">
                <w:rPr>
                  <w:sz w:val="18"/>
                  <w:szCs w:val="18"/>
                </w:rPr>
                <w:delText xml:space="preserve">Стр. 010 </w:delText>
              </w:r>
            </w:del>
            <w:r w:rsidRPr="00A1781D">
              <w:rPr>
                <w:sz w:val="18"/>
                <w:szCs w:val="18"/>
              </w:rPr>
              <w:t>Гр.3 – ф. 0503</w:t>
            </w:r>
            <w:r>
              <w:rPr>
                <w:sz w:val="18"/>
                <w:szCs w:val="18"/>
              </w:rPr>
              <w:t>7</w:t>
            </w:r>
            <w:r w:rsidRPr="00A1781D">
              <w:rPr>
                <w:sz w:val="18"/>
                <w:szCs w:val="18"/>
              </w:rPr>
              <w:t xml:space="preserve">30 (предыдущий год) </w:t>
            </w:r>
            <w:del w:id="4057" w:author="Зайцев Павел Борисович" w:date="2019-11-25T09:54:00Z">
              <w:r w:rsidRPr="00A1781D" w:rsidDel="00904960">
                <w:rPr>
                  <w:sz w:val="18"/>
                  <w:szCs w:val="18"/>
                </w:rPr>
                <w:delText xml:space="preserve">Стр. 010 </w:delText>
              </w:r>
            </w:del>
            <w:r w:rsidRPr="00A1781D">
              <w:rPr>
                <w:sz w:val="18"/>
                <w:szCs w:val="18"/>
              </w:rPr>
              <w:t xml:space="preserve">Гр. </w:t>
            </w:r>
            <w:r>
              <w:rPr>
                <w:sz w:val="18"/>
                <w:szCs w:val="18"/>
              </w:rPr>
              <w:t>7</w:t>
            </w:r>
          </w:p>
        </w:tc>
        <w:tc>
          <w:tcPr>
            <w:tcW w:w="850" w:type="dxa"/>
            <w:gridSpan w:val="4"/>
            <w:tcPrChange w:id="4058" w:author="Зайцев Павел Борисович" w:date="2019-11-22T20:07:00Z">
              <w:tcPr>
                <w:tcW w:w="850" w:type="dxa"/>
                <w:gridSpan w:val="4"/>
              </w:tcPr>
            </w:tcPrChange>
          </w:tcPr>
          <w:p w:rsidR="00904960" w:rsidRPr="00467E95" w:rsidDel="003D039D" w:rsidRDefault="00324DF2" w:rsidP="00C83252">
            <w:ins w:id="4059" w:author="Кривенец Анна Николаевна" w:date="2019-12-23T19:34:00Z">
              <w:r>
                <w:t>*</w:t>
              </w:r>
            </w:ins>
          </w:p>
        </w:tc>
        <w:tc>
          <w:tcPr>
            <w:tcW w:w="611" w:type="dxa"/>
            <w:gridSpan w:val="3"/>
            <w:tcPrChange w:id="4060" w:author="Зайцев Павел Борисович" w:date="2019-11-22T20:07:00Z">
              <w:tcPr>
                <w:tcW w:w="611" w:type="dxa"/>
                <w:gridSpan w:val="3"/>
              </w:tcPr>
            </w:tcPrChange>
          </w:tcPr>
          <w:p w:rsidR="00904960" w:rsidRPr="00467E95" w:rsidDel="003D039D" w:rsidRDefault="00904960" w:rsidP="00C83252">
            <w:del w:id="4061" w:author="Кривенец Анна Николаевна" w:date="2019-12-23T19:34:00Z">
              <w:r w:rsidRPr="00A1781D" w:rsidDel="00324DF2">
                <w:rPr>
                  <w:sz w:val="18"/>
                  <w:szCs w:val="18"/>
                </w:rPr>
                <w:delText xml:space="preserve"> </w:delText>
              </w:r>
            </w:del>
            <w:ins w:id="4062" w:author="Зайцев Павел Борисович" w:date="2019-11-25T09:54:00Z">
              <w:del w:id="4063" w:author="Кривенец Анна Николаевна" w:date="2019-12-23T19:34:00Z">
                <w:r w:rsidDel="00324DF2">
                  <w:rPr>
                    <w:sz w:val="18"/>
                    <w:szCs w:val="18"/>
                  </w:rPr>
                  <w:delText>*</w:delText>
                </w:r>
              </w:del>
            </w:ins>
          </w:p>
        </w:tc>
        <w:tc>
          <w:tcPr>
            <w:tcW w:w="959" w:type="dxa"/>
            <w:gridSpan w:val="3"/>
            <w:tcPrChange w:id="4064" w:author="Зайцев Павел Борисович" w:date="2019-11-22T20:07:00Z">
              <w:tcPr>
                <w:tcW w:w="877" w:type="dxa"/>
                <w:gridSpan w:val="2"/>
              </w:tcPr>
            </w:tcPrChange>
          </w:tcPr>
          <w:p w:rsidR="00904960" w:rsidRPr="00467E95" w:rsidDel="003D039D" w:rsidRDefault="00904960" w:rsidP="00C83252">
            <w:pPr>
              <w:rPr>
                <w:lang w:val="en-US"/>
              </w:rPr>
            </w:pPr>
            <w:r w:rsidRPr="00A1781D">
              <w:rPr>
                <w:sz w:val="18"/>
                <w:szCs w:val="18"/>
              </w:rPr>
              <w:t>=</w:t>
            </w:r>
          </w:p>
        </w:tc>
        <w:tc>
          <w:tcPr>
            <w:tcW w:w="1133" w:type="dxa"/>
            <w:tcPrChange w:id="4065" w:author="Зайцев Павел Борисович" w:date="2019-11-22T20:07:00Z">
              <w:tcPr>
                <w:tcW w:w="1210" w:type="dxa"/>
                <w:gridSpan w:val="2"/>
              </w:tcPr>
            </w:tcPrChange>
          </w:tcPr>
          <w:p w:rsidR="00904960" w:rsidRPr="00467E95" w:rsidDel="003D039D" w:rsidRDefault="00904960" w:rsidP="00350EE4">
            <w:r w:rsidRPr="00A1781D">
              <w:rPr>
                <w:bCs/>
                <w:sz w:val="18"/>
                <w:szCs w:val="18"/>
              </w:rPr>
              <w:t>0503</w:t>
            </w:r>
            <w:r>
              <w:rPr>
                <w:bCs/>
                <w:sz w:val="18"/>
                <w:szCs w:val="18"/>
              </w:rPr>
              <w:t>7</w:t>
            </w:r>
            <w:r w:rsidRPr="00A1781D">
              <w:rPr>
                <w:bCs/>
                <w:sz w:val="18"/>
                <w:szCs w:val="18"/>
              </w:rPr>
              <w:t xml:space="preserve">73 </w:t>
            </w:r>
            <w:r>
              <w:rPr>
                <w:bCs/>
                <w:sz w:val="18"/>
                <w:szCs w:val="18"/>
              </w:rPr>
              <w:t>деятел</w:t>
            </w:r>
            <w:r>
              <w:rPr>
                <w:bCs/>
                <w:sz w:val="18"/>
                <w:szCs w:val="18"/>
              </w:rPr>
              <w:t>ь</w:t>
            </w:r>
            <w:r>
              <w:rPr>
                <w:bCs/>
                <w:sz w:val="18"/>
                <w:szCs w:val="18"/>
              </w:rPr>
              <w:t>ность с ц</w:t>
            </w:r>
            <w:r>
              <w:rPr>
                <w:bCs/>
                <w:sz w:val="18"/>
                <w:szCs w:val="18"/>
              </w:rPr>
              <w:t>е</w:t>
            </w:r>
            <w:r>
              <w:rPr>
                <w:bCs/>
                <w:sz w:val="18"/>
                <w:szCs w:val="18"/>
              </w:rPr>
              <w:t>левыми средствами</w:t>
            </w:r>
          </w:p>
        </w:tc>
        <w:tc>
          <w:tcPr>
            <w:tcW w:w="2410" w:type="dxa"/>
            <w:tcPrChange w:id="4066" w:author="Зайцев Павел Борисович" w:date="2019-11-22T20:07:00Z">
              <w:tcPr>
                <w:tcW w:w="2412" w:type="dxa"/>
                <w:gridSpan w:val="2"/>
              </w:tcPr>
            </w:tcPrChange>
          </w:tcPr>
          <w:p w:rsidR="00904960" w:rsidRPr="00467E95" w:rsidDel="003D039D" w:rsidRDefault="00904960" w:rsidP="00342DDC">
            <w:pPr>
              <w:rPr>
                <w:color w:val="000000"/>
              </w:rPr>
            </w:pPr>
            <w:r w:rsidRPr="00A1781D">
              <w:rPr>
                <w:bCs/>
                <w:sz w:val="18"/>
                <w:szCs w:val="18"/>
              </w:rPr>
              <w:t>Раздел 1</w:t>
            </w:r>
          </w:p>
        </w:tc>
        <w:tc>
          <w:tcPr>
            <w:tcW w:w="1559" w:type="dxa"/>
            <w:tcPrChange w:id="4067" w:author="Зайцев Павел Борисович" w:date="2019-11-22T20:07:00Z">
              <w:tcPr>
                <w:tcW w:w="1559" w:type="dxa"/>
              </w:tcPr>
            </w:tcPrChange>
          </w:tcPr>
          <w:p w:rsidR="00904960" w:rsidRPr="00B92096" w:rsidRDefault="00904960" w:rsidP="00C83252">
            <w:del w:id="4068" w:author="Зайцев Павел Борисович" w:date="2019-11-25T09:54:00Z">
              <w:r w:rsidRPr="00A1781D" w:rsidDel="00904960">
                <w:rPr>
                  <w:sz w:val="18"/>
                  <w:szCs w:val="18"/>
                </w:rPr>
                <w:delText>010</w:delText>
              </w:r>
            </w:del>
            <w:ins w:id="4069" w:author="Зайцев Павел Борисович" w:date="2019-11-25T09:54:00Z">
              <w:r>
                <w:rPr>
                  <w:sz w:val="18"/>
                  <w:szCs w:val="18"/>
                </w:rPr>
                <w:t>*</w:t>
              </w:r>
            </w:ins>
          </w:p>
        </w:tc>
        <w:tc>
          <w:tcPr>
            <w:tcW w:w="851" w:type="dxa"/>
            <w:gridSpan w:val="2"/>
            <w:tcPrChange w:id="4070" w:author="Зайцев Павел Борисович" w:date="2019-11-22T20:07:00Z">
              <w:tcPr>
                <w:tcW w:w="851" w:type="dxa"/>
                <w:gridSpan w:val="2"/>
              </w:tcPr>
            </w:tcPrChange>
          </w:tcPr>
          <w:p w:rsidR="00904960" w:rsidDel="003D039D" w:rsidRDefault="00904960" w:rsidP="00C83252">
            <w:r>
              <w:rPr>
                <w:sz w:val="18"/>
                <w:szCs w:val="18"/>
              </w:rPr>
              <w:t>3</w:t>
            </w:r>
          </w:p>
        </w:tc>
        <w:tc>
          <w:tcPr>
            <w:tcW w:w="2318" w:type="dxa"/>
            <w:tcPrChange w:id="4071" w:author="Зайцев Павел Борисович" w:date="2019-11-22T20:07:00Z">
              <w:tcPr>
                <w:tcW w:w="2319" w:type="dxa"/>
              </w:tcPr>
            </w:tcPrChange>
          </w:tcPr>
          <w:p w:rsidR="00904960" w:rsidRPr="00467E95" w:rsidDel="003D039D" w:rsidRDefault="00904960" w:rsidP="00904960">
            <w:ins w:id="4072" w:author="Зайцев Павел Борисович" w:date="2019-11-25T09:56:00Z">
              <w:r>
                <w:rPr>
                  <w:sz w:val="18"/>
                  <w:szCs w:val="18"/>
                </w:rPr>
                <w:t>Разница</w:t>
              </w:r>
              <w:r w:rsidRPr="00A1781D">
                <w:rPr>
                  <w:sz w:val="18"/>
                  <w:szCs w:val="18"/>
                </w:rPr>
                <w:t xml:space="preserve"> </w:t>
              </w:r>
              <w:r>
                <w:rPr>
                  <w:sz w:val="18"/>
                  <w:szCs w:val="18"/>
                </w:rPr>
                <w:t>входящих оста</w:t>
              </w:r>
              <w:r>
                <w:rPr>
                  <w:sz w:val="18"/>
                  <w:szCs w:val="18"/>
                </w:rPr>
                <w:t>т</w:t>
              </w:r>
              <w:r>
                <w:rPr>
                  <w:sz w:val="18"/>
                  <w:szCs w:val="18"/>
                </w:rPr>
                <w:t>ков баланса за отчетный год</w:t>
              </w:r>
              <w:r w:rsidRPr="00A1781D">
                <w:rPr>
                  <w:sz w:val="18"/>
                  <w:szCs w:val="18"/>
                </w:rPr>
                <w:t xml:space="preserve"> </w:t>
              </w:r>
              <w:r>
                <w:rPr>
                  <w:sz w:val="18"/>
                  <w:szCs w:val="18"/>
                </w:rPr>
                <w:t xml:space="preserve">и </w:t>
              </w:r>
              <w:r w:rsidRPr="00A1781D">
                <w:rPr>
                  <w:sz w:val="18"/>
                  <w:szCs w:val="18"/>
                </w:rPr>
                <w:t>исходящих остатков баланс</w:t>
              </w:r>
              <w:r>
                <w:rPr>
                  <w:sz w:val="18"/>
                  <w:szCs w:val="18"/>
                </w:rPr>
                <w:t>а</w:t>
              </w:r>
              <w:r w:rsidRPr="00A1781D">
                <w:rPr>
                  <w:sz w:val="18"/>
                  <w:szCs w:val="18"/>
                </w:rPr>
                <w:t xml:space="preserve"> за предыдущий отчетный финансовый год </w:t>
              </w:r>
              <w:r>
                <w:rPr>
                  <w:sz w:val="18"/>
                  <w:szCs w:val="18"/>
                </w:rPr>
                <w:t xml:space="preserve">и </w:t>
              </w:r>
              <w:r w:rsidRPr="00A1781D">
                <w:rPr>
                  <w:sz w:val="18"/>
                  <w:szCs w:val="18"/>
                </w:rPr>
                <w:t>не соответствует показ</w:t>
              </w:r>
              <w:r w:rsidRPr="00A1781D">
                <w:rPr>
                  <w:sz w:val="18"/>
                  <w:szCs w:val="18"/>
                </w:rPr>
                <w:t>а</w:t>
              </w:r>
              <w:r w:rsidRPr="00A1781D">
                <w:rPr>
                  <w:sz w:val="18"/>
                  <w:szCs w:val="18"/>
                </w:rPr>
                <w:t>телю в ф. 0503</w:t>
              </w:r>
            </w:ins>
            <w:ins w:id="4073" w:author="Зайцев Павел Борисович" w:date="2019-11-25T09:57:00Z">
              <w:r>
                <w:rPr>
                  <w:sz w:val="18"/>
                  <w:szCs w:val="18"/>
                </w:rPr>
                <w:t>7</w:t>
              </w:r>
            </w:ins>
            <w:ins w:id="4074" w:author="Зайцев Павел Борисович" w:date="2019-11-25T09:56:00Z">
              <w:r w:rsidRPr="00A1781D">
                <w:rPr>
                  <w:sz w:val="18"/>
                  <w:szCs w:val="18"/>
                </w:rPr>
                <w:t>73 недоп</w:t>
              </w:r>
              <w:r w:rsidRPr="00A1781D">
                <w:rPr>
                  <w:sz w:val="18"/>
                  <w:szCs w:val="18"/>
                </w:rPr>
                <w:t>у</w:t>
              </w:r>
              <w:r w:rsidRPr="00A1781D">
                <w:rPr>
                  <w:sz w:val="18"/>
                  <w:szCs w:val="18"/>
                </w:rPr>
                <w:t>стимо</w:t>
              </w:r>
            </w:ins>
            <w:del w:id="4075" w:author="Зайцев Павел Борисович" w:date="2019-11-25T09:56:00Z">
              <w:r w:rsidRPr="00A1781D" w:rsidDel="008A299D">
                <w:rPr>
                  <w:sz w:val="18"/>
                  <w:szCs w:val="18"/>
                </w:rPr>
                <w:delText>Сумма исходящих остатков в балансе за предыдущий отчетный ф</w:delText>
              </w:r>
              <w:r w:rsidRPr="00A1781D" w:rsidDel="008A299D">
                <w:rPr>
                  <w:sz w:val="18"/>
                  <w:szCs w:val="18"/>
                </w:rPr>
                <w:delText>и</w:delText>
              </w:r>
              <w:r w:rsidRPr="00A1781D" w:rsidDel="008A299D">
                <w:rPr>
                  <w:sz w:val="18"/>
                  <w:szCs w:val="18"/>
                </w:rPr>
                <w:delText>нансовый год не соответствует иденти</w:delText>
              </w:r>
              <w:r w:rsidRPr="00A1781D" w:rsidDel="008A299D">
                <w:rPr>
                  <w:sz w:val="18"/>
                  <w:szCs w:val="18"/>
                </w:rPr>
                <w:delText>ч</w:delText>
              </w:r>
              <w:r w:rsidRPr="00A1781D" w:rsidDel="008A299D">
                <w:rPr>
                  <w:sz w:val="18"/>
                  <w:szCs w:val="18"/>
                </w:rPr>
                <w:delText>ному показателю в ф. 0503</w:delText>
              </w:r>
              <w:r w:rsidDel="008A299D">
                <w:rPr>
                  <w:sz w:val="18"/>
                  <w:szCs w:val="18"/>
                </w:rPr>
                <w:delText>7</w:delText>
              </w:r>
              <w:r w:rsidRPr="00A1781D" w:rsidDel="008A299D">
                <w:rPr>
                  <w:sz w:val="18"/>
                  <w:szCs w:val="18"/>
                </w:rPr>
                <w:delText>73 недоп</w:delText>
              </w:r>
              <w:r w:rsidRPr="00A1781D" w:rsidDel="008A299D">
                <w:rPr>
                  <w:sz w:val="18"/>
                  <w:szCs w:val="18"/>
                </w:rPr>
                <w:delText>у</w:delText>
              </w:r>
              <w:r w:rsidRPr="00A1781D" w:rsidDel="008A299D">
                <w:rPr>
                  <w:sz w:val="18"/>
                  <w:szCs w:val="18"/>
                </w:rPr>
                <w:delText>стимо</w:delText>
              </w:r>
            </w:del>
          </w:p>
        </w:tc>
        <w:tc>
          <w:tcPr>
            <w:tcW w:w="709" w:type="dxa"/>
            <w:tcPrChange w:id="4076" w:author="Зайцев Павел Борисович" w:date="2019-11-22T20:07:00Z">
              <w:tcPr>
                <w:tcW w:w="709" w:type="dxa"/>
              </w:tcPr>
            </w:tcPrChange>
          </w:tcPr>
          <w:p w:rsidR="00904960" w:rsidRPr="00A1781D" w:rsidRDefault="00E54949" w:rsidP="00350EE4">
            <w:pPr>
              <w:rPr>
                <w:sz w:val="18"/>
                <w:szCs w:val="18"/>
              </w:rPr>
            </w:pPr>
            <w:ins w:id="4077" w:author="Кривенец Анна Николаевна" w:date="2019-12-23T19:30:00Z">
              <w:r>
                <w:rPr>
                  <w:color w:val="000000"/>
                </w:rPr>
                <w:t>Б</w:t>
              </w:r>
            </w:ins>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078"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079" w:author="Зайцев Павел Борисович" w:date="2019-11-22T20:07:00Z">
              <w:tcPr>
                <w:tcW w:w="736" w:type="dxa"/>
                <w:gridSpan w:val="2"/>
              </w:tcPr>
            </w:tcPrChange>
          </w:tcPr>
          <w:p w:rsidR="00314C72" w:rsidDel="003D039D" w:rsidRDefault="00314C72" w:rsidP="00C83252">
            <w:del w:id="4080" w:author="Зайцев Павел Борисович" w:date="2019-11-25T09:55:00Z">
              <w:r w:rsidDel="00904960">
                <w:delText>324</w:delText>
              </w:r>
            </w:del>
          </w:p>
        </w:tc>
        <w:tc>
          <w:tcPr>
            <w:tcW w:w="1052" w:type="dxa"/>
            <w:tcPrChange w:id="4081" w:author="Зайцев Павел Борисович" w:date="2019-11-22T20:07:00Z">
              <w:tcPr>
                <w:tcW w:w="992" w:type="dxa"/>
              </w:tcPr>
            </w:tcPrChange>
          </w:tcPr>
          <w:p w:rsidR="00314C72" w:rsidRPr="00A1781D" w:rsidRDefault="00314C72" w:rsidP="00350EE4">
            <w:pPr>
              <w:rPr>
                <w:sz w:val="18"/>
                <w:szCs w:val="18"/>
              </w:rPr>
            </w:pPr>
            <w:del w:id="4082" w:author="Зайцев Павел Борисович" w:date="2019-11-25T09:55:00Z">
              <w:r w:rsidRPr="00A1781D" w:rsidDel="00904960">
                <w:rPr>
                  <w:sz w:val="18"/>
                  <w:szCs w:val="18"/>
                </w:rPr>
                <w:delText>0503</w:delText>
              </w:r>
              <w:r w:rsidDel="00904960">
                <w:rPr>
                  <w:sz w:val="18"/>
                  <w:szCs w:val="18"/>
                </w:rPr>
                <w:delText>7</w:delText>
              </w:r>
              <w:r w:rsidRPr="00A1781D" w:rsidDel="00904960">
                <w:rPr>
                  <w:sz w:val="18"/>
                  <w:szCs w:val="18"/>
                </w:rPr>
                <w:delText>30</w:delText>
              </w:r>
            </w:del>
          </w:p>
        </w:tc>
        <w:tc>
          <w:tcPr>
            <w:tcW w:w="1634" w:type="dxa"/>
            <w:tcPrChange w:id="4083" w:author="Зайцев Павел Борисович" w:date="2019-11-22T20:07:00Z">
              <w:tcPr>
                <w:tcW w:w="1634" w:type="dxa"/>
              </w:tcPr>
            </w:tcPrChange>
          </w:tcPr>
          <w:p w:rsidR="00314C72" w:rsidRPr="00A1781D" w:rsidRDefault="00314C72" w:rsidP="00350EE4">
            <w:pPr>
              <w:rPr>
                <w:sz w:val="18"/>
                <w:szCs w:val="18"/>
              </w:rPr>
            </w:pPr>
            <w:del w:id="4084" w:author="Зайцев Павел Борисович" w:date="2019-11-25T09:55:00Z">
              <w:r w:rsidRPr="00A1781D" w:rsidDel="00904960">
                <w:rPr>
                  <w:sz w:val="18"/>
                  <w:szCs w:val="18"/>
                </w:rPr>
                <w:delText>Ф. 0503</w:delText>
              </w:r>
              <w:r w:rsidDel="00904960">
                <w:rPr>
                  <w:sz w:val="18"/>
                  <w:szCs w:val="18"/>
                </w:rPr>
                <w:delText>7</w:delText>
              </w:r>
              <w:r w:rsidRPr="00A1781D" w:rsidDel="00904960">
                <w:rPr>
                  <w:sz w:val="18"/>
                  <w:szCs w:val="18"/>
                </w:rPr>
                <w:delText>30 (текущий год) Стр. 02</w:delText>
              </w:r>
              <w:r w:rsidDel="00904960">
                <w:rPr>
                  <w:sz w:val="18"/>
                  <w:szCs w:val="18"/>
                </w:rPr>
                <w:delText>1</w:delText>
              </w:r>
              <w:r w:rsidRPr="00A1781D" w:rsidDel="00904960">
                <w:rPr>
                  <w:sz w:val="18"/>
                  <w:szCs w:val="18"/>
                </w:rPr>
                <w:delText xml:space="preserve"> Гр.3 – ф. 0503</w:delText>
              </w:r>
              <w:r w:rsidDel="00904960">
                <w:rPr>
                  <w:sz w:val="18"/>
                  <w:szCs w:val="18"/>
                </w:rPr>
                <w:delText>7</w:delText>
              </w:r>
              <w:r w:rsidRPr="00A1781D" w:rsidDel="00904960">
                <w:rPr>
                  <w:sz w:val="18"/>
                  <w:szCs w:val="18"/>
                </w:rPr>
                <w:delText xml:space="preserve">30 (предыдущий год) Стр. 020 Гр. </w:delText>
              </w:r>
              <w:r w:rsidDel="00904960">
                <w:rPr>
                  <w:sz w:val="18"/>
                  <w:szCs w:val="18"/>
                </w:rPr>
                <w:delText>7</w:delText>
              </w:r>
            </w:del>
          </w:p>
        </w:tc>
        <w:tc>
          <w:tcPr>
            <w:tcW w:w="850" w:type="dxa"/>
            <w:gridSpan w:val="4"/>
            <w:tcPrChange w:id="4085" w:author="Зайцев Павел Борисович" w:date="2019-11-22T20:07:00Z">
              <w:tcPr>
                <w:tcW w:w="850" w:type="dxa"/>
                <w:gridSpan w:val="4"/>
              </w:tcPr>
            </w:tcPrChange>
          </w:tcPr>
          <w:p w:rsidR="00314C72" w:rsidRPr="00467E95" w:rsidDel="003D039D" w:rsidRDefault="00314C72" w:rsidP="00C83252"/>
        </w:tc>
        <w:tc>
          <w:tcPr>
            <w:tcW w:w="611" w:type="dxa"/>
            <w:gridSpan w:val="3"/>
            <w:tcPrChange w:id="4086" w:author="Зайцев Павел Борисович" w:date="2019-11-22T20:07:00Z">
              <w:tcPr>
                <w:tcW w:w="611" w:type="dxa"/>
                <w:gridSpan w:val="3"/>
              </w:tcPr>
            </w:tcPrChange>
          </w:tcPr>
          <w:p w:rsidR="00314C72" w:rsidRPr="00A1781D" w:rsidRDefault="00314C72" w:rsidP="00C83252">
            <w:pPr>
              <w:rPr>
                <w:sz w:val="18"/>
                <w:szCs w:val="18"/>
              </w:rPr>
            </w:pPr>
          </w:p>
        </w:tc>
        <w:tc>
          <w:tcPr>
            <w:tcW w:w="959" w:type="dxa"/>
            <w:gridSpan w:val="3"/>
            <w:tcPrChange w:id="4087" w:author="Зайцев Павел Борисович" w:date="2019-11-22T20:07:00Z">
              <w:tcPr>
                <w:tcW w:w="877" w:type="dxa"/>
                <w:gridSpan w:val="2"/>
              </w:tcPr>
            </w:tcPrChange>
          </w:tcPr>
          <w:p w:rsidR="00314C72" w:rsidRPr="00A1781D" w:rsidRDefault="00314C72" w:rsidP="00C83252">
            <w:pPr>
              <w:rPr>
                <w:sz w:val="18"/>
                <w:szCs w:val="18"/>
              </w:rPr>
            </w:pPr>
            <w:del w:id="4088" w:author="Зайцев Павел Борисович" w:date="2019-11-25T09:55:00Z">
              <w:r w:rsidRPr="00A1781D" w:rsidDel="00904960">
                <w:rPr>
                  <w:sz w:val="18"/>
                  <w:szCs w:val="18"/>
                </w:rPr>
                <w:delText>=</w:delText>
              </w:r>
            </w:del>
          </w:p>
        </w:tc>
        <w:tc>
          <w:tcPr>
            <w:tcW w:w="1133" w:type="dxa"/>
            <w:tcPrChange w:id="4089" w:author="Зайцев Павел Борисович" w:date="2019-11-22T20:07:00Z">
              <w:tcPr>
                <w:tcW w:w="1210" w:type="dxa"/>
                <w:gridSpan w:val="2"/>
              </w:tcPr>
            </w:tcPrChange>
          </w:tcPr>
          <w:p w:rsidR="00314C72" w:rsidRPr="00A1781D" w:rsidRDefault="00314C72" w:rsidP="00350EE4">
            <w:pPr>
              <w:rPr>
                <w:bCs/>
                <w:sz w:val="18"/>
                <w:szCs w:val="18"/>
              </w:rPr>
            </w:pPr>
            <w:del w:id="4090" w:author="Зайцев Павел Борисович" w:date="2019-11-25T09:55:00Z">
              <w:r w:rsidRPr="00A1781D" w:rsidDel="00904960">
                <w:rPr>
                  <w:sz w:val="18"/>
                  <w:szCs w:val="18"/>
                </w:rPr>
                <w:delText>0503</w:delText>
              </w:r>
              <w:r w:rsidDel="00904960">
                <w:rPr>
                  <w:sz w:val="18"/>
                  <w:szCs w:val="18"/>
                </w:rPr>
                <w:delText>7</w:delText>
              </w:r>
              <w:r w:rsidRPr="00A1781D" w:rsidDel="00904960">
                <w:rPr>
                  <w:sz w:val="18"/>
                  <w:szCs w:val="18"/>
                </w:rPr>
                <w:delText xml:space="preserve">73 </w:delText>
              </w:r>
              <w:r w:rsidDel="00904960">
                <w:rPr>
                  <w:bCs/>
                  <w:sz w:val="18"/>
                  <w:szCs w:val="18"/>
                </w:rPr>
                <w:delText>деятельность с ц</w:delText>
              </w:r>
              <w:r w:rsidDel="00904960">
                <w:rPr>
                  <w:bCs/>
                  <w:sz w:val="18"/>
                  <w:szCs w:val="18"/>
                </w:rPr>
                <w:delText>е</w:delText>
              </w:r>
              <w:r w:rsidDel="00904960">
                <w:rPr>
                  <w:bCs/>
                  <w:sz w:val="18"/>
                  <w:szCs w:val="18"/>
                </w:rPr>
                <w:delText>левыми средствами</w:delText>
              </w:r>
            </w:del>
          </w:p>
        </w:tc>
        <w:tc>
          <w:tcPr>
            <w:tcW w:w="2410" w:type="dxa"/>
            <w:tcPrChange w:id="4091" w:author="Зайцев Павел Борисович" w:date="2019-11-22T20:07:00Z">
              <w:tcPr>
                <w:tcW w:w="2412" w:type="dxa"/>
                <w:gridSpan w:val="2"/>
              </w:tcPr>
            </w:tcPrChange>
          </w:tcPr>
          <w:p w:rsidR="00314C72" w:rsidRPr="00A1781D" w:rsidRDefault="00314C72" w:rsidP="00342DDC">
            <w:pPr>
              <w:rPr>
                <w:bCs/>
                <w:sz w:val="18"/>
                <w:szCs w:val="18"/>
              </w:rPr>
            </w:pPr>
            <w:del w:id="4092" w:author="Зайцев Павел Борисович" w:date="2019-11-25T09:55:00Z">
              <w:r w:rsidRPr="00A1781D" w:rsidDel="00904960">
                <w:rPr>
                  <w:sz w:val="18"/>
                  <w:szCs w:val="18"/>
                </w:rPr>
                <w:delText>Раздел 1</w:delText>
              </w:r>
            </w:del>
          </w:p>
        </w:tc>
        <w:tc>
          <w:tcPr>
            <w:tcW w:w="1559" w:type="dxa"/>
            <w:tcPrChange w:id="4093" w:author="Зайцев Павел Борисович" w:date="2019-11-22T20:07:00Z">
              <w:tcPr>
                <w:tcW w:w="1559" w:type="dxa"/>
              </w:tcPr>
            </w:tcPrChange>
          </w:tcPr>
          <w:p w:rsidR="00314C72" w:rsidRPr="00A1781D" w:rsidRDefault="00314C72" w:rsidP="00C83252">
            <w:pPr>
              <w:rPr>
                <w:sz w:val="18"/>
                <w:szCs w:val="18"/>
              </w:rPr>
            </w:pPr>
            <w:del w:id="4094" w:author="Зайцев Павел Борисович" w:date="2019-11-25T09:55:00Z">
              <w:r w:rsidRPr="00A1781D" w:rsidDel="00904960">
                <w:rPr>
                  <w:sz w:val="18"/>
                  <w:szCs w:val="18"/>
                </w:rPr>
                <w:delText>02</w:delText>
              </w:r>
              <w:r w:rsidDel="00904960">
                <w:rPr>
                  <w:sz w:val="18"/>
                  <w:szCs w:val="18"/>
                </w:rPr>
                <w:delText>1</w:delText>
              </w:r>
            </w:del>
          </w:p>
        </w:tc>
        <w:tc>
          <w:tcPr>
            <w:tcW w:w="851" w:type="dxa"/>
            <w:gridSpan w:val="2"/>
            <w:tcPrChange w:id="4095" w:author="Зайцев Павел Борисович" w:date="2019-11-22T20:07:00Z">
              <w:tcPr>
                <w:tcW w:w="851" w:type="dxa"/>
                <w:gridSpan w:val="2"/>
              </w:tcPr>
            </w:tcPrChange>
          </w:tcPr>
          <w:p w:rsidR="00314C72" w:rsidRDefault="00314C72" w:rsidP="00C83252">
            <w:pPr>
              <w:rPr>
                <w:sz w:val="18"/>
                <w:szCs w:val="18"/>
              </w:rPr>
            </w:pPr>
            <w:del w:id="4096" w:author="Зайцев Павел Борисович" w:date="2019-11-25T09:55:00Z">
              <w:r w:rsidDel="00904960">
                <w:rPr>
                  <w:sz w:val="18"/>
                  <w:szCs w:val="18"/>
                </w:rPr>
                <w:delText>3</w:delText>
              </w:r>
            </w:del>
          </w:p>
        </w:tc>
        <w:tc>
          <w:tcPr>
            <w:tcW w:w="2318" w:type="dxa"/>
            <w:tcPrChange w:id="4097" w:author="Зайцев Павел Борисович" w:date="2019-11-22T20:07:00Z">
              <w:tcPr>
                <w:tcW w:w="2319" w:type="dxa"/>
              </w:tcPr>
            </w:tcPrChange>
          </w:tcPr>
          <w:p w:rsidR="00314C72" w:rsidRPr="00467E95" w:rsidDel="003D039D" w:rsidRDefault="00314C72" w:rsidP="00C83252">
            <w:del w:id="4098" w:author="Зайцев Павел Борисович" w:date="2019-11-25T09:55: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4099" w:author="Зайцев Павел Борисович" w:date="2019-11-22T20:07:00Z">
              <w:tcPr>
                <w:tcW w:w="709" w:type="dxa"/>
              </w:tcPr>
            </w:tcPrChange>
          </w:tcPr>
          <w:p w:rsidR="00314C72" w:rsidRPr="00A1781D" w:rsidRDefault="00314C72" w:rsidP="00C83252">
            <w:pPr>
              <w:rPr>
                <w:sz w:val="18"/>
                <w:szCs w:val="18"/>
              </w:rPr>
            </w:pP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100"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101" w:author="Зайцев Павел Борисович" w:date="2019-11-22T20:07:00Z">
              <w:tcPr>
                <w:tcW w:w="736" w:type="dxa"/>
                <w:gridSpan w:val="2"/>
              </w:tcPr>
            </w:tcPrChange>
          </w:tcPr>
          <w:p w:rsidR="00314C72" w:rsidDel="003D039D" w:rsidRDefault="00314C72" w:rsidP="00C83252">
            <w:del w:id="4102" w:author="Зайцев Павел Борисович" w:date="2019-11-25T09:55:00Z">
              <w:r w:rsidDel="00904960">
                <w:delText>325</w:delText>
              </w:r>
            </w:del>
          </w:p>
        </w:tc>
        <w:tc>
          <w:tcPr>
            <w:tcW w:w="1052" w:type="dxa"/>
            <w:tcPrChange w:id="4103" w:author="Зайцев Павел Борисович" w:date="2019-11-22T20:07:00Z">
              <w:tcPr>
                <w:tcW w:w="992" w:type="dxa"/>
              </w:tcPr>
            </w:tcPrChange>
          </w:tcPr>
          <w:p w:rsidR="00314C72" w:rsidRPr="00A1781D" w:rsidRDefault="00314C72" w:rsidP="00A1730E">
            <w:pPr>
              <w:rPr>
                <w:sz w:val="18"/>
                <w:szCs w:val="18"/>
              </w:rPr>
            </w:pPr>
            <w:del w:id="4104" w:author="Зайцев Павел Борисович" w:date="2019-11-25T09:55:00Z">
              <w:r w:rsidDel="00904960">
                <w:rPr>
                  <w:sz w:val="18"/>
                  <w:szCs w:val="18"/>
                </w:rPr>
                <w:delText>05037</w:delText>
              </w:r>
              <w:r w:rsidRPr="00A1781D" w:rsidDel="00904960">
                <w:rPr>
                  <w:sz w:val="18"/>
                  <w:szCs w:val="18"/>
                </w:rPr>
                <w:delText>30</w:delText>
              </w:r>
            </w:del>
          </w:p>
        </w:tc>
        <w:tc>
          <w:tcPr>
            <w:tcW w:w="1634" w:type="dxa"/>
            <w:tcPrChange w:id="4105" w:author="Зайцев Павел Борисович" w:date="2019-11-22T20:07:00Z">
              <w:tcPr>
                <w:tcW w:w="1634" w:type="dxa"/>
              </w:tcPr>
            </w:tcPrChange>
          </w:tcPr>
          <w:p w:rsidR="00314C72" w:rsidRPr="00A1781D" w:rsidRDefault="00314C72" w:rsidP="00350EE4">
            <w:pPr>
              <w:rPr>
                <w:sz w:val="18"/>
                <w:szCs w:val="18"/>
              </w:rPr>
            </w:pPr>
            <w:del w:id="4106" w:author="Зайцев Павел Борисович" w:date="2019-11-25T09:55:00Z">
              <w:r w:rsidRPr="00A1781D" w:rsidDel="00904960">
                <w:rPr>
                  <w:sz w:val="18"/>
                  <w:szCs w:val="18"/>
                </w:rPr>
                <w:delText>Ф. 0503</w:delText>
              </w:r>
              <w:r w:rsidDel="00904960">
                <w:rPr>
                  <w:sz w:val="18"/>
                  <w:szCs w:val="18"/>
                </w:rPr>
                <w:delText>7</w:delText>
              </w:r>
              <w:r w:rsidRPr="00A1781D" w:rsidDel="00904960">
                <w:rPr>
                  <w:sz w:val="18"/>
                  <w:szCs w:val="18"/>
                </w:rPr>
                <w:delText>30 (текущий год) Стр. 040 Гр.3 – ф. 0503</w:delText>
              </w:r>
              <w:r w:rsidDel="00904960">
                <w:rPr>
                  <w:sz w:val="18"/>
                  <w:szCs w:val="18"/>
                </w:rPr>
                <w:delText>7</w:delText>
              </w:r>
              <w:r w:rsidRPr="00A1781D" w:rsidDel="00904960">
                <w:rPr>
                  <w:sz w:val="18"/>
                  <w:szCs w:val="18"/>
                </w:rPr>
                <w:delText xml:space="preserve">30 (предыдущий год) Стр. 040 Гр. </w:delText>
              </w:r>
              <w:r w:rsidDel="00904960">
                <w:rPr>
                  <w:sz w:val="18"/>
                  <w:szCs w:val="18"/>
                </w:rPr>
                <w:delText>7</w:delText>
              </w:r>
            </w:del>
          </w:p>
        </w:tc>
        <w:tc>
          <w:tcPr>
            <w:tcW w:w="850" w:type="dxa"/>
            <w:gridSpan w:val="4"/>
            <w:tcPrChange w:id="4107" w:author="Зайцев Павел Борисович" w:date="2019-11-22T20:07:00Z">
              <w:tcPr>
                <w:tcW w:w="850" w:type="dxa"/>
                <w:gridSpan w:val="4"/>
              </w:tcPr>
            </w:tcPrChange>
          </w:tcPr>
          <w:p w:rsidR="00314C72" w:rsidRPr="00467E95" w:rsidDel="003D039D" w:rsidRDefault="00314C72" w:rsidP="00C83252"/>
        </w:tc>
        <w:tc>
          <w:tcPr>
            <w:tcW w:w="611" w:type="dxa"/>
            <w:gridSpan w:val="3"/>
            <w:tcPrChange w:id="4108" w:author="Зайцев Павел Борисович" w:date="2019-11-22T20:07:00Z">
              <w:tcPr>
                <w:tcW w:w="611" w:type="dxa"/>
                <w:gridSpan w:val="3"/>
              </w:tcPr>
            </w:tcPrChange>
          </w:tcPr>
          <w:p w:rsidR="00314C72" w:rsidRPr="00A1781D" w:rsidRDefault="00314C72" w:rsidP="00C83252">
            <w:pPr>
              <w:rPr>
                <w:sz w:val="18"/>
                <w:szCs w:val="18"/>
              </w:rPr>
            </w:pPr>
          </w:p>
        </w:tc>
        <w:tc>
          <w:tcPr>
            <w:tcW w:w="959" w:type="dxa"/>
            <w:gridSpan w:val="3"/>
            <w:tcPrChange w:id="4109" w:author="Зайцев Павел Борисович" w:date="2019-11-22T20:07:00Z">
              <w:tcPr>
                <w:tcW w:w="877" w:type="dxa"/>
                <w:gridSpan w:val="2"/>
              </w:tcPr>
            </w:tcPrChange>
          </w:tcPr>
          <w:p w:rsidR="00314C72" w:rsidRPr="00A1781D" w:rsidRDefault="00314C72" w:rsidP="00C83252">
            <w:pPr>
              <w:rPr>
                <w:sz w:val="18"/>
                <w:szCs w:val="18"/>
              </w:rPr>
            </w:pPr>
            <w:del w:id="4110" w:author="Зайцев Павел Борисович" w:date="2019-11-25T09:55:00Z">
              <w:r w:rsidRPr="00A1781D" w:rsidDel="00904960">
                <w:rPr>
                  <w:sz w:val="18"/>
                  <w:szCs w:val="18"/>
                </w:rPr>
                <w:delText>=</w:delText>
              </w:r>
            </w:del>
          </w:p>
        </w:tc>
        <w:tc>
          <w:tcPr>
            <w:tcW w:w="1133" w:type="dxa"/>
            <w:tcPrChange w:id="4111" w:author="Зайцев Павел Борисович" w:date="2019-11-22T20:07:00Z">
              <w:tcPr>
                <w:tcW w:w="1210" w:type="dxa"/>
                <w:gridSpan w:val="2"/>
              </w:tcPr>
            </w:tcPrChange>
          </w:tcPr>
          <w:p w:rsidR="00314C72" w:rsidRPr="00A1781D" w:rsidRDefault="00314C72" w:rsidP="00350EE4">
            <w:pPr>
              <w:rPr>
                <w:sz w:val="18"/>
                <w:szCs w:val="18"/>
              </w:rPr>
            </w:pPr>
            <w:del w:id="4112" w:author="Зайцев Павел Борисович" w:date="2019-11-25T09:55:00Z">
              <w:r w:rsidRPr="00A1781D" w:rsidDel="00904960">
                <w:rPr>
                  <w:sz w:val="18"/>
                  <w:szCs w:val="18"/>
                </w:rPr>
                <w:delText>0503</w:delText>
              </w:r>
              <w:r w:rsidDel="00904960">
                <w:rPr>
                  <w:sz w:val="18"/>
                  <w:szCs w:val="18"/>
                </w:rPr>
                <w:delText>7</w:delText>
              </w:r>
              <w:r w:rsidRPr="00A1781D" w:rsidDel="00904960">
                <w:rPr>
                  <w:sz w:val="18"/>
                  <w:szCs w:val="18"/>
                </w:rPr>
                <w:delText xml:space="preserve">73 </w:delText>
              </w:r>
              <w:r w:rsidDel="00904960">
                <w:rPr>
                  <w:bCs/>
                  <w:sz w:val="18"/>
                  <w:szCs w:val="18"/>
                </w:rPr>
                <w:delText>деятельность с ц</w:delText>
              </w:r>
              <w:r w:rsidDel="00904960">
                <w:rPr>
                  <w:bCs/>
                  <w:sz w:val="18"/>
                  <w:szCs w:val="18"/>
                </w:rPr>
                <w:delText>е</w:delText>
              </w:r>
              <w:r w:rsidDel="00904960">
                <w:rPr>
                  <w:bCs/>
                  <w:sz w:val="18"/>
                  <w:szCs w:val="18"/>
                </w:rPr>
                <w:delText>левыми средствами</w:delText>
              </w:r>
            </w:del>
          </w:p>
        </w:tc>
        <w:tc>
          <w:tcPr>
            <w:tcW w:w="2410" w:type="dxa"/>
            <w:tcPrChange w:id="4113" w:author="Зайцев Павел Борисович" w:date="2019-11-22T20:07:00Z">
              <w:tcPr>
                <w:tcW w:w="2412" w:type="dxa"/>
                <w:gridSpan w:val="2"/>
              </w:tcPr>
            </w:tcPrChange>
          </w:tcPr>
          <w:p w:rsidR="00314C72" w:rsidRPr="00A1781D" w:rsidRDefault="00314C72" w:rsidP="00342DDC">
            <w:pPr>
              <w:rPr>
                <w:sz w:val="18"/>
                <w:szCs w:val="18"/>
              </w:rPr>
            </w:pPr>
            <w:del w:id="4114" w:author="Зайцев Павел Борисович" w:date="2019-11-25T09:55:00Z">
              <w:r w:rsidRPr="00A1781D" w:rsidDel="00904960">
                <w:rPr>
                  <w:sz w:val="18"/>
                  <w:szCs w:val="18"/>
                </w:rPr>
                <w:delText xml:space="preserve"> Раздел 1</w:delText>
              </w:r>
            </w:del>
          </w:p>
        </w:tc>
        <w:tc>
          <w:tcPr>
            <w:tcW w:w="1559" w:type="dxa"/>
            <w:tcPrChange w:id="4115" w:author="Зайцев Павел Борисович" w:date="2019-11-22T20:07:00Z">
              <w:tcPr>
                <w:tcW w:w="1559" w:type="dxa"/>
              </w:tcPr>
            </w:tcPrChange>
          </w:tcPr>
          <w:p w:rsidR="00314C72" w:rsidRPr="00A1781D" w:rsidRDefault="00314C72" w:rsidP="00C83252">
            <w:pPr>
              <w:rPr>
                <w:sz w:val="18"/>
                <w:szCs w:val="18"/>
              </w:rPr>
            </w:pPr>
            <w:del w:id="4116" w:author="Зайцев Павел Борисович" w:date="2019-11-25T09:55:00Z">
              <w:r w:rsidRPr="00A1781D" w:rsidDel="00904960">
                <w:rPr>
                  <w:sz w:val="18"/>
                  <w:szCs w:val="18"/>
                </w:rPr>
                <w:delText>040</w:delText>
              </w:r>
            </w:del>
          </w:p>
        </w:tc>
        <w:tc>
          <w:tcPr>
            <w:tcW w:w="851" w:type="dxa"/>
            <w:gridSpan w:val="2"/>
            <w:tcPrChange w:id="4117" w:author="Зайцев Павел Борисович" w:date="2019-11-22T20:07:00Z">
              <w:tcPr>
                <w:tcW w:w="851" w:type="dxa"/>
                <w:gridSpan w:val="2"/>
              </w:tcPr>
            </w:tcPrChange>
          </w:tcPr>
          <w:p w:rsidR="00314C72" w:rsidRDefault="00314C72" w:rsidP="00C83252">
            <w:pPr>
              <w:rPr>
                <w:sz w:val="18"/>
                <w:szCs w:val="18"/>
              </w:rPr>
            </w:pPr>
            <w:del w:id="4118" w:author="Зайцев Павел Борисович" w:date="2019-11-25T09:55:00Z">
              <w:r w:rsidDel="00904960">
                <w:rPr>
                  <w:sz w:val="18"/>
                  <w:szCs w:val="18"/>
                </w:rPr>
                <w:delText>3</w:delText>
              </w:r>
            </w:del>
          </w:p>
        </w:tc>
        <w:tc>
          <w:tcPr>
            <w:tcW w:w="2318" w:type="dxa"/>
            <w:tcPrChange w:id="4119" w:author="Зайцев Павел Борисович" w:date="2019-11-22T20:07:00Z">
              <w:tcPr>
                <w:tcW w:w="2319" w:type="dxa"/>
              </w:tcPr>
            </w:tcPrChange>
          </w:tcPr>
          <w:p w:rsidR="00314C72" w:rsidRPr="00A1781D" w:rsidRDefault="00314C72" w:rsidP="00C83252">
            <w:pPr>
              <w:rPr>
                <w:sz w:val="18"/>
                <w:szCs w:val="18"/>
              </w:rPr>
            </w:pPr>
            <w:del w:id="4120" w:author="Зайцев Павел Борисович" w:date="2019-11-25T09:55: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4121" w:author="Зайцев Павел Борисович" w:date="2019-11-22T20:07:00Z">
              <w:tcPr>
                <w:tcW w:w="709" w:type="dxa"/>
              </w:tcPr>
            </w:tcPrChange>
          </w:tcPr>
          <w:p w:rsidR="00314C72" w:rsidRPr="00A1781D" w:rsidRDefault="00314C72" w:rsidP="00C83252">
            <w:pPr>
              <w:rPr>
                <w:sz w:val="18"/>
                <w:szCs w:val="18"/>
              </w:rPr>
            </w:pP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122"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123" w:author="Зайцев Павел Борисович" w:date="2019-11-22T20:07:00Z">
              <w:tcPr>
                <w:tcW w:w="736" w:type="dxa"/>
                <w:gridSpan w:val="2"/>
              </w:tcPr>
            </w:tcPrChange>
          </w:tcPr>
          <w:p w:rsidR="00314C72" w:rsidDel="003D039D" w:rsidRDefault="00314C72" w:rsidP="00C83252">
            <w:del w:id="4124" w:author="Зайцев Павел Борисович" w:date="2019-11-25T09:55:00Z">
              <w:r w:rsidDel="00904960">
                <w:delText>326</w:delText>
              </w:r>
            </w:del>
          </w:p>
        </w:tc>
        <w:tc>
          <w:tcPr>
            <w:tcW w:w="1052" w:type="dxa"/>
            <w:tcPrChange w:id="4125" w:author="Зайцев Павел Борисович" w:date="2019-11-22T20:07:00Z">
              <w:tcPr>
                <w:tcW w:w="992" w:type="dxa"/>
              </w:tcPr>
            </w:tcPrChange>
          </w:tcPr>
          <w:p w:rsidR="00314C72" w:rsidRDefault="00314C72" w:rsidP="00A1730E">
            <w:pPr>
              <w:rPr>
                <w:sz w:val="18"/>
                <w:szCs w:val="18"/>
              </w:rPr>
            </w:pPr>
            <w:del w:id="4126" w:author="Зайцев Павел Борисович" w:date="2019-11-25T09:55:00Z">
              <w:r w:rsidDel="00904960">
                <w:rPr>
                  <w:sz w:val="18"/>
                  <w:szCs w:val="18"/>
                </w:rPr>
                <w:delText>05037</w:delText>
              </w:r>
              <w:r w:rsidRPr="00A1781D" w:rsidDel="00904960">
                <w:rPr>
                  <w:sz w:val="18"/>
                  <w:szCs w:val="18"/>
                </w:rPr>
                <w:delText>30</w:delText>
              </w:r>
            </w:del>
          </w:p>
        </w:tc>
        <w:tc>
          <w:tcPr>
            <w:tcW w:w="1634" w:type="dxa"/>
            <w:tcPrChange w:id="4127" w:author="Зайцев Павел Борисович" w:date="2019-11-22T20:07:00Z">
              <w:tcPr>
                <w:tcW w:w="1634" w:type="dxa"/>
              </w:tcPr>
            </w:tcPrChange>
          </w:tcPr>
          <w:p w:rsidR="00314C72" w:rsidRPr="00A1781D" w:rsidRDefault="00314C72" w:rsidP="00350EE4">
            <w:pPr>
              <w:rPr>
                <w:sz w:val="18"/>
                <w:szCs w:val="18"/>
              </w:rPr>
            </w:pPr>
            <w:del w:id="4128" w:author="Зайцев Павел Борисович" w:date="2019-11-25T09:55:00Z">
              <w:r w:rsidRPr="00A1781D" w:rsidDel="00904960">
                <w:rPr>
                  <w:sz w:val="18"/>
                  <w:szCs w:val="18"/>
                </w:rPr>
                <w:delText>Ф. 0503</w:delText>
              </w:r>
              <w:r w:rsidDel="00904960">
                <w:rPr>
                  <w:sz w:val="18"/>
                  <w:szCs w:val="18"/>
                </w:rPr>
                <w:delText>7</w:delText>
              </w:r>
              <w:r w:rsidRPr="00A1781D" w:rsidDel="00904960">
                <w:rPr>
                  <w:sz w:val="18"/>
                  <w:szCs w:val="18"/>
                </w:rPr>
                <w:delText>30 (текущий год) Стр. 05</w:delText>
              </w:r>
              <w:r w:rsidDel="00904960">
                <w:rPr>
                  <w:sz w:val="18"/>
                  <w:szCs w:val="18"/>
                </w:rPr>
                <w:delText>1</w:delText>
              </w:r>
              <w:r w:rsidRPr="00A1781D" w:rsidDel="00904960">
                <w:rPr>
                  <w:sz w:val="18"/>
                  <w:szCs w:val="18"/>
                </w:rPr>
                <w:delText xml:space="preserve"> Гр.3 – ф. 0503</w:delText>
              </w:r>
              <w:r w:rsidDel="00904960">
                <w:rPr>
                  <w:sz w:val="18"/>
                  <w:szCs w:val="18"/>
                </w:rPr>
                <w:delText>7</w:delText>
              </w:r>
              <w:r w:rsidRPr="00A1781D" w:rsidDel="00904960">
                <w:rPr>
                  <w:sz w:val="18"/>
                  <w:szCs w:val="18"/>
                </w:rPr>
                <w:delText xml:space="preserve">30 (предыдущий год) Стр. 050 Гр. </w:delText>
              </w:r>
              <w:r w:rsidDel="00904960">
                <w:rPr>
                  <w:sz w:val="18"/>
                  <w:szCs w:val="18"/>
                </w:rPr>
                <w:delText>7</w:delText>
              </w:r>
            </w:del>
          </w:p>
        </w:tc>
        <w:tc>
          <w:tcPr>
            <w:tcW w:w="850" w:type="dxa"/>
            <w:gridSpan w:val="4"/>
            <w:tcPrChange w:id="4129" w:author="Зайцев Павел Борисович" w:date="2019-11-22T20:07:00Z">
              <w:tcPr>
                <w:tcW w:w="850" w:type="dxa"/>
                <w:gridSpan w:val="4"/>
              </w:tcPr>
            </w:tcPrChange>
          </w:tcPr>
          <w:p w:rsidR="00314C72" w:rsidRPr="00467E95" w:rsidDel="003D039D" w:rsidRDefault="00314C72" w:rsidP="00C83252"/>
        </w:tc>
        <w:tc>
          <w:tcPr>
            <w:tcW w:w="611" w:type="dxa"/>
            <w:gridSpan w:val="3"/>
            <w:tcPrChange w:id="4130" w:author="Зайцев Павел Борисович" w:date="2019-11-22T20:07:00Z">
              <w:tcPr>
                <w:tcW w:w="611" w:type="dxa"/>
                <w:gridSpan w:val="3"/>
              </w:tcPr>
            </w:tcPrChange>
          </w:tcPr>
          <w:p w:rsidR="00314C72" w:rsidRPr="00A1781D" w:rsidRDefault="00314C72" w:rsidP="00C83252">
            <w:pPr>
              <w:rPr>
                <w:sz w:val="18"/>
                <w:szCs w:val="18"/>
              </w:rPr>
            </w:pPr>
          </w:p>
        </w:tc>
        <w:tc>
          <w:tcPr>
            <w:tcW w:w="959" w:type="dxa"/>
            <w:gridSpan w:val="3"/>
            <w:tcPrChange w:id="4131" w:author="Зайцев Павел Борисович" w:date="2019-11-22T20:07:00Z">
              <w:tcPr>
                <w:tcW w:w="877" w:type="dxa"/>
                <w:gridSpan w:val="2"/>
              </w:tcPr>
            </w:tcPrChange>
          </w:tcPr>
          <w:p w:rsidR="00314C72" w:rsidRPr="00A1781D" w:rsidRDefault="00314C72" w:rsidP="00C83252">
            <w:pPr>
              <w:rPr>
                <w:sz w:val="18"/>
                <w:szCs w:val="18"/>
              </w:rPr>
            </w:pPr>
            <w:del w:id="4132" w:author="Зайцев Павел Борисович" w:date="2019-11-25T09:55:00Z">
              <w:r w:rsidRPr="00A1781D" w:rsidDel="00904960">
                <w:rPr>
                  <w:sz w:val="18"/>
                  <w:szCs w:val="18"/>
                </w:rPr>
                <w:delText>=</w:delText>
              </w:r>
            </w:del>
          </w:p>
        </w:tc>
        <w:tc>
          <w:tcPr>
            <w:tcW w:w="1133" w:type="dxa"/>
            <w:tcPrChange w:id="4133" w:author="Зайцев Павел Борисович" w:date="2019-11-22T20:07:00Z">
              <w:tcPr>
                <w:tcW w:w="1210" w:type="dxa"/>
                <w:gridSpan w:val="2"/>
              </w:tcPr>
            </w:tcPrChange>
          </w:tcPr>
          <w:p w:rsidR="00314C72" w:rsidRPr="00A1781D" w:rsidRDefault="00314C72" w:rsidP="00350EE4">
            <w:pPr>
              <w:rPr>
                <w:sz w:val="18"/>
                <w:szCs w:val="18"/>
              </w:rPr>
            </w:pPr>
            <w:del w:id="4134" w:author="Зайцев Павел Борисович" w:date="2019-11-25T09:55:00Z">
              <w:r w:rsidRPr="00A1781D" w:rsidDel="00904960">
                <w:rPr>
                  <w:sz w:val="18"/>
                  <w:szCs w:val="18"/>
                </w:rPr>
                <w:delText>0503</w:delText>
              </w:r>
              <w:r w:rsidDel="00904960">
                <w:rPr>
                  <w:sz w:val="18"/>
                  <w:szCs w:val="18"/>
                </w:rPr>
                <w:delText>7</w:delText>
              </w:r>
              <w:r w:rsidRPr="00A1781D" w:rsidDel="00904960">
                <w:rPr>
                  <w:sz w:val="18"/>
                  <w:szCs w:val="18"/>
                </w:rPr>
                <w:delText xml:space="preserve">73 </w:delText>
              </w:r>
              <w:r w:rsidDel="00904960">
                <w:rPr>
                  <w:bCs/>
                  <w:sz w:val="18"/>
                  <w:szCs w:val="18"/>
                </w:rPr>
                <w:delText>деятельность с ц</w:delText>
              </w:r>
              <w:r w:rsidDel="00904960">
                <w:rPr>
                  <w:bCs/>
                  <w:sz w:val="18"/>
                  <w:szCs w:val="18"/>
                </w:rPr>
                <w:delText>е</w:delText>
              </w:r>
              <w:r w:rsidDel="00904960">
                <w:rPr>
                  <w:bCs/>
                  <w:sz w:val="18"/>
                  <w:szCs w:val="18"/>
                </w:rPr>
                <w:delText>левыми средствами</w:delText>
              </w:r>
            </w:del>
          </w:p>
        </w:tc>
        <w:tc>
          <w:tcPr>
            <w:tcW w:w="2410" w:type="dxa"/>
            <w:tcPrChange w:id="4135" w:author="Зайцев Павел Борисович" w:date="2019-11-22T20:07:00Z">
              <w:tcPr>
                <w:tcW w:w="2412" w:type="dxa"/>
                <w:gridSpan w:val="2"/>
              </w:tcPr>
            </w:tcPrChange>
          </w:tcPr>
          <w:p w:rsidR="00314C72" w:rsidRPr="00A1781D" w:rsidRDefault="00314C72" w:rsidP="00342DDC">
            <w:pPr>
              <w:rPr>
                <w:sz w:val="18"/>
                <w:szCs w:val="18"/>
              </w:rPr>
            </w:pPr>
            <w:del w:id="4136" w:author="Зайцев Павел Борисович" w:date="2019-11-25T09:55:00Z">
              <w:r w:rsidRPr="00A1781D" w:rsidDel="00904960">
                <w:rPr>
                  <w:sz w:val="18"/>
                  <w:szCs w:val="18"/>
                </w:rPr>
                <w:delText>Раздел 1</w:delText>
              </w:r>
            </w:del>
          </w:p>
        </w:tc>
        <w:tc>
          <w:tcPr>
            <w:tcW w:w="1559" w:type="dxa"/>
            <w:tcPrChange w:id="4137" w:author="Зайцев Павел Борисович" w:date="2019-11-22T20:07:00Z">
              <w:tcPr>
                <w:tcW w:w="1559" w:type="dxa"/>
              </w:tcPr>
            </w:tcPrChange>
          </w:tcPr>
          <w:p w:rsidR="00314C72" w:rsidRPr="00A1781D" w:rsidRDefault="00314C72" w:rsidP="00C83252">
            <w:pPr>
              <w:rPr>
                <w:sz w:val="18"/>
                <w:szCs w:val="18"/>
              </w:rPr>
            </w:pPr>
            <w:del w:id="4138" w:author="Зайцев Павел Борисович" w:date="2019-11-25T09:55:00Z">
              <w:r w:rsidDel="00904960">
                <w:rPr>
                  <w:sz w:val="18"/>
                  <w:szCs w:val="18"/>
                </w:rPr>
                <w:delText>051</w:delText>
              </w:r>
            </w:del>
          </w:p>
        </w:tc>
        <w:tc>
          <w:tcPr>
            <w:tcW w:w="851" w:type="dxa"/>
            <w:gridSpan w:val="2"/>
            <w:tcPrChange w:id="4139" w:author="Зайцев Павел Борисович" w:date="2019-11-22T20:07:00Z">
              <w:tcPr>
                <w:tcW w:w="851" w:type="dxa"/>
                <w:gridSpan w:val="2"/>
              </w:tcPr>
            </w:tcPrChange>
          </w:tcPr>
          <w:p w:rsidR="00314C72" w:rsidRDefault="00314C72" w:rsidP="00C83252">
            <w:pPr>
              <w:rPr>
                <w:sz w:val="18"/>
                <w:szCs w:val="18"/>
              </w:rPr>
            </w:pPr>
            <w:del w:id="4140" w:author="Зайцев Павел Борисович" w:date="2019-11-25T09:55:00Z">
              <w:r w:rsidDel="00904960">
                <w:rPr>
                  <w:sz w:val="18"/>
                  <w:szCs w:val="18"/>
                </w:rPr>
                <w:delText>3</w:delText>
              </w:r>
            </w:del>
          </w:p>
        </w:tc>
        <w:tc>
          <w:tcPr>
            <w:tcW w:w="2318" w:type="dxa"/>
            <w:tcPrChange w:id="4141" w:author="Зайцев Павел Борисович" w:date="2019-11-22T20:07:00Z">
              <w:tcPr>
                <w:tcW w:w="2319" w:type="dxa"/>
              </w:tcPr>
            </w:tcPrChange>
          </w:tcPr>
          <w:p w:rsidR="00314C72" w:rsidRPr="00A1781D" w:rsidRDefault="00314C72" w:rsidP="00C83252">
            <w:pPr>
              <w:rPr>
                <w:sz w:val="18"/>
                <w:szCs w:val="18"/>
              </w:rPr>
            </w:pPr>
            <w:del w:id="4142" w:author="Зайцев Павел Борисович" w:date="2019-11-25T09:55: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4143" w:author="Зайцев Павел Борисович" w:date="2019-11-22T20:07:00Z">
              <w:tcPr>
                <w:tcW w:w="709" w:type="dxa"/>
              </w:tcPr>
            </w:tcPrChange>
          </w:tcPr>
          <w:p w:rsidR="00314C72" w:rsidRPr="00A1781D" w:rsidRDefault="00314C72" w:rsidP="00C83252">
            <w:pPr>
              <w:rPr>
                <w:sz w:val="18"/>
                <w:szCs w:val="18"/>
              </w:rPr>
            </w:pP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144"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145" w:author="Зайцев Павел Борисович" w:date="2019-11-22T20:07:00Z">
              <w:tcPr>
                <w:tcW w:w="736" w:type="dxa"/>
                <w:gridSpan w:val="2"/>
              </w:tcPr>
            </w:tcPrChange>
          </w:tcPr>
          <w:p w:rsidR="00314C72" w:rsidDel="003D039D" w:rsidRDefault="00314C72" w:rsidP="00C83252">
            <w:del w:id="4146" w:author="Зайцев Павел Борисович" w:date="2019-11-25T09:55:00Z">
              <w:r w:rsidDel="00904960">
                <w:delText>327</w:delText>
              </w:r>
            </w:del>
          </w:p>
        </w:tc>
        <w:tc>
          <w:tcPr>
            <w:tcW w:w="1052" w:type="dxa"/>
            <w:tcPrChange w:id="4147" w:author="Зайцев Павел Борисович" w:date="2019-11-22T20:07:00Z">
              <w:tcPr>
                <w:tcW w:w="992" w:type="dxa"/>
              </w:tcPr>
            </w:tcPrChange>
          </w:tcPr>
          <w:p w:rsidR="00314C72" w:rsidRDefault="00314C72" w:rsidP="00350EE4">
            <w:pPr>
              <w:rPr>
                <w:sz w:val="18"/>
                <w:szCs w:val="18"/>
              </w:rPr>
            </w:pPr>
            <w:del w:id="4148" w:author="Зайцев Павел Борисович" w:date="2019-11-25T09:55:00Z">
              <w:r w:rsidRPr="00A1781D" w:rsidDel="00904960">
                <w:rPr>
                  <w:sz w:val="18"/>
                  <w:szCs w:val="18"/>
                </w:rPr>
                <w:delText>0503</w:delText>
              </w:r>
              <w:r w:rsidDel="00904960">
                <w:rPr>
                  <w:sz w:val="18"/>
                  <w:szCs w:val="18"/>
                </w:rPr>
                <w:delText>7</w:delText>
              </w:r>
              <w:r w:rsidRPr="00A1781D" w:rsidDel="00904960">
                <w:rPr>
                  <w:sz w:val="18"/>
                  <w:szCs w:val="18"/>
                </w:rPr>
                <w:delText>30</w:delText>
              </w:r>
            </w:del>
          </w:p>
        </w:tc>
        <w:tc>
          <w:tcPr>
            <w:tcW w:w="1634" w:type="dxa"/>
            <w:tcPrChange w:id="4149" w:author="Зайцев Павел Борисович" w:date="2019-11-22T20:07:00Z">
              <w:tcPr>
                <w:tcW w:w="1634" w:type="dxa"/>
              </w:tcPr>
            </w:tcPrChange>
          </w:tcPr>
          <w:p w:rsidR="00314C72" w:rsidRPr="00A1781D" w:rsidRDefault="00314C72" w:rsidP="00350EE4">
            <w:pPr>
              <w:rPr>
                <w:sz w:val="18"/>
                <w:szCs w:val="18"/>
              </w:rPr>
            </w:pPr>
            <w:del w:id="4150" w:author="Зайцев Павел Борисович" w:date="2019-11-25T09:55:00Z">
              <w:r w:rsidRPr="00A1781D" w:rsidDel="00904960">
                <w:rPr>
                  <w:sz w:val="18"/>
                  <w:szCs w:val="18"/>
                </w:rPr>
                <w:delText>Ф. 0503</w:delText>
              </w:r>
              <w:r w:rsidDel="00904960">
                <w:rPr>
                  <w:sz w:val="18"/>
                  <w:szCs w:val="18"/>
                </w:rPr>
                <w:delText>7</w:delText>
              </w:r>
              <w:r w:rsidRPr="00A1781D" w:rsidDel="00904960">
                <w:rPr>
                  <w:sz w:val="18"/>
                  <w:szCs w:val="18"/>
                </w:rPr>
                <w:delText>30 (текущ</w:delText>
              </w:r>
              <w:r w:rsidDel="00904960">
                <w:rPr>
                  <w:sz w:val="18"/>
                  <w:szCs w:val="18"/>
                </w:rPr>
                <w:delText>ий год) Стр. 070 Гр.3 – ф. 05037</w:delText>
              </w:r>
              <w:r w:rsidRPr="00A1781D" w:rsidDel="00904960">
                <w:rPr>
                  <w:sz w:val="18"/>
                  <w:szCs w:val="18"/>
                </w:rPr>
                <w:delText xml:space="preserve">30 (предыдущий год) Стр. 070 Гр. </w:delText>
              </w:r>
              <w:r w:rsidDel="00904960">
                <w:rPr>
                  <w:sz w:val="18"/>
                  <w:szCs w:val="18"/>
                </w:rPr>
                <w:delText>7</w:delText>
              </w:r>
            </w:del>
          </w:p>
        </w:tc>
        <w:tc>
          <w:tcPr>
            <w:tcW w:w="850" w:type="dxa"/>
            <w:gridSpan w:val="4"/>
            <w:tcPrChange w:id="4151" w:author="Зайцев Павел Борисович" w:date="2019-11-22T20:07:00Z">
              <w:tcPr>
                <w:tcW w:w="850" w:type="dxa"/>
                <w:gridSpan w:val="4"/>
              </w:tcPr>
            </w:tcPrChange>
          </w:tcPr>
          <w:p w:rsidR="00314C72" w:rsidRPr="00467E95" w:rsidDel="003D039D" w:rsidRDefault="00314C72" w:rsidP="00C83252"/>
        </w:tc>
        <w:tc>
          <w:tcPr>
            <w:tcW w:w="611" w:type="dxa"/>
            <w:gridSpan w:val="3"/>
            <w:tcPrChange w:id="4152" w:author="Зайцев Павел Борисович" w:date="2019-11-22T20:07:00Z">
              <w:tcPr>
                <w:tcW w:w="611" w:type="dxa"/>
                <w:gridSpan w:val="3"/>
              </w:tcPr>
            </w:tcPrChange>
          </w:tcPr>
          <w:p w:rsidR="00314C72" w:rsidRPr="00A1781D" w:rsidRDefault="00314C72" w:rsidP="00C83252">
            <w:pPr>
              <w:rPr>
                <w:sz w:val="18"/>
                <w:szCs w:val="18"/>
              </w:rPr>
            </w:pPr>
          </w:p>
        </w:tc>
        <w:tc>
          <w:tcPr>
            <w:tcW w:w="959" w:type="dxa"/>
            <w:gridSpan w:val="3"/>
            <w:tcPrChange w:id="4153" w:author="Зайцев Павел Борисович" w:date="2019-11-22T20:07:00Z">
              <w:tcPr>
                <w:tcW w:w="877" w:type="dxa"/>
                <w:gridSpan w:val="2"/>
              </w:tcPr>
            </w:tcPrChange>
          </w:tcPr>
          <w:p w:rsidR="00314C72" w:rsidRPr="00A1781D" w:rsidRDefault="00314C72" w:rsidP="00C83252">
            <w:pPr>
              <w:rPr>
                <w:sz w:val="18"/>
                <w:szCs w:val="18"/>
              </w:rPr>
            </w:pPr>
            <w:del w:id="4154" w:author="Зайцев Павел Борисович" w:date="2019-11-25T09:55:00Z">
              <w:r w:rsidRPr="00A1781D" w:rsidDel="00904960">
                <w:rPr>
                  <w:sz w:val="18"/>
                  <w:szCs w:val="18"/>
                </w:rPr>
                <w:delText>=</w:delText>
              </w:r>
            </w:del>
          </w:p>
        </w:tc>
        <w:tc>
          <w:tcPr>
            <w:tcW w:w="1133" w:type="dxa"/>
            <w:tcPrChange w:id="4155" w:author="Зайцев Павел Борисович" w:date="2019-11-22T20:07:00Z">
              <w:tcPr>
                <w:tcW w:w="1210" w:type="dxa"/>
                <w:gridSpan w:val="2"/>
              </w:tcPr>
            </w:tcPrChange>
          </w:tcPr>
          <w:p w:rsidR="00314C72" w:rsidRPr="00A1781D" w:rsidRDefault="00314C72" w:rsidP="00A1730E">
            <w:pPr>
              <w:rPr>
                <w:sz w:val="18"/>
                <w:szCs w:val="18"/>
              </w:rPr>
            </w:pPr>
            <w:del w:id="4156" w:author="Зайцев Павел Борисович" w:date="2019-11-25T09:55:00Z">
              <w:r w:rsidDel="00904960">
                <w:rPr>
                  <w:sz w:val="18"/>
                  <w:szCs w:val="18"/>
                </w:rPr>
                <w:delText>05037</w:delText>
              </w:r>
              <w:r w:rsidRPr="00A1781D" w:rsidDel="00904960">
                <w:rPr>
                  <w:sz w:val="18"/>
                  <w:szCs w:val="18"/>
                </w:rPr>
                <w:delText xml:space="preserve">73 </w:delText>
              </w:r>
              <w:r w:rsidDel="00904960">
                <w:rPr>
                  <w:bCs/>
                  <w:sz w:val="18"/>
                  <w:szCs w:val="18"/>
                </w:rPr>
                <w:delText>деятельность с ц</w:delText>
              </w:r>
              <w:r w:rsidDel="00904960">
                <w:rPr>
                  <w:bCs/>
                  <w:sz w:val="18"/>
                  <w:szCs w:val="18"/>
                </w:rPr>
                <w:delText>е</w:delText>
              </w:r>
              <w:r w:rsidDel="00904960">
                <w:rPr>
                  <w:bCs/>
                  <w:sz w:val="18"/>
                  <w:szCs w:val="18"/>
                </w:rPr>
                <w:delText>левыми средствами</w:delText>
              </w:r>
            </w:del>
          </w:p>
        </w:tc>
        <w:tc>
          <w:tcPr>
            <w:tcW w:w="2410" w:type="dxa"/>
            <w:tcPrChange w:id="4157" w:author="Зайцев Павел Борисович" w:date="2019-11-22T20:07:00Z">
              <w:tcPr>
                <w:tcW w:w="2412" w:type="dxa"/>
                <w:gridSpan w:val="2"/>
              </w:tcPr>
            </w:tcPrChange>
          </w:tcPr>
          <w:p w:rsidR="00314C72" w:rsidRPr="00A1781D" w:rsidRDefault="00314C72" w:rsidP="00342DDC">
            <w:pPr>
              <w:rPr>
                <w:sz w:val="18"/>
                <w:szCs w:val="18"/>
              </w:rPr>
            </w:pPr>
            <w:del w:id="4158" w:author="Зайцев Павел Борисович" w:date="2019-11-25T09:55:00Z">
              <w:r w:rsidRPr="00A1781D" w:rsidDel="00904960">
                <w:rPr>
                  <w:sz w:val="18"/>
                  <w:szCs w:val="18"/>
                </w:rPr>
                <w:delText>Раздел 1</w:delText>
              </w:r>
            </w:del>
          </w:p>
        </w:tc>
        <w:tc>
          <w:tcPr>
            <w:tcW w:w="1559" w:type="dxa"/>
            <w:tcPrChange w:id="4159" w:author="Зайцев Павел Борисович" w:date="2019-11-22T20:07:00Z">
              <w:tcPr>
                <w:tcW w:w="1559" w:type="dxa"/>
              </w:tcPr>
            </w:tcPrChange>
          </w:tcPr>
          <w:p w:rsidR="00314C72" w:rsidRDefault="00314C72" w:rsidP="00C83252">
            <w:pPr>
              <w:rPr>
                <w:sz w:val="18"/>
                <w:szCs w:val="18"/>
              </w:rPr>
            </w:pPr>
            <w:del w:id="4160" w:author="Зайцев Павел Борисович" w:date="2019-11-25T09:55:00Z">
              <w:r w:rsidRPr="00A1781D" w:rsidDel="00904960">
                <w:rPr>
                  <w:sz w:val="18"/>
                  <w:szCs w:val="18"/>
                </w:rPr>
                <w:delText>070</w:delText>
              </w:r>
            </w:del>
          </w:p>
        </w:tc>
        <w:tc>
          <w:tcPr>
            <w:tcW w:w="851" w:type="dxa"/>
            <w:gridSpan w:val="2"/>
            <w:tcPrChange w:id="4161" w:author="Зайцев Павел Борисович" w:date="2019-11-22T20:07:00Z">
              <w:tcPr>
                <w:tcW w:w="851" w:type="dxa"/>
                <w:gridSpan w:val="2"/>
              </w:tcPr>
            </w:tcPrChange>
          </w:tcPr>
          <w:p w:rsidR="00314C72" w:rsidRDefault="00314C72" w:rsidP="00C83252">
            <w:pPr>
              <w:rPr>
                <w:sz w:val="18"/>
                <w:szCs w:val="18"/>
              </w:rPr>
            </w:pPr>
            <w:del w:id="4162" w:author="Зайцев Павел Борисович" w:date="2019-11-25T09:55:00Z">
              <w:r w:rsidDel="00904960">
                <w:rPr>
                  <w:sz w:val="18"/>
                  <w:szCs w:val="18"/>
                </w:rPr>
                <w:delText>3</w:delText>
              </w:r>
            </w:del>
          </w:p>
        </w:tc>
        <w:tc>
          <w:tcPr>
            <w:tcW w:w="2318" w:type="dxa"/>
            <w:tcPrChange w:id="4163" w:author="Зайцев Павел Борисович" w:date="2019-11-22T20:07:00Z">
              <w:tcPr>
                <w:tcW w:w="2319" w:type="dxa"/>
              </w:tcPr>
            </w:tcPrChange>
          </w:tcPr>
          <w:p w:rsidR="00314C72" w:rsidRPr="00A1781D" w:rsidRDefault="00314C72" w:rsidP="00C83252">
            <w:pPr>
              <w:rPr>
                <w:sz w:val="18"/>
                <w:szCs w:val="18"/>
              </w:rPr>
            </w:pPr>
            <w:del w:id="4164" w:author="Зайцев Павел Борисович" w:date="2019-11-25T09:55: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4165" w:author="Зайцев Павел Борисович" w:date="2019-11-22T20:07:00Z">
              <w:tcPr>
                <w:tcW w:w="709" w:type="dxa"/>
              </w:tcPr>
            </w:tcPrChange>
          </w:tcPr>
          <w:p w:rsidR="00314C72" w:rsidRPr="00A1781D" w:rsidRDefault="00314C72" w:rsidP="00C83252">
            <w:pPr>
              <w:rPr>
                <w:sz w:val="18"/>
                <w:szCs w:val="18"/>
              </w:rPr>
            </w:pP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166"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167" w:author="Зайцев Павел Борисович" w:date="2019-11-22T20:07:00Z">
              <w:tcPr>
                <w:tcW w:w="736" w:type="dxa"/>
                <w:gridSpan w:val="2"/>
              </w:tcPr>
            </w:tcPrChange>
          </w:tcPr>
          <w:p w:rsidR="00314C72" w:rsidDel="003D039D" w:rsidRDefault="00314C72" w:rsidP="00C83252">
            <w:del w:id="4168" w:author="Зайцев Павел Борисович" w:date="2019-11-25T09:55:00Z">
              <w:r w:rsidDel="00904960">
                <w:delText>328</w:delText>
              </w:r>
            </w:del>
          </w:p>
        </w:tc>
        <w:tc>
          <w:tcPr>
            <w:tcW w:w="1052" w:type="dxa"/>
            <w:tcPrChange w:id="4169" w:author="Зайцев Павел Борисович" w:date="2019-11-22T20:07:00Z">
              <w:tcPr>
                <w:tcW w:w="992" w:type="dxa"/>
              </w:tcPr>
            </w:tcPrChange>
          </w:tcPr>
          <w:p w:rsidR="00314C72" w:rsidRPr="00A1781D" w:rsidRDefault="00314C72" w:rsidP="00A1730E">
            <w:pPr>
              <w:rPr>
                <w:sz w:val="18"/>
                <w:szCs w:val="18"/>
              </w:rPr>
            </w:pPr>
            <w:del w:id="4170" w:author="Зайцев Павел Борисович" w:date="2019-11-25T09:55:00Z">
              <w:r w:rsidRPr="0057576D" w:rsidDel="00904960">
                <w:rPr>
                  <w:sz w:val="18"/>
                  <w:szCs w:val="18"/>
                </w:rPr>
                <w:delText>0503730</w:delText>
              </w:r>
            </w:del>
          </w:p>
        </w:tc>
        <w:tc>
          <w:tcPr>
            <w:tcW w:w="1634" w:type="dxa"/>
            <w:tcPrChange w:id="4171" w:author="Зайцев Павел Борисович" w:date="2019-11-22T20:07:00Z">
              <w:tcPr>
                <w:tcW w:w="1634" w:type="dxa"/>
              </w:tcPr>
            </w:tcPrChange>
          </w:tcPr>
          <w:p w:rsidR="00314C72" w:rsidRPr="00A1781D" w:rsidRDefault="00314C72" w:rsidP="00350EE4">
            <w:pPr>
              <w:rPr>
                <w:sz w:val="18"/>
                <w:szCs w:val="18"/>
              </w:rPr>
            </w:pPr>
            <w:del w:id="4172" w:author="Зайцев Павел Борисович" w:date="2019-11-25T09:55:00Z">
              <w:r w:rsidRPr="00A1781D" w:rsidDel="00904960">
                <w:rPr>
                  <w:sz w:val="18"/>
                  <w:szCs w:val="18"/>
                </w:rPr>
                <w:delText>Ф. 0503</w:delText>
              </w:r>
              <w:r w:rsidDel="00904960">
                <w:rPr>
                  <w:sz w:val="18"/>
                  <w:szCs w:val="18"/>
                </w:rPr>
                <w:delText>7</w:delText>
              </w:r>
              <w:r w:rsidRPr="00A1781D" w:rsidDel="00904960">
                <w:rPr>
                  <w:sz w:val="18"/>
                  <w:szCs w:val="18"/>
                </w:rPr>
                <w:delText>30 (текущий год) Стр. 080 Гр.3 – ф. 0503</w:delText>
              </w:r>
              <w:r w:rsidDel="00904960">
                <w:rPr>
                  <w:sz w:val="18"/>
                  <w:szCs w:val="18"/>
                </w:rPr>
                <w:delText>7</w:delText>
              </w:r>
              <w:r w:rsidRPr="00A1781D" w:rsidDel="00904960">
                <w:rPr>
                  <w:sz w:val="18"/>
                  <w:szCs w:val="18"/>
                </w:rPr>
                <w:delText xml:space="preserve">30 (предыдущий год) Стр. 080 Гр. </w:delText>
              </w:r>
              <w:r w:rsidDel="00904960">
                <w:rPr>
                  <w:sz w:val="18"/>
                  <w:szCs w:val="18"/>
                </w:rPr>
                <w:delText>7</w:delText>
              </w:r>
            </w:del>
          </w:p>
        </w:tc>
        <w:tc>
          <w:tcPr>
            <w:tcW w:w="850" w:type="dxa"/>
            <w:gridSpan w:val="4"/>
            <w:tcPrChange w:id="4173" w:author="Зайцев Павел Борисович" w:date="2019-11-22T20:07:00Z">
              <w:tcPr>
                <w:tcW w:w="850" w:type="dxa"/>
                <w:gridSpan w:val="4"/>
              </w:tcPr>
            </w:tcPrChange>
          </w:tcPr>
          <w:p w:rsidR="00314C72" w:rsidRPr="00467E95" w:rsidDel="003D039D" w:rsidRDefault="00314C72" w:rsidP="00C83252"/>
        </w:tc>
        <w:tc>
          <w:tcPr>
            <w:tcW w:w="611" w:type="dxa"/>
            <w:gridSpan w:val="3"/>
            <w:tcPrChange w:id="4174" w:author="Зайцев Павел Борисович" w:date="2019-11-22T20:07:00Z">
              <w:tcPr>
                <w:tcW w:w="611" w:type="dxa"/>
                <w:gridSpan w:val="3"/>
              </w:tcPr>
            </w:tcPrChange>
          </w:tcPr>
          <w:p w:rsidR="00314C72" w:rsidRPr="00A1781D" w:rsidRDefault="00314C72" w:rsidP="00C83252">
            <w:pPr>
              <w:rPr>
                <w:sz w:val="18"/>
                <w:szCs w:val="18"/>
              </w:rPr>
            </w:pPr>
          </w:p>
        </w:tc>
        <w:tc>
          <w:tcPr>
            <w:tcW w:w="959" w:type="dxa"/>
            <w:gridSpan w:val="3"/>
            <w:tcPrChange w:id="4175" w:author="Зайцев Павел Борисович" w:date="2019-11-22T20:07:00Z">
              <w:tcPr>
                <w:tcW w:w="877" w:type="dxa"/>
                <w:gridSpan w:val="2"/>
              </w:tcPr>
            </w:tcPrChange>
          </w:tcPr>
          <w:p w:rsidR="00314C72" w:rsidRPr="00A1781D" w:rsidRDefault="00314C72" w:rsidP="00C83252">
            <w:pPr>
              <w:rPr>
                <w:sz w:val="18"/>
                <w:szCs w:val="18"/>
              </w:rPr>
            </w:pPr>
            <w:del w:id="4176" w:author="Зайцев Павел Борисович" w:date="2019-11-25T09:55:00Z">
              <w:r w:rsidRPr="00A1781D" w:rsidDel="00904960">
                <w:rPr>
                  <w:sz w:val="18"/>
                  <w:szCs w:val="18"/>
                </w:rPr>
                <w:delText>=</w:delText>
              </w:r>
            </w:del>
          </w:p>
        </w:tc>
        <w:tc>
          <w:tcPr>
            <w:tcW w:w="1133" w:type="dxa"/>
            <w:tcPrChange w:id="4177" w:author="Зайцев Павел Борисович" w:date="2019-11-22T20:07:00Z">
              <w:tcPr>
                <w:tcW w:w="1210" w:type="dxa"/>
                <w:gridSpan w:val="2"/>
              </w:tcPr>
            </w:tcPrChange>
          </w:tcPr>
          <w:p w:rsidR="00314C72" w:rsidRDefault="00314C72" w:rsidP="00A1730E">
            <w:pPr>
              <w:rPr>
                <w:sz w:val="18"/>
                <w:szCs w:val="18"/>
              </w:rPr>
            </w:pPr>
            <w:del w:id="4178" w:author="Зайцев Павел Борисович" w:date="2019-11-25T09:55:00Z">
              <w:r w:rsidDel="00904960">
                <w:rPr>
                  <w:sz w:val="18"/>
                  <w:szCs w:val="18"/>
                </w:rPr>
                <w:delText>05037</w:delText>
              </w:r>
              <w:r w:rsidRPr="00A1781D" w:rsidDel="00904960">
                <w:rPr>
                  <w:sz w:val="18"/>
                  <w:szCs w:val="18"/>
                </w:rPr>
                <w:delText xml:space="preserve">73 </w:delText>
              </w:r>
              <w:r w:rsidDel="00904960">
                <w:rPr>
                  <w:bCs/>
                  <w:sz w:val="18"/>
                  <w:szCs w:val="18"/>
                </w:rPr>
                <w:delText>деятельность с ц</w:delText>
              </w:r>
              <w:r w:rsidDel="00904960">
                <w:rPr>
                  <w:bCs/>
                  <w:sz w:val="18"/>
                  <w:szCs w:val="18"/>
                </w:rPr>
                <w:delText>е</w:delText>
              </w:r>
              <w:r w:rsidDel="00904960">
                <w:rPr>
                  <w:bCs/>
                  <w:sz w:val="18"/>
                  <w:szCs w:val="18"/>
                </w:rPr>
                <w:delText>левыми средствами</w:delText>
              </w:r>
            </w:del>
          </w:p>
        </w:tc>
        <w:tc>
          <w:tcPr>
            <w:tcW w:w="2410" w:type="dxa"/>
            <w:tcPrChange w:id="4179" w:author="Зайцев Павел Борисович" w:date="2019-11-22T20:07:00Z">
              <w:tcPr>
                <w:tcW w:w="2412" w:type="dxa"/>
                <w:gridSpan w:val="2"/>
              </w:tcPr>
            </w:tcPrChange>
          </w:tcPr>
          <w:p w:rsidR="00314C72" w:rsidRPr="00A1781D" w:rsidRDefault="00314C72" w:rsidP="00342DDC">
            <w:pPr>
              <w:rPr>
                <w:sz w:val="18"/>
                <w:szCs w:val="18"/>
              </w:rPr>
            </w:pPr>
            <w:del w:id="4180" w:author="Зайцев Павел Борисович" w:date="2019-11-25T09:55:00Z">
              <w:r w:rsidRPr="00A1781D" w:rsidDel="00904960">
                <w:rPr>
                  <w:sz w:val="18"/>
                  <w:szCs w:val="18"/>
                </w:rPr>
                <w:delText>Раздел 1</w:delText>
              </w:r>
            </w:del>
          </w:p>
        </w:tc>
        <w:tc>
          <w:tcPr>
            <w:tcW w:w="1559" w:type="dxa"/>
            <w:tcPrChange w:id="4181" w:author="Зайцев Павел Борисович" w:date="2019-11-22T20:07:00Z">
              <w:tcPr>
                <w:tcW w:w="1559" w:type="dxa"/>
              </w:tcPr>
            </w:tcPrChange>
          </w:tcPr>
          <w:p w:rsidR="00314C72" w:rsidRPr="00A1781D" w:rsidRDefault="00314C72" w:rsidP="00C83252">
            <w:pPr>
              <w:rPr>
                <w:sz w:val="18"/>
                <w:szCs w:val="18"/>
              </w:rPr>
            </w:pPr>
            <w:del w:id="4182" w:author="Зайцев Павел Борисович" w:date="2019-11-25T09:55:00Z">
              <w:r w:rsidRPr="00A1781D" w:rsidDel="00904960">
                <w:rPr>
                  <w:sz w:val="18"/>
                  <w:szCs w:val="18"/>
                </w:rPr>
                <w:delText>080</w:delText>
              </w:r>
            </w:del>
          </w:p>
        </w:tc>
        <w:tc>
          <w:tcPr>
            <w:tcW w:w="851" w:type="dxa"/>
            <w:gridSpan w:val="2"/>
            <w:tcPrChange w:id="4183" w:author="Зайцев Павел Борисович" w:date="2019-11-22T20:07:00Z">
              <w:tcPr>
                <w:tcW w:w="851" w:type="dxa"/>
                <w:gridSpan w:val="2"/>
              </w:tcPr>
            </w:tcPrChange>
          </w:tcPr>
          <w:p w:rsidR="00314C72" w:rsidRDefault="00314C72" w:rsidP="00C83252">
            <w:pPr>
              <w:rPr>
                <w:sz w:val="18"/>
                <w:szCs w:val="18"/>
              </w:rPr>
            </w:pPr>
            <w:del w:id="4184" w:author="Зайцев Павел Борисович" w:date="2019-11-25T09:55:00Z">
              <w:r w:rsidDel="00904960">
                <w:rPr>
                  <w:sz w:val="18"/>
                  <w:szCs w:val="18"/>
                </w:rPr>
                <w:delText>3</w:delText>
              </w:r>
            </w:del>
          </w:p>
        </w:tc>
        <w:tc>
          <w:tcPr>
            <w:tcW w:w="2318" w:type="dxa"/>
            <w:tcPrChange w:id="4185" w:author="Зайцев Павел Борисович" w:date="2019-11-22T20:07:00Z">
              <w:tcPr>
                <w:tcW w:w="2319" w:type="dxa"/>
              </w:tcPr>
            </w:tcPrChange>
          </w:tcPr>
          <w:p w:rsidR="00314C72" w:rsidRPr="00A1781D" w:rsidRDefault="00314C72" w:rsidP="00C83252">
            <w:pPr>
              <w:rPr>
                <w:sz w:val="18"/>
                <w:szCs w:val="18"/>
              </w:rPr>
            </w:pPr>
            <w:del w:id="4186" w:author="Зайцев Павел Борисович" w:date="2019-11-25T09:55: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4187" w:author="Зайцев Павел Борисович" w:date="2019-11-22T20:07:00Z">
              <w:tcPr>
                <w:tcW w:w="709" w:type="dxa"/>
              </w:tcPr>
            </w:tcPrChange>
          </w:tcPr>
          <w:p w:rsidR="00314C72" w:rsidRPr="00A1781D" w:rsidRDefault="00314C72" w:rsidP="00C83252">
            <w:pPr>
              <w:rPr>
                <w:sz w:val="18"/>
                <w:szCs w:val="18"/>
              </w:rPr>
            </w:pP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188"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189" w:author="Зайцев Павел Борисович" w:date="2019-11-22T20:07:00Z">
              <w:tcPr>
                <w:tcW w:w="736" w:type="dxa"/>
                <w:gridSpan w:val="2"/>
              </w:tcPr>
            </w:tcPrChange>
          </w:tcPr>
          <w:p w:rsidR="00314C72" w:rsidDel="003D039D" w:rsidRDefault="00314C72" w:rsidP="00C83252">
            <w:del w:id="4190" w:author="Зайцев Павел Борисович" w:date="2019-11-25T09:55:00Z">
              <w:r w:rsidDel="00904960">
                <w:delText>329</w:delText>
              </w:r>
            </w:del>
          </w:p>
        </w:tc>
        <w:tc>
          <w:tcPr>
            <w:tcW w:w="1052" w:type="dxa"/>
            <w:tcPrChange w:id="4191" w:author="Зайцев Павел Борисович" w:date="2019-11-22T20:07:00Z">
              <w:tcPr>
                <w:tcW w:w="992" w:type="dxa"/>
              </w:tcPr>
            </w:tcPrChange>
          </w:tcPr>
          <w:p w:rsidR="00314C72" w:rsidRPr="00A1781D" w:rsidRDefault="00314C72" w:rsidP="00A1730E">
            <w:pPr>
              <w:rPr>
                <w:sz w:val="18"/>
                <w:szCs w:val="18"/>
              </w:rPr>
            </w:pPr>
            <w:del w:id="4192" w:author="Зайцев Павел Борисович" w:date="2019-11-25T09:55:00Z">
              <w:r w:rsidRPr="0057576D" w:rsidDel="00904960">
                <w:rPr>
                  <w:sz w:val="18"/>
                  <w:szCs w:val="18"/>
                </w:rPr>
                <w:delText>0503730</w:delText>
              </w:r>
            </w:del>
          </w:p>
        </w:tc>
        <w:tc>
          <w:tcPr>
            <w:tcW w:w="1634" w:type="dxa"/>
            <w:tcPrChange w:id="4193" w:author="Зайцев Павел Борисович" w:date="2019-11-22T20:07:00Z">
              <w:tcPr>
                <w:tcW w:w="1634" w:type="dxa"/>
              </w:tcPr>
            </w:tcPrChange>
          </w:tcPr>
          <w:p w:rsidR="00314C72" w:rsidRPr="00A1781D" w:rsidRDefault="00314C72" w:rsidP="00A1730E">
            <w:pPr>
              <w:rPr>
                <w:sz w:val="18"/>
                <w:szCs w:val="18"/>
              </w:rPr>
            </w:pPr>
            <w:del w:id="4194" w:author="Зайцев Павел Борисович" w:date="2019-11-25T09:55:00Z">
              <w:r w:rsidDel="00904960">
                <w:rPr>
                  <w:sz w:val="18"/>
                  <w:szCs w:val="18"/>
                </w:rPr>
                <w:delText>Ф. 0503730 (текущий год) Стр. 10</w:delText>
              </w:r>
              <w:r w:rsidRPr="00A1781D" w:rsidDel="00904960">
                <w:rPr>
                  <w:sz w:val="18"/>
                  <w:szCs w:val="18"/>
                </w:rPr>
                <w:delText>0 Гр.3</w:delText>
              </w:r>
            </w:del>
          </w:p>
        </w:tc>
        <w:tc>
          <w:tcPr>
            <w:tcW w:w="850" w:type="dxa"/>
            <w:gridSpan w:val="4"/>
            <w:tcPrChange w:id="4195" w:author="Зайцев Павел Борисович" w:date="2019-11-22T20:07:00Z">
              <w:tcPr>
                <w:tcW w:w="850" w:type="dxa"/>
                <w:gridSpan w:val="4"/>
              </w:tcPr>
            </w:tcPrChange>
          </w:tcPr>
          <w:p w:rsidR="00314C72" w:rsidRPr="00467E95" w:rsidDel="003D039D" w:rsidRDefault="00314C72" w:rsidP="00C83252"/>
        </w:tc>
        <w:tc>
          <w:tcPr>
            <w:tcW w:w="611" w:type="dxa"/>
            <w:gridSpan w:val="3"/>
            <w:tcPrChange w:id="4196" w:author="Зайцев Павел Борисович" w:date="2019-11-22T20:07:00Z">
              <w:tcPr>
                <w:tcW w:w="611" w:type="dxa"/>
                <w:gridSpan w:val="3"/>
              </w:tcPr>
            </w:tcPrChange>
          </w:tcPr>
          <w:p w:rsidR="00314C72" w:rsidRPr="00A1781D" w:rsidRDefault="00314C72" w:rsidP="00C83252">
            <w:pPr>
              <w:rPr>
                <w:sz w:val="18"/>
                <w:szCs w:val="18"/>
              </w:rPr>
            </w:pPr>
          </w:p>
        </w:tc>
        <w:tc>
          <w:tcPr>
            <w:tcW w:w="959" w:type="dxa"/>
            <w:gridSpan w:val="3"/>
            <w:tcPrChange w:id="4197" w:author="Зайцев Павел Борисович" w:date="2019-11-22T20:07:00Z">
              <w:tcPr>
                <w:tcW w:w="877" w:type="dxa"/>
                <w:gridSpan w:val="2"/>
              </w:tcPr>
            </w:tcPrChange>
          </w:tcPr>
          <w:p w:rsidR="00314C72" w:rsidRPr="00A1781D" w:rsidRDefault="00314C72" w:rsidP="00C83252">
            <w:pPr>
              <w:rPr>
                <w:sz w:val="18"/>
                <w:szCs w:val="18"/>
              </w:rPr>
            </w:pPr>
            <w:del w:id="4198" w:author="Зайцев Павел Борисович" w:date="2019-11-25T09:55:00Z">
              <w:r w:rsidRPr="00A1781D" w:rsidDel="00904960">
                <w:rPr>
                  <w:sz w:val="18"/>
                  <w:szCs w:val="18"/>
                </w:rPr>
                <w:delText>=</w:delText>
              </w:r>
            </w:del>
          </w:p>
        </w:tc>
        <w:tc>
          <w:tcPr>
            <w:tcW w:w="1133" w:type="dxa"/>
            <w:tcPrChange w:id="4199" w:author="Зайцев Павел Борисович" w:date="2019-11-22T20:07:00Z">
              <w:tcPr>
                <w:tcW w:w="1210" w:type="dxa"/>
                <w:gridSpan w:val="2"/>
              </w:tcPr>
            </w:tcPrChange>
          </w:tcPr>
          <w:p w:rsidR="00314C72" w:rsidRDefault="00314C72" w:rsidP="00A1730E">
            <w:pPr>
              <w:rPr>
                <w:sz w:val="18"/>
                <w:szCs w:val="18"/>
              </w:rPr>
            </w:pPr>
            <w:del w:id="4200" w:author="Зайцев Павел Борисович" w:date="2019-11-25T09:55:00Z">
              <w:r w:rsidDel="00904960">
                <w:rPr>
                  <w:sz w:val="18"/>
                  <w:szCs w:val="18"/>
                </w:rPr>
                <w:delText>05037</w:delText>
              </w:r>
              <w:r w:rsidRPr="00A1781D" w:rsidDel="00904960">
                <w:rPr>
                  <w:sz w:val="18"/>
                  <w:szCs w:val="18"/>
                </w:rPr>
                <w:delText xml:space="preserve">73 </w:delText>
              </w:r>
              <w:r w:rsidDel="00904960">
                <w:rPr>
                  <w:bCs/>
                  <w:sz w:val="18"/>
                  <w:szCs w:val="18"/>
                </w:rPr>
                <w:delText>деятельность с ц</w:delText>
              </w:r>
              <w:r w:rsidDel="00904960">
                <w:rPr>
                  <w:bCs/>
                  <w:sz w:val="18"/>
                  <w:szCs w:val="18"/>
                </w:rPr>
                <w:delText>е</w:delText>
              </w:r>
              <w:r w:rsidDel="00904960">
                <w:rPr>
                  <w:bCs/>
                  <w:sz w:val="18"/>
                  <w:szCs w:val="18"/>
                </w:rPr>
                <w:delText>левыми средствами</w:delText>
              </w:r>
            </w:del>
          </w:p>
        </w:tc>
        <w:tc>
          <w:tcPr>
            <w:tcW w:w="2410" w:type="dxa"/>
            <w:tcPrChange w:id="4201" w:author="Зайцев Павел Борисович" w:date="2019-11-22T20:07:00Z">
              <w:tcPr>
                <w:tcW w:w="2412" w:type="dxa"/>
                <w:gridSpan w:val="2"/>
              </w:tcPr>
            </w:tcPrChange>
          </w:tcPr>
          <w:p w:rsidR="00314C72" w:rsidRPr="00A1781D" w:rsidRDefault="00314C72" w:rsidP="00342DDC">
            <w:pPr>
              <w:rPr>
                <w:sz w:val="18"/>
                <w:szCs w:val="18"/>
              </w:rPr>
            </w:pPr>
            <w:del w:id="4202" w:author="Зайцев Павел Борисович" w:date="2019-11-25T09:55:00Z">
              <w:r w:rsidRPr="00A1781D" w:rsidDel="00904960">
                <w:rPr>
                  <w:sz w:val="18"/>
                  <w:szCs w:val="18"/>
                </w:rPr>
                <w:delText>Раздел 1</w:delText>
              </w:r>
            </w:del>
          </w:p>
        </w:tc>
        <w:tc>
          <w:tcPr>
            <w:tcW w:w="1559" w:type="dxa"/>
            <w:tcPrChange w:id="4203" w:author="Зайцев Павел Борисович" w:date="2019-11-22T20:07:00Z">
              <w:tcPr>
                <w:tcW w:w="1559" w:type="dxa"/>
              </w:tcPr>
            </w:tcPrChange>
          </w:tcPr>
          <w:p w:rsidR="00314C72" w:rsidRPr="00A1781D" w:rsidRDefault="00314C72" w:rsidP="00C83252">
            <w:pPr>
              <w:rPr>
                <w:sz w:val="18"/>
                <w:szCs w:val="18"/>
              </w:rPr>
            </w:pPr>
            <w:del w:id="4204" w:author="Зайцев Павел Борисович" w:date="2019-11-25T09:55:00Z">
              <w:r w:rsidDel="00904960">
                <w:rPr>
                  <w:sz w:val="18"/>
                  <w:szCs w:val="18"/>
                </w:rPr>
                <w:delText>100</w:delText>
              </w:r>
            </w:del>
          </w:p>
        </w:tc>
        <w:tc>
          <w:tcPr>
            <w:tcW w:w="851" w:type="dxa"/>
            <w:gridSpan w:val="2"/>
            <w:tcPrChange w:id="4205" w:author="Зайцев Павел Борисович" w:date="2019-11-22T20:07:00Z">
              <w:tcPr>
                <w:tcW w:w="851" w:type="dxa"/>
                <w:gridSpan w:val="2"/>
              </w:tcPr>
            </w:tcPrChange>
          </w:tcPr>
          <w:p w:rsidR="00314C72" w:rsidRDefault="00314C72" w:rsidP="00C83252">
            <w:pPr>
              <w:rPr>
                <w:sz w:val="18"/>
                <w:szCs w:val="18"/>
              </w:rPr>
            </w:pPr>
            <w:del w:id="4206" w:author="Зайцев Павел Борисович" w:date="2019-11-25T09:55:00Z">
              <w:r w:rsidDel="00904960">
                <w:rPr>
                  <w:sz w:val="18"/>
                  <w:szCs w:val="18"/>
                </w:rPr>
                <w:delText>3</w:delText>
              </w:r>
            </w:del>
          </w:p>
        </w:tc>
        <w:tc>
          <w:tcPr>
            <w:tcW w:w="2318" w:type="dxa"/>
            <w:tcPrChange w:id="4207" w:author="Зайцев Павел Борисович" w:date="2019-11-22T20:07:00Z">
              <w:tcPr>
                <w:tcW w:w="2319" w:type="dxa"/>
              </w:tcPr>
            </w:tcPrChange>
          </w:tcPr>
          <w:p w:rsidR="00314C72" w:rsidRDefault="00314C72" w:rsidP="00C83252">
            <w:pPr>
              <w:rPr>
                <w:sz w:val="18"/>
                <w:szCs w:val="18"/>
              </w:rPr>
            </w:pPr>
            <w:del w:id="4208" w:author="Зайцев Павел Борисович" w:date="2019-11-25T09:55: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4209" w:author="Зайцев Павел Борисович" w:date="2019-11-22T20:07:00Z">
              <w:tcPr>
                <w:tcW w:w="709" w:type="dxa"/>
              </w:tcPr>
            </w:tcPrChange>
          </w:tcPr>
          <w:p w:rsidR="00314C72" w:rsidRPr="00A1781D" w:rsidRDefault="00314C72" w:rsidP="00C83252">
            <w:pPr>
              <w:rPr>
                <w:sz w:val="18"/>
                <w:szCs w:val="18"/>
              </w:rPr>
            </w:pP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210"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211" w:author="Зайцев Павел Борисович" w:date="2019-11-22T20:07:00Z">
              <w:tcPr>
                <w:tcW w:w="736" w:type="dxa"/>
                <w:gridSpan w:val="2"/>
              </w:tcPr>
            </w:tcPrChange>
          </w:tcPr>
          <w:p w:rsidR="00314C72" w:rsidDel="003D039D" w:rsidRDefault="00314C72" w:rsidP="00C83252">
            <w:del w:id="4212" w:author="Зайцев Павел Борисович" w:date="2019-11-25T09:55:00Z">
              <w:r w:rsidDel="00904960">
                <w:delText>330</w:delText>
              </w:r>
            </w:del>
          </w:p>
        </w:tc>
        <w:tc>
          <w:tcPr>
            <w:tcW w:w="1052" w:type="dxa"/>
            <w:tcPrChange w:id="4213" w:author="Зайцев Павел Борисович" w:date="2019-11-22T20:07:00Z">
              <w:tcPr>
                <w:tcW w:w="992" w:type="dxa"/>
              </w:tcPr>
            </w:tcPrChange>
          </w:tcPr>
          <w:p w:rsidR="00314C72" w:rsidRPr="0057576D" w:rsidRDefault="00314C72" w:rsidP="00A1730E">
            <w:pPr>
              <w:rPr>
                <w:sz w:val="18"/>
                <w:szCs w:val="18"/>
              </w:rPr>
            </w:pPr>
            <w:del w:id="4214" w:author="Зайцев Павел Борисович" w:date="2019-11-25T09:55:00Z">
              <w:r w:rsidRPr="0057576D" w:rsidDel="00904960">
                <w:rPr>
                  <w:sz w:val="18"/>
                  <w:szCs w:val="18"/>
                </w:rPr>
                <w:delText>0503730</w:delText>
              </w:r>
            </w:del>
          </w:p>
        </w:tc>
        <w:tc>
          <w:tcPr>
            <w:tcW w:w="1634" w:type="dxa"/>
            <w:tcPrChange w:id="4215" w:author="Зайцев Павел Борисович" w:date="2019-11-22T20:07:00Z">
              <w:tcPr>
                <w:tcW w:w="1634" w:type="dxa"/>
              </w:tcPr>
            </w:tcPrChange>
          </w:tcPr>
          <w:p w:rsidR="00314C72" w:rsidRDefault="00314C72" w:rsidP="00350EE4">
            <w:pPr>
              <w:rPr>
                <w:sz w:val="18"/>
                <w:szCs w:val="18"/>
              </w:rPr>
            </w:pPr>
            <w:del w:id="4216" w:author="Зайцев Павел Борисович" w:date="2019-11-25T09:55: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120</w:delText>
              </w:r>
              <w:r w:rsidRPr="00A1781D" w:rsidDel="00904960">
                <w:rPr>
                  <w:sz w:val="18"/>
                  <w:szCs w:val="18"/>
                </w:rPr>
                <w:delText xml:space="preserve"> Гр.3 – ф. 0503</w:delText>
              </w:r>
              <w:r w:rsidDel="00904960">
                <w:rPr>
                  <w:sz w:val="18"/>
                  <w:szCs w:val="18"/>
                </w:rPr>
                <w:delText>7</w:delText>
              </w:r>
              <w:r w:rsidRPr="00A1781D" w:rsidDel="00904960">
                <w:rPr>
                  <w:sz w:val="18"/>
                  <w:szCs w:val="18"/>
                </w:rPr>
                <w:delText>30 (предыдущий год) Стр. 090</w:delText>
              </w:r>
              <w:r w:rsidDel="00904960">
                <w:rPr>
                  <w:sz w:val="18"/>
                  <w:szCs w:val="18"/>
                </w:rPr>
                <w:delText xml:space="preserve"> </w:delText>
              </w:r>
              <w:r w:rsidRPr="00A1781D" w:rsidDel="00904960">
                <w:rPr>
                  <w:sz w:val="18"/>
                  <w:szCs w:val="18"/>
                </w:rPr>
                <w:delText xml:space="preserve">Гр. </w:delText>
              </w:r>
              <w:r w:rsidDel="00904960">
                <w:rPr>
                  <w:sz w:val="18"/>
                  <w:szCs w:val="18"/>
                </w:rPr>
                <w:delText>7</w:delText>
              </w:r>
            </w:del>
          </w:p>
        </w:tc>
        <w:tc>
          <w:tcPr>
            <w:tcW w:w="850" w:type="dxa"/>
            <w:gridSpan w:val="4"/>
            <w:tcPrChange w:id="4217" w:author="Зайцев Павел Борисович" w:date="2019-11-22T20:07:00Z">
              <w:tcPr>
                <w:tcW w:w="850" w:type="dxa"/>
                <w:gridSpan w:val="4"/>
              </w:tcPr>
            </w:tcPrChange>
          </w:tcPr>
          <w:p w:rsidR="00314C72" w:rsidRPr="00467E95" w:rsidDel="003D039D" w:rsidRDefault="00314C72" w:rsidP="00C83252"/>
        </w:tc>
        <w:tc>
          <w:tcPr>
            <w:tcW w:w="611" w:type="dxa"/>
            <w:gridSpan w:val="3"/>
            <w:tcPrChange w:id="4218" w:author="Зайцев Павел Борисович" w:date="2019-11-22T20:07:00Z">
              <w:tcPr>
                <w:tcW w:w="611" w:type="dxa"/>
                <w:gridSpan w:val="3"/>
              </w:tcPr>
            </w:tcPrChange>
          </w:tcPr>
          <w:p w:rsidR="00314C72" w:rsidRPr="00A1781D" w:rsidRDefault="00314C72" w:rsidP="00C83252">
            <w:pPr>
              <w:rPr>
                <w:sz w:val="18"/>
                <w:szCs w:val="18"/>
              </w:rPr>
            </w:pPr>
          </w:p>
        </w:tc>
        <w:tc>
          <w:tcPr>
            <w:tcW w:w="959" w:type="dxa"/>
            <w:gridSpan w:val="3"/>
            <w:tcPrChange w:id="4219" w:author="Зайцев Павел Борисович" w:date="2019-11-22T20:07:00Z">
              <w:tcPr>
                <w:tcW w:w="877" w:type="dxa"/>
                <w:gridSpan w:val="2"/>
              </w:tcPr>
            </w:tcPrChange>
          </w:tcPr>
          <w:p w:rsidR="00314C72" w:rsidRPr="00A1781D" w:rsidRDefault="00314C72" w:rsidP="00C83252">
            <w:pPr>
              <w:rPr>
                <w:sz w:val="18"/>
                <w:szCs w:val="18"/>
              </w:rPr>
            </w:pPr>
            <w:del w:id="4220" w:author="Зайцев Павел Борисович" w:date="2019-11-25T09:55:00Z">
              <w:r w:rsidRPr="00A1781D" w:rsidDel="00904960">
                <w:rPr>
                  <w:sz w:val="18"/>
                  <w:szCs w:val="18"/>
                </w:rPr>
                <w:delText>=</w:delText>
              </w:r>
            </w:del>
          </w:p>
        </w:tc>
        <w:tc>
          <w:tcPr>
            <w:tcW w:w="1133" w:type="dxa"/>
            <w:tcPrChange w:id="4221" w:author="Зайцев Павел Борисович" w:date="2019-11-22T20:07:00Z">
              <w:tcPr>
                <w:tcW w:w="1210" w:type="dxa"/>
                <w:gridSpan w:val="2"/>
              </w:tcPr>
            </w:tcPrChange>
          </w:tcPr>
          <w:p w:rsidR="00314C72" w:rsidRDefault="00314C72" w:rsidP="00A1730E">
            <w:pPr>
              <w:rPr>
                <w:sz w:val="18"/>
                <w:szCs w:val="18"/>
              </w:rPr>
            </w:pPr>
            <w:del w:id="4222" w:author="Зайцев Павел Борисович" w:date="2019-11-25T09:55:00Z">
              <w:r w:rsidDel="00904960">
                <w:rPr>
                  <w:sz w:val="18"/>
                  <w:szCs w:val="18"/>
                </w:rPr>
                <w:delText>05037</w:delText>
              </w:r>
              <w:r w:rsidRPr="00A1781D" w:rsidDel="00904960">
                <w:rPr>
                  <w:sz w:val="18"/>
                  <w:szCs w:val="18"/>
                </w:rPr>
                <w:delText xml:space="preserve">73 </w:delText>
              </w:r>
              <w:r w:rsidDel="00904960">
                <w:rPr>
                  <w:bCs/>
                  <w:sz w:val="18"/>
                  <w:szCs w:val="18"/>
                </w:rPr>
                <w:delText>деятельность с ц</w:delText>
              </w:r>
              <w:r w:rsidDel="00904960">
                <w:rPr>
                  <w:bCs/>
                  <w:sz w:val="18"/>
                  <w:szCs w:val="18"/>
                </w:rPr>
                <w:delText>е</w:delText>
              </w:r>
              <w:r w:rsidDel="00904960">
                <w:rPr>
                  <w:bCs/>
                  <w:sz w:val="18"/>
                  <w:szCs w:val="18"/>
                </w:rPr>
                <w:delText>левыми средствами</w:delText>
              </w:r>
            </w:del>
          </w:p>
        </w:tc>
        <w:tc>
          <w:tcPr>
            <w:tcW w:w="2410" w:type="dxa"/>
            <w:tcPrChange w:id="4223" w:author="Зайцев Павел Борисович" w:date="2019-11-22T20:07:00Z">
              <w:tcPr>
                <w:tcW w:w="2412" w:type="dxa"/>
                <w:gridSpan w:val="2"/>
              </w:tcPr>
            </w:tcPrChange>
          </w:tcPr>
          <w:p w:rsidR="00314C72" w:rsidRPr="00A1781D" w:rsidRDefault="00314C72" w:rsidP="00342DDC">
            <w:pPr>
              <w:rPr>
                <w:sz w:val="18"/>
                <w:szCs w:val="18"/>
              </w:rPr>
            </w:pPr>
            <w:del w:id="4224" w:author="Зайцев Павел Борисович" w:date="2019-11-25T09:55:00Z">
              <w:r w:rsidRPr="00A1781D" w:rsidDel="00904960">
                <w:rPr>
                  <w:sz w:val="18"/>
                  <w:szCs w:val="18"/>
                </w:rPr>
                <w:delText>Раздел 1</w:delText>
              </w:r>
            </w:del>
          </w:p>
        </w:tc>
        <w:tc>
          <w:tcPr>
            <w:tcW w:w="1559" w:type="dxa"/>
            <w:tcPrChange w:id="4225" w:author="Зайцев Павел Борисович" w:date="2019-11-22T20:07:00Z">
              <w:tcPr>
                <w:tcW w:w="1559" w:type="dxa"/>
              </w:tcPr>
            </w:tcPrChange>
          </w:tcPr>
          <w:p w:rsidR="00314C72" w:rsidRDefault="00314C72" w:rsidP="00C83252">
            <w:pPr>
              <w:rPr>
                <w:sz w:val="18"/>
                <w:szCs w:val="18"/>
              </w:rPr>
            </w:pPr>
            <w:del w:id="4226" w:author="Зайцев Павел Борисович" w:date="2019-11-25T09:55:00Z">
              <w:r w:rsidDel="00904960">
                <w:rPr>
                  <w:sz w:val="18"/>
                  <w:szCs w:val="18"/>
                </w:rPr>
                <w:delText>120</w:delText>
              </w:r>
            </w:del>
          </w:p>
        </w:tc>
        <w:tc>
          <w:tcPr>
            <w:tcW w:w="851" w:type="dxa"/>
            <w:gridSpan w:val="2"/>
            <w:tcPrChange w:id="4227" w:author="Зайцев Павел Борисович" w:date="2019-11-22T20:07:00Z">
              <w:tcPr>
                <w:tcW w:w="851" w:type="dxa"/>
                <w:gridSpan w:val="2"/>
              </w:tcPr>
            </w:tcPrChange>
          </w:tcPr>
          <w:p w:rsidR="00314C72" w:rsidRDefault="00314C72" w:rsidP="00C83252">
            <w:pPr>
              <w:rPr>
                <w:sz w:val="18"/>
                <w:szCs w:val="18"/>
              </w:rPr>
            </w:pPr>
            <w:del w:id="4228" w:author="Зайцев Павел Борисович" w:date="2019-11-25T09:55:00Z">
              <w:r w:rsidDel="00904960">
                <w:rPr>
                  <w:sz w:val="18"/>
                  <w:szCs w:val="18"/>
                </w:rPr>
                <w:delText>3</w:delText>
              </w:r>
            </w:del>
          </w:p>
        </w:tc>
        <w:tc>
          <w:tcPr>
            <w:tcW w:w="2318" w:type="dxa"/>
            <w:tcPrChange w:id="4229" w:author="Зайцев Павел Борисович" w:date="2019-11-22T20:07:00Z">
              <w:tcPr>
                <w:tcW w:w="2319" w:type="dxa"/>
              </w:tcPr>
            </w:tcPrChange>
          </w:tcPr>
          <w:p w:rsidR="00314C72" w:rsidRPr="00A1781D" w:rsidRDefault="00314C72" w:rsidP="00C83252">
            <w:pPr>
              <w:rPr>
                <w:sz w:val="18"/>
                <w:szCs w:val="18"/>
              </w:rPr>
            </w:pPr>
            <w:del w:id="4230" w:author="Зайцев Павел Борисович" w:date="2019-11-25T09:55: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4231" w:author="Зайцев Павел Борисович" w:date="2019-11-22T20:07:00Z">
              <w:tcPr>
                <w:tcW w:w="709" w:type="dxa"/>
              </w:tcPr>
            </w:tcPrChange>
          </w:tcPr>
          <w:p w:rsidR="00314C72" w:rsidRPr="00A1781D" w:rsidRDefault="00314C72" w:rsidP="00C83252">
            <w:pPr>
              <w:rPr>
                <w:sz w:val="18"/>
                <w:szCs w:val="18"/>
              </w:rPr>
            </w:pP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232"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233" w:author="Зайцев Павел Борисович" w:date="2019-11-22T20:07:00Z">
              <w:tcPr>
                <w:tcW w:w="736" w:type="dxa"/>
                <w:gridSpan w:val="2"/>
              </w:tcPr>
            </w:tcPrChange>
          </w:tcPr>
          <w:p w:rsidR="00314C72" w:rsidDel="003D039D" w:rsidRDefault="00314C72" w:rsidP="00AB78A0">
            <w:del w:id="4234" w:author="Зайцев Павел Борисович" w:date="2019-11-25T09:55:00Z">
              <w:r w:rsidDel="00904960">
                <w:delText>331</w:delText>
              </w:r>
            </w:del>
          </w:p>
        </w:tc>
        <w:tc>
          <w:tcPr>
            <w:tcW w:w="1052" w:type="dxa"/>
            <w:tcPrChange w:id="4235" w:author="Зайцев Павел Борисович" w:date="2019-11-22T20:07:00Z">
              <w:tcPr>
                <w:tcW w:w="992" w:type="dxa"/>
              </w:tcPr>
            </w:tcPrChange>
          </w:tcPr>
          <w:p w:rsidR="00314C72" w:rsidRPr="00A1781D" w:rsidRDefault="00314C72" w:rsidP="00AB78A0">
            <w:pPr>
              <w:rPr>
                <w:sz w:val="18"/>
                <w:szCs w:val="18"/>
              </w:rPr>
            </w:pPr>
            <w:del w:id="4236" w:author="Зайцев Павел Борисович" w:date="2019-11-25T09:55:00Z">
              <w:r w:rsidRPr="0057576D" w:rsidDel="00904960">
                <w:rPr>
                  <w:sz w:val="18"/>
                  <w:szCs w:val="18"/>
                </w:rPr>
                <w:delText>0503730</w:delText>
              </w:r>
            </w:del>
          </w:p>
        </w:tc>
        <w:tc>
          <w:tcPr>
            <w:tcW w:w="1634" w:type="dxa"/>
            <w:tcPrChange w:id="4237" w:author="Зайцев Павел Борисович" w:date="2019-11-22T20:07:00Z">
              <w:tcPr>
                <w:tcW w:w="1634" w:type="dxa"/>
              </w:tcPr>
            </w:tcPrChange>
          </w:tcPr>
          <w:p w:rsidR="00314C72" w:rsidRPr="00A1781D" w:rsidRDefault="00314C72" w:rsidP="00AB78A0">
            <w:pPr>
              <w:rPr>
                <w:sz w:val="18"/>
                <w:szCs w:val="18"/>
              </w:rPr>
            </w:pPr>
            <w:del w:id="4238" w:author="Зайцев Павел Борисович" w:date="2019-11-25T09:55: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150</w:delText>
              </w:r>
              <w:r w:rsidRPr="00A1781D" w:rsidDel="00904960">
                <w:rPr>
                  <w:sz w:val="18"/>
                  <w:szCs w:val="18"/>
                </w:rPr>
                <w:delText xml:space="preserve"> Гр.3 – ф. 0503</w:delText>
              </w:r>
              <w:r w:rsidDel="00904960">
                <w:rPr>
                  <w:sz w:val="18"/>
                  <w:szCs w:val="18"/>
                </w:rPr>
                <w:delText>7</w:delText>
              </w:r>
              <w:r w:rsidRPr="00A1781D" w:rsidDel="00904960">
                <w:rPr>
                  <w:sz w:val="18"/>
                  <w:szCs w:val="18"/>
                </w:rPr>
                <w:delText xml:space="preserve">30 (предыдущий год) Стр. 140 Гр. </w:delText>
              </w:r>
              <w:r w:rsidDel="00904960">
                <w:rPr>
                  <w:sz w:val="18"/>
                  <w:szCs w:val="18"/>
                </w:rPr>
                <w:delText>7</w:delText>
              </w:r>
            </w:del>
          </w:p>
        </w:tc>
        <w:tc>
          <w:tcPr>
            <w:tcW w:w="850" w:type="dxa"/>
            <w:gridSpan w:val="4"/>
            <w:tcPrChange w:id="4239" w:author="Зайцев Павел Борисович" w:date="2019-11-22T20:07:00Z">
              <w:tcPr>
                <w:tcW w:w="850" w:type="dxa"/>
                <w:gridSpan w:val="4"/>
              </w:tcPr>
            </w:tcPrChange>
          </w:tcPr>
          <w:p w:rsidR="00314C72" w:rsidRPr="00467E95" w:rsidDel="003D039D" w:rsidRDefault="00314C72" w:rsidP="00AB78A0"/>
        </w:tc>
        <w:tc>
          <w:tcPr>
            <w:tcW w:w="611" w:type="dxa"/>
            <w:gridSpan w:val="3"/>
            <w:tcPrChange w:id="4240" w:author="Зайцев Павел Борисович" w:date="2019-11-22T20:07:00Z">
              <w:tcPr>
                <w:tcW w:w="611" w:type="dxa"/>
                <w:gridSpan w:val="3"/>
              </w:tcPr>
            </w:tcPrChange>
          </w:tcPr>
          <w:p w:rsidR="00314C72" w:rsidRPr="00A1781D" w:rsidRDefault="00314C72" w:rsidP="00AB78A0">
            <w:pPr>
              <w:rPr>
                <w:sz w:val="18"/>
                <w:szCs w:val="18"/>
              </w:rPr>
            </w:pPr>
          </w:p>
        </w:tc>
        <w:tc>
          <w:tcPr>
            <w:tcW w:w="959" w:type="dxa"/>
            <w:gridSpan w:val="3"/>
            <w:tcPrChange w:id="4241" w:author="Зайцев Павел Борисович" w:date="2019-11-22T20:07:00Z">
              <w:tcPr>
                <w:tcW w:w="877" w:type="dxa"/>
                <w:gridSpan w:val="2"/>
              </w:tcPr>
            </w:tcPrChange>
          </w:tcPr>
          <w:p w:rsidR="00314C72" w:rsidRPr="00A1781D" w:rsidRDefault="00314C72" w:rsidP="00AB78A0">
            <w:pPr>
              <w:rPr>
                <w:sz w:val="18"/>
                <w:szCs w:val="18"/>
              </w:rPr>
            </w:pPr>
            <w:del w:id="4242" w:author="Зайцев Павел Борисович" w:date="2019-11-25T09:55:00Z">
              <w:r w:rsidRPr="00A1781D" w:rsidDel="00904960">
                <w:rPr>
                  <w:sz w:val="18"/>
                  <w:szCs w:val="18"/>
                </w:rPr>
                <w:delText>=</w:delText>
              </w:r>
            </w:del>
          </w:p>
        </w:tc>
        <w:tc>
          <w:tcPr>
            <w:tcW w:w="1133" w:type="dxa"/>
            <w:tcPrChange w:id="4243" w:author="Зайцев Павел Борисович" w:date="2019-11-22T20:07:00Z">
              <w:tcPr>
                <w:tcW w:w="1210" w:type="dxa"/>
                <w:gridSpan w:val="2"/>
              </w:tcPr>
            </w:tcPrChange>
          </w:tcPr>
          <w:p w:rsidR="00314C72" w:rsidRPr="00A1781D" w:rsidRDefault="00314C72" w:rsidP="00AB78A0">
            <w:pPr>
              <w:rPr>
                <w:sz w:val="18"/>
                <w:szCs w:val="18"/>
              </w:rPr>
            </w:pPr>
            <w:del w:id="4244" w:author="Зайцев Павел Борисович" w:date="2019-11-25T09:55:00Z">
              <w:r w:rsidDel="00904960">
                <w:rPr>
                  <w:sz w:val="18"/>
                  <w:szCs w:val="18"/>
                </w:rPr>
                <w:delText>05037</w:delText>
              </w:r>
              <w:r w:rsidRPr="00A1781D" w:rsidDel="00904960">
                <w:rPr>
                  <w:sz w:val="18"/>
                  <w:szCs w:val="18"/>
                </w:rPr>
                <w:delText xml:space="preserve">73 </w:delText>
              </w:r>
              <w:r w:rsidDel="00904960">
                <w:rPr>
                  <w:bCs/>
                  <w:sz w:val="18"/>
                  <w:szCs w:val="18"/>
                </w:rPr>
                <w:delText>деятельность с ц</w:delText>
              </w:r>
              <w:r w:rsidDel="00904960">
                <w:rPr>
                  <w:bCs/>
                  <w:sz w:val="18"/>
                  <w:szCs w:val="18"/>
                </w:rPr>
                <w:delText>е</w:delText>
              </w:r>
              <w:r w:rsidDel="00904960">
                <w:rPr>
                  <w:bCs/>
                  <w:sz w:val="18"/>
                  <w:szCs w:val="18"/>
                </w:rPr>
                <w:delText>левыми средствами</w:delText>
              </w:r>
            </w:del>
          </w:p>
        </w:tc>
        <w:tc>
          <w:tcPr>
            <w:tcW w:w="2410" w:type="dxa"/>
            <w:tcPrChange w:id="4245" w:author="Зайцев Павел Борисович" w:date="2019-11-22T20:07:00Z">
              <w:tcPr>
                <w:tcW w:w="2412" w:type="dxa"/>
                <w:gridSpan w:val="2"/>
              </w:tcPr>
            </w:tcPrChange>
          </w:tcPr>
          <w:p w:rsidR="00314C72" w:rsidRPr="00A1781D" w:rsidRDefault="00314C72" w:rsidP="00AB78A0">
            <w:pPr>
              <w:rPr>
                <w:sz w:val="18"/>
                <w:szCs w:val="18"/>
              </w:rPr>
            </w:pPr>
            <w:del w:id="4246" w:author="Зайцев Павел Борисович" w:date="2019-11-25T09:55:00Z">
              <w:r w:rsidRPr="00A1781D" w:rsidDel="00904960">
                <w:rPr>
                  <w:sz w:val="18"/>
                  <w:szCs w:val="18"/>
                </w:rPr>
                <w:delText xml:space="preserve"> Раздел 1</w:delText>
              </w:r>
            </w:del>
          </w:p>
        </w:tc>
        <w:tc>
          <w:tcPr>
            <w:tcW w:w="1559" w:type="dxa"/>
            <w:tcPrChange w:id="4247" w:author="Зайцев Павел Борисович" w:date="2019-11-22T20:07:00Z">
              <w:tcPr>
                <w:tcW w:w="1559" w:type="dxa"/>
              </w:tcPr>
            </w:tcPrChange>
          </w:tcPr>
          <w:p w:rsidR="00314C72" w:rsidRDefault="00314C72" w:rsidP="00AB78A0">
            <w:pPr>
              <w:rPr>
                <w:sz w:val="18"/>
                <w:szCs w:val="18"/>
              </w:rPr>
            </w:pPr>
            <w:del w:id="4248" w:author="Зайцев Павел Борисович" w:date="2019-11-25T09:55:00Z">
              <w:r w:rsidDel="00904960">
                <w:rPr>
                  <w:sz w:val="18"/>
                  <w:szCs w:val="18"/>
                </w:rPr>
                <w:delText>150</w:delText>
              </w:r>
            </w:del>
          </w:p>
        </w:tc>
        <w:tc>
          <w:tcPr>
            <w:tcW w:w="851" w:type="dxa"/>
            <w:gridSpan w:val="2"/>
            <w:tcPrChange w:id="4249" w:author="Зайцев Павел Борисович" w:date="2019-11-22T20:07:00Z">
              <w:tcPr>
                <w:tcW w:w="851" w:type="dxa"/>
                <w:gridSpan w:val="2"/>
              </w:tcPr>
            </w:tcPrChange>
          </w:tcPr>
          <w:p w:rsidR="00314C72" w:rsidRDefault="00314C72" w:rsidP="00AB78A0">
            <w:pPr>
              <w:rPr>
                <w:sz w:val="18"/>
                <w:szCs w:val="18"/>
              </w:rPr>
            </w:pPr>
            <w:del w:id="4250" w:author="Зайцев Павел Борисович" w:date="2019-11-25T09:55:00Z">
              <w:r w:rsidRPr="00F51417" w:rsidDel="00904960">
                <w:rPr>
                  <w:sz w:val="18"/>
                  <w:szCs w:val="18"/>
                </w:rPr>
                <w:delText>3</w:delText>
              </w:r>
            </w:del>
          </w:p>
        </w:tc>
        <w:tc>
          <w:tcPr>
            <w:tcW w:w="2318" w:type="dxa"/>
            <w:tcPrChange w:id="4251" w:author="Зайцев Павел Борисович" w:date="2019-11-22T20:07:00Z">
              <w:tcPr>
                <w:tcW w:w="2319" w:type="dxa"/>
              </w:tcPr>
            </w:tcPrChange>
          </w:tcPr>
          <w:p w:rsidR="00314C72" w:rsidRPr="00A1781D" w:rsidRDefault="00314C72" w:rsidP="00AB78A0">
            <w:pPr>
              <w:rPr>
                <w:sz w:val="18"/>
                <w:szCs w:val="18"/>
              </w:rPr>
            </w:pPr>
            <w:del w:id="4252" w:author="Зайцев Павел Борисович" w:date="2019-11-25T09:55:00Z">
              <w:r w:rsidRPr="009B417B" w:rsidDel="00904960">
                <w:rPr>
                  <w:sz w:val="18"/>
                  <w:szCs w:val="18"/>
                </w:rPr>
                <w:delText>Сумма исходящих остатков в балансе за предыдущий отчетный ф</w:delText>
              </w:r>
              <w:r w:rsidRPr="009B417B" w:rsidDel="00904960">
                <w:rPr>
                  <w:sz w:val="18"/>
                  <w:szCs w:val="18"/>
                </w:rPr>
                <w:delText>и</w:delText>
              </w:r>
              <w:r w:rsidRPr="009B417B" w:rsidDel="00904960">
                <w:rPr>
                  <w:sz w:val="18"/>
                  <w:szCs w:val="18"/>
                </w:rPr>
                <w:delText>нансовый год не соответствует иденти</w:delText>
              </w:r>
              <w:r w:rsidRPr="009B417B" w:rsidDel="00904960">
                <w:rPr>
                  <w:sz w:val="18"/>
                  <w:szCs w:val="18"/>
                </w:rPr>
                <w:delText>ч</w:delText>
              </w:r>
              <w:r w:rsidRPr="009B417B" w:rsidDel="00904960">
                <w:rPr>
                  <w:sz w:val="18"/>
                  <w:szCs w:val="18"/>
                </w:rPr>
                <w:delText>ному показателю в ф. 0503773 недоп</w:delText>
              </w:r>
              <w:r w:rsidRPr="009B417B" w:rsidDel="00904960">
                <w:rPr>
                  <w:sz w:val="18"/>
                  <w:szCs w:val="18"/>
                </w:rPr>
                <w:delText>у</w:delText>
              </w:r>
              <w:r w:rsidRPr="009B417B" w:rsidDel="00904960">
                <w:rPr>
                  <w:sz w:val="18"/>
                  <w:szCs w:val="18"/>
                </w:rPr>
                <w:delText>стимо</w:delText>
              </w:r>
            </w:del>
          </w:p>
        </w:tc>
        <w:tc>
          <w:tcPr>
            <w:tcW w:w="709" w:type="dxa"/>
            <w:tcPrChange w:id="4253" w:author="Зайцев Павел Борисович" w:date="2019-11-22T20:07:00Z">
              <w:tcPr>
                <w:tcW w:w="709" w:type="dxa"/>
              </w:tcPr>
            </w:tcPrChange>
          </w:tcPr>
          <w:p w:rsidR="00314C72" w:rsidRPr="009B417B" w:rsidRDefault="00314C72" w:rsidP="00AB78A0">
            <w:pPr>
              <w:rPr>
                <w:sz w:val="18"/>
                <w:szCs w:val="18"/>
              </w:rPr>
            </w:pP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254"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255" w:author="Зайцев Павел Борисович" w:date="2019-11-22T20:07:00Z">
              <w:tcPr>
                <w:tcW w:w="736" w:type="dxa"/>
                <w:gridSpan w:val="2"/>
              </w:tcPr>
            </w:tcPrChange>
          </w:tcPr>
          <w:p w:rsidR="00314C72" w:rsidDel="003D039D" w:rsidRDefault="00314C72" w:rsidP="00AB78A0">
            <w:del w:id="4256" w:author="Зайцев Павел Борисович" w:date="2019-11-25T09:55:00Z">
              <w:r w:rsidDel="00904960">
                <w:delText>332</w:delText>
              </w:r>
            </w:del>
          </w:p>
        </w:tc>
        <w:tc>
          <w:tcPr>
            <w:tcW w:w="1052" w:type="dxa"/>
            <w:tcPrChange w:id="4257" w:author="Зайцев Павел Борисович" w:date="2019-11-22T20:07:00Z">
              <w:tcPr>
                <w:tcW w:w="992" w:type="dxa"/>
              </w:tcPr>
            </w:tcPrChange>
          </w:tcPr>
          <w:p w:rsidR="00314C72" w:rsidRPr="00A1781D" w:rsidRDefault="00314C72" w:rsidP="00AB78A0">
            <w:pPr>
              <w:rPr>
                <w:sz w:val="18"/>
                <w:szCs w:val="18"/>
              </w:rPr>
            </w:pPr>
            <w:del w:id="4258" w:author="Зайцев Павел Борисович" w:date="2019-11-25T09:55:00Z">
              <w:r w:rsidRPr="0057576D" w:rsidDel="00904960">
                <w:rPr>
                  <w:sz w:val="18"/>
                  <w:szCs w:val="18"/>
                </w:rPr>
                <w:delText>0503730</w:delText>
              </w:r>
            </w:del>
          </w:p>
        </w:tc>
        <w:tc>
          <w:tcPr>
            <w:tcW w:w="1634" w:type="dxa"/>
            <w:tcPrChange w:id="4259" w:author="Зайцев Павел Борисович" w:date="2019-11-22T20:07:00Z">
              <w:tcPr>
                <w:tcW w:w="1634" w:type="dxa"/>
              </w:tcPr>
            </w:tcPrChange>
          </w:tcPr>
          <w:p w:rsidR="00314C72" w:rsidRPr="00A1781D" w:rsidRDefault="00314C72" w:rsidP="00AB78A0">
            <w:pPr>
              <w:rPr>
                <w:sz w:val="18"/>
                <w:szCs w:val="18"/>
              </w:rPr>
            </w:pPr>
            <w:del w:id="4260" w:author="Зайцев Павел Борисович" w:date="2019-11-25T09:55: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 xml:space="preserve"> 130 </w:delText>
              </w:r>
              <w:r w:rsidRPr="00A1781D" w:rsidDel="00904960">
                <w:rPr>
                  <w:sz w:val="18"/>
                  <w:szCs w:val="18"/>
                </w:rPr>
                <w:delText>Гр.3 – ф. 0503</w:delText>
              </w:r>
              <w:r w:rsidDel="00904960">
                <w:rPr>
                  <w:sz w:val="18"/>
                  <w:szCs w:val="18"/>
                </w:rPr>
                <w:delText>7</w:delText>
              </w:r>
              <w:r w:rsidRPr="00A1781D" w:rsidDel="00904960">
                <w:rPr>
                  <w:sz w:val="18"/>
                  <w:szCs w:val="18"/>
                </w:rPr>
                <w:delText xml:space="preserve">30 (предыдущий год) Стр. 100 Гр. </w:delText>
              </w:r>
              <w:r w:rsidDel="00904960">
                <w:rPr>
                  <w:sz w:val="18"/>
                  <w:szCs w:val="18"/>
                </w:rPr>
                <w:delText>7</w:delText>
              </w:r>
            </w:del>
          </w:p>
        </w:tc>
        <w:tc>
          <w:tcPr>
            <w:tcW w:w="850" w:type="dxa"/>
            <w:gridSpan w:val="4"/>
            <w:tcPrChange w:id="4261" w:author="Зайцев Павел Борисович" w:date="2019-11-22T20:07:00Z">
              <w:tcPr>
                <w:tcW w:w="850" w:type="dxa"/>
                <w:gridSpan w:val="4"/>
              </w:tcPr>
            </w:tcPrChange>
          </w:tcPr>
          <w:p w:rsidR="00314C72" w:rsidRPr="00467E95" w:rsidDel="003D039D" w:rsidRDefault="00314C72" w:rsidP="00AB78A0"/>
        </w:tc>
        <w:tc>
          <w:tcPr>
            <w:tcW w:w="611" w:type="dxa"/>
            <w:gridSpan w:val="3"/>
            <w:tcPrChange w:id="4262" w:author="Зайцев Павел Борисович" w:date="2019-11-22T20:07:00Z">
              <w:tcPr>
                <w:tcW w:w="611" w:type="dxa"/>
                <w:gridSpan w:val="3"/>
              </w:tcPr>
            </w:tcPrChange>
          </w:tcPr>
          <w:p w:rsidR="00314C72" w:rsidRPr="00A1781D" w:rsidRDefault="00314C72" w:rsidP="00AB78A0">
            <w:pPr>
              <w:rPr>
                <w:sz w:val="18"/>
                <w:szCs w:val="18"/>
              </w:rPr>
            </w:pPr>
          </w:p>
        </w:tc>
        <w:tc>
          <w:tcPr>
            <w:tcW w:w="959" w:type="dxa"/>
            <w:gridSpan w:val="3"/>
            <w:tcPrChange w:id="4263" w:author="Зайцев Павел Борисович" w:date="2019-11-22T20:07:00Z">
              <w:tcPr>
                <w:tcW w:w="877" w:type="dxa"/>
                <w:gridSpan w:val="2"/>
              </w:tcPr>
            </w:tcPrChange>
          </w:tcPr>
          <w:p w:rsidR="00314C72" w:rsidRPr="00A1781D" w:rsidRDefault="00314C72" w:rsidP="00AB78A0">
            <w:pPr>
              <w:rPr>
                <w:sz w:val="18"/>
                <w:szCs w:val="18"/>
              </w:rPr>
            </w:pPr>
            <w:del w:id="4264" w:author="Зайцев Павел Борисович" w:date="2019-11-25T09:55:00Z">
              <w:r w:rsidRPr="00A1781D" w:rsidDel="00904960">
                <w:rPr>
                  <w:sz w:val="18"/>
                  <w:szCs w:val="18"/>
                </w:rPr>
                <w:delText>=</w:delText>
              </w:r>
            </w:del>
          </w:p>
        </w:tc>
        <w:tc>
          <w:tcPr>
            <w:tcW w:w="1133" w:type="dxa"/>
            <w:tcPrChange w:id="4265" w:author="Зайцев Павел Борисович" w:date="2019-11-22T20:07:00Z">
              <w:tcPr>
                <w:tcW w:w="1210" w:type="dxa"/>
                <w:gridSpan w:val="2"/>
              </w:tcPr>
            </w:tcPrChange>
          </w:tcPr>
          <w:p w:rsidR="00314C72" w:rsidRPr="00A1781D" w:rsidRDefault="00314C72" w:rsidP="00AB78A0">
            <w:pPr>
              <w:rPr>
                <w:sz w:val="18"/>
                <w:szCs w:val="18"/>
              </w:rPr>
            </w:pPr>
            <w:del w:id="4266" w:author="Зайцев Павел Борисович" w:date="2019-11-25T09:55:00Z">
              <w:r w:rsidDel="00904960">
                <w:rPr>
                  <w:sz w:val="18"/>
                  <w:szCs w:val="18"/>
                </w:rPr>
                <w:delText>05037</w:delText>
              </w:r>
              <w:r w:rsidRPr="00A1781D" w:rsidDel="00904960">
                <w:rPr>
                  <w:sz w:val="18"/>
                  <w:szCs w:val="18"/>
                </w:rPr>
                <w:delText xml:space="preserve">73 </w:delText>
              </w:r>
              <w:r w:rsidDel="00904960">
                <w:rPr>
                  <w:bCs/>
                  <w:sz w:val="18"/>
                  <w:szCs w:val="18"/>
                </w:rPr>
                <w:delText>деятельность с ц</w:delText>
              </w:r>
              <w:r w:rsidDel="00904960">
                <w:rPr>
                  <w:bCs/>
                  <w:sz w:val="18"/>
                  <w:szCs w:val="18"/>
                </w:rPr>
                <w:delText>е</w:delText>
              </w:r>
              <w:r w:rsidDel="00904960">
                <w:rPr>
                  <w:bCs/>
                  <w:sz w:val="18"/>
                  <w:szCs w:val="18"/>
                </w:rPr>
                <w:delText>левыми средствами</w:delText>
              </w:r>
            </w:del>
          </w:p>
        </w:tc>
        <w:tc>
          <w:tcPr>
            <w:tcW w:w="2410" w:type="dxa"/>
            <w:tcPrChange w:id="4267" w:author="Зайцев Павел Борисович" w:date="2019-11-22T20:07:00Z">
              <w:tcPr>
                <w:tcW w:w="2412" w:type="dxa"/>
                <w:gridSpan w:val="2"/>
              </w:tcPr>
            </w:tcPrChange>
          </w:tcPr>
          <w:p w:rsidR="00314C72" w:rsidRPr="00A1781D" w:rsidRDefault="00314C72" w:rsidP="00AB78A0">
            <w:pPr>
              <w:rPr>
                <w:sz w:val="18"/>
                <w:szCs w:val="18"/>
              </w:rPr>
            </w:pPr>
            <w:del w:id="4268" w:author="Зайцев Павел Борисович" w:date="2019-11-25T09:55:00Z">
              <w:r w:rsidRPr="00A1781D" w:rsidDel="00904960">
                <w:rPr>
                  <w:sz w:val="18"/>
                  <w:szCs w:val="18"/>
                </w:rPr>
                <w:delText>Раздел 1</w:delText>
              </w:r>
            </w:del>
          </w:p>
        </w:tc>
        <w:tc>
          <w:tcPr>
            <w:tcW w:w="1559" w:type="dxa"/>
            <w:tcPrChange w:id="4269" w:author="Зайцев Павел Борисович" w:date="2019-11-22T20:07:00Z">
              <w:tcPr>
                <w:tcW w:w="1559" w:type="dxa"/>
              </w:tcPr>
            </w:tcPrChange>
          </w:tcPr>
          <w:p w:rsidR="00314C72" w:rsidRDefault="00314C72" w:rsidP="00AB78A0">
            <w:pPr>
              <w:rPr>
                <w:sz w:val="18"/>
                <w:szCs w:val="18"/>
              </w:rPr>
            </w:pPr>
            <w:del w:id="4270" w:author="Зайцев Павел Борисович" w:date="2019-11-25T09:55:00Z">
              <w:r w:rsidDel="00904960">
                <w:rPr>
                  <w:sz w:val="18"/>
                  <w:szCs w:val="18"/>
                </w:rPr>
                <w:delText>130</w:delText>
              </w:r>
            </w:del>
          </w:p>
        </w:tc>
        <w:tc>
          <w:tcPr>
            <w:tcW w:w="851" w:type="dxa"/>
            <w:gridSpan w:val="2"/>
            <w:tcPrChange w:id="4271" w:author="Зайцев Павел Борисович" w:date="2019-11-22T20:07:00Z">
              <w:tcPr>
                <w:tcW w:w="851" w:type="dxa"/>
                <w:gridSpan w:val="2"/>
              </w:tcPr>
            </w:tcPrChange>
          </w:tcPr>
          <w:p w:rsidR="00314C72" w:rsidRDefault="00314C72" w:rsidP="00AB78A0">
            <w:pPr>
              <w:rPr>
                <w:sz w:val="18"/>
                <w:szCs w:val="18"/>
              </w:rPr>
            </w:pPr>
            <w:del w:id="4272" w:author="Зайцев Павел Борисович" w:date="2019-11-25T09:55:00Z">
              <w:r w:rsidRPr="00F51417" w:rsidDel="00904960">
                <w:rPr>
                  <w:sz w:val="18"/>
                  <w:szCs w:val="18"/>
                </w:rPr>
                <w:delText>3</w:delText>
              </w:r>
            </w:del>
          </w:p>
        </w:tc>
        <w:tc>
          <w:tcPr>
            <w:tcW w:w="2318" w:type="dxa"/>
            <w:tcPrChange w:id="4273" w:author="Зайцев Павел Борисович" w:date="2019-11-22T20:07:00Z">
              <w:tcPr>
                <w:tcW w:w="2319" w:type="dxa"/>
              </w:tcPr>
            </w:tcPrChange>
          </w:tcPr>
          <w:p w:rsidR="00314C72" w:rsidRPr="00A1781D" w:rsidRDefault="00314C72" w:rsidP="00AB78A0">
            <w:pPr>
              <w:rPr>
                <w:sz w:val="18"/>
                <w:szCs w:val="18"/>
              </w:rPr>
            </w:pPr>
            <w:del w:id="4274" w:author="Зайцев Павел Борисович" w:date="2019-11-25T09:55:00Z">
              <w:r w:rsidRPr="009B417B" w:rsidDel="00904960">
                <w:rPr>
                  <w:sz w:val="18"/>
                  <w:szCs w:val="18"/>
                </w:rPr>
                <w:delText>Сумма исходящих остатков в балансе за предыдущий отчетный ф</w:delText>
              </w:r>
              <w:r w:rsidRPr="009B417B" w:rsidDel="00904960">
                <w:rPr>
                  <w:sz w:val="18"/>
                  <w:szCs w:val="18"/>
                </w:rPr>
                <w:delText>и</w:delText>
              </w:r>
              <w:r w:rsidRPr="009B417B" w:rsidDel="00904960">
                <w:rPr>
                  <w:sz w:val="18"/>
                  <w:szCs w:val="18"/>
                </w:rPr>
                <w:delText>нансовый год не соответствует иденти</w:delText>
              </w:r>
              <w:r w:rsidRPr="009B417B" w:rsidDel="00904960">
                <w:rPr>
                  <w:sz w:val="18"/>
                  <w:szCs w:val="18"/>
                </w:rPr>
                <w:delText>ч</w:delText>
              </w:r>
              <w:r w:rsidRPr="009B417B" w:rsidDel="00904960">
                <w:rPr>
                  <w:sz w:val="18"/>
                  <w:szCs w:val="18"/>
                </w:rPr>
                <w:delText>ному показателю в ф. 0503773 недоп</w:delText>
              </w:r>
              <w:r w:rsidRPr="009B417B" w:rsidDel="00904960">
                <w:rPr>
                  <w:sz w:val="18"/>
                  <w:szCs w:val="18"/>
                </w:rPr>
                <w:delText>у</w:delText>
              </w:r>
              <w:r w:rsidRPr="009B417B" w:rsidDel="00904960">
                <w:rPr>
                  <w:sz w:val="18"/>
                  <w:szCs w:val="18"/>
                </w:rPr>
                <w:delText>стимо</w:delText>
              </w:r>
            </w:del>
          </w:p>
        </w:tc>
        <w:tc>
          <w:tcPr>
            <w:tcW w:w="709" w:type="dxa"/>
            <w:tcPrChange w:id="4275" w:author="Зайцев Павел Борисович" w:date="2019-11-22T20:07:00Z">
              <w:tcPr>
                <w:tcW w:w="709" w:type="dxa"/>
              </w:tcPr>
            </w:tcPrChange>
          </w:tcPr>
          <w:p w:rsidR="00314C72" w:rsidRPr="009B417B" w:rsidRDefault="00314C72" w:rsidP="00AB78A0">
            <w:pPr>
              <w:rPr>
                <w:sz w:val="18"/>
                <w:szCs w:val="18"/>
              </w:rPr>
            </w:pP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276"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277" w:author="Зайцев Павел Борисович" w:date="2019-11-22T20:07:00Z">
              <w:tcPr>
                <w:tcW w:w="736" w:type="dxa"/>
                <w:gridSpan w:val="2"/>
              </w:tcPr>
            </w:tcPrChange>
          </w:tcPr>
          <w:p w:rsidR="00314C72" w:rsidDel="003D039D" w:rsidRDefault="00314C72" w:rsidP="00AB78A0"/>
        </w:tc>
        <w:tc>
          <w:tcPr>
            <w:tcW w:w="1052" w:type="dxa"/>
            <w:tcPrChange w:id="4278" w:author="Зайцев Павел Борисович" w:date="2019-11-22T20:07:00Z">
              <w:tcPr>
                <w:tcW w:w="992" w:type="dxa"/>
              </w:tcPr>
            </w:tcPrChange>
          </w:tcPr>
          <w:p w:rsidR="00314C72" w:rsidRPr="00A1781D" w:rsidRDefault="00314C72" w:rsidP="00AB78A0">
            <w:pPr>
              <w:rPr>
                <w:sz w:val="18"/>
                <w:szCs w:val="18"/>
              </w:rPr>
            </w:pPr>
          </w:p>
        </w:tc>
        <w:tc>
          <w:tcPr>
            <w:tcW w:w="1634" w:type="dxa"/>
            <w:tcPrChange w:id="4279" w:author="Зайцев Павел Борисович" w:date="2019-11-22T20:07:00Z">
              <w:tcPr>
                <w:tcW w:w="1634" w:type="dxa"/>
              </w:tcPr>
            </w:tcPrChange>
          </w:tcPr>
          <w:p w:rsidR="00314C72" w:rsidRPr="00A1781D" w:rsidRDefault="00314C72" w:rsidP="00AB78A0">
            <w:pPr>
              <w:rPr>
                <w:sz w:val="18"/>
                <w:szCs w:val="18"/>
              </w:rPr>
            </w:pPr>
          </w:p>
        </w:tc>
        <w:tc>
          <w:tcPr>
            <w:tcW w:w="850" w:type="dxa"/>
            <w:gridSpan w:val="4"/>
            <w:tcPrChange w:id="4280" w:author="Зайцев Павел Борисович" w:date="2019-11-22T20:07:00Z">
              <w:tcPr>
                <w:tcW w:w="850" w:type="dxa"/>
                <w:gridSpan w:val="4"/>
              </w:tcPr>
            </w:tcPrChange>
          </w:tcPr>
          <w:p w:rsidR="00314C72" w:rsidRPr="00467E95" w:rsidDel="003D039D" w:rsidRDefault="00314C72" w:rsidP="00AB78A0"/>
        </w:tc>
        <w:tc>
          <w:tcPr>
            <w:tcW w:w="611" w:type="dxa"/>
            <w:gridSpan w:val="3"/>
            <w:tcPrChange w:id="4281" w:author="Зайцев Павел Борисович" w:date="2019-11-22T20:07:00Z">
              <w:tcPr>
                <w:tcW w:w="611" w:type="dxa"/>
                <w:gridSpan w:val="3"/>
              </w:tcPr>
            </w:tcPrChange>
          </w:tcPr>
          <w:p w:rsidR="00314C72" w:rsidRPr="00A1781D" w:rsidRDefault="00314C72" w:rsidP="00AB78A0">
            <w:pPr>
              <w:rPr>
                <w:sz w:val="18"/>
                <w:szCs w:val="18"/>
              </w:rPr>
            </w:pPr>
          </w:p>
        </w:tc>
        <w:tc>
          <w:tcPr>
            <w:tcW w:w="959" w:type="dxa"/>
            <w:gridSpan w:val="3"/>
            <w:tcPrChange w:id="4282" w:author="Зайцев Павел Борисович" w:date="2019-11-22T20:07:00Z">
              <w:tcPr>
                <w:tcW w:w="877" w:type="dxa"/>
                <w:gridSpan w:val="2"/>
              </w:tcPr>
            </w:tcPrChange>
          </w:tcPr>
          <w:p w:rsidR="00314C72" w:rsidRPr="00A1781D" w:rsidRDefault="00314C72" w:rsidP="00AB78A0">
            <w:pPr>
              <w:rPr>
                <w:sz w:val="18"/>
                <w:szCs w:val="18"/>
              </w:rPr>
            </w:pPr>
          </w:p>
        </w:tc>
        <w:tc>
          <w:tcPr>
            <w:tcW w:w="1133" w:type="dxa"/>
            <w:tcPrChange w:id="4283" w:author="Зайцев Павел Борисович" w:date="2019-11-22T20:07:00Z">
              <w:tcPr>
                <w:tcW w:w="1210" w:type="dxa"/>
                <w:gridSpan w:val="2"/>
              </w:tcPr>
            </w:tcPrChange>
          </w:tcPr>
          <w:p w:rsidR="00314C72" w:rsidRPr="00A1781D" w:rsidRDefault="00314C72" w:rsidP="00AB78A0">
            <w:pPr>
              <w:rPr>
                <w:sz w:val="18"/>
                <w:szCs w:val="18"/>
              </w:rPr>
            </w:pPr>
          </w:p>
        </w:tc>
        <w:tc>
          <w:tcPr>
            <w:tcW w:w="2410" w:type="dxa"/>
            <w:tcPrChange w:id="4284" w:author="Зайцев Павел Борисович" w:date="2019-11-22T20:07:00Z">
              <w:tcPr>
                <w:tcW w:w="2412" w:type="dxa"/>
                <w:gridSpan w:val="2"/>
              </w:tcPr>
            </w:tcPrChange>
          </w:tcPr>
          <w:p w:rsidR="00314C72" w:rsidRPr="00A1781D" w:rsidRDefault="00314C72" w:rsidP="00AB78A0">
            <w:pPr>
              <w:rPr>
                <w:sz w:val="18"/>
                <w:szCs w:val="18"/>
              </w:rPr>
            </w:pPr>
          </w:p>
        </w:tc>
        <w:tc>
          <w:tcPr>
            <w:tcW w:w="1559" w:type="dxa"/>
            <w:tcPrChange w:id="4285" w:author="Зайцев Павел Борисович" w:date="2019-11-22T20:07:00Z">
              <w:tcPr>
                <w:tcW w:w="1559" w:type="dxa"/>
              </w:tcPr>
            </w:tcPrChange>
          </w:tcPr>
          <w:p w:rsidR="00314C72" w:rsidRDefault="00314C72" w:rsidP="00AB78A0">
            <w:pPr>
              <w:rPr>
                <w:sz w:val="18"/>
                <w:szCs w:val="18"/>
              </w:rPr>
            </w:pPr>
          </w:p>
        </w:tc>
        <w:tc>
          <w:tcPr>
            <w:tcW w:w="851" w:type="dxa"/>
            <w:gridSpan w:val="2"/>
            <w:tcPrChange w:id="4286" w:author="Зайцев Павел Борисович" w:date="2019-11-22T20:07:00Z">
              <w:tcPr>
                <w:tcW w:w="851" w:type="dxa"/>
                <w:gridSpan w:val="2"/>
              </w:tcPr>
            </w:tcPrChange>
          </w:tcPr>
          <w:p w:rsidR="00314C72" w:rsidRDefault="00314C72" w:rsidP="00AB78A0">
            <w:pPr>
              <w:rPr>
                <w:sz w:val="18"/>
                <w:szCs w:val="18"/>
              </w:rPr>
            </w:pPr>
          </w:p>
        </w:tc>
        <w:tc>
          <w:tcPr>
            <w:tcW w:w="2318" w:type="dxa"/>
            <w:tcPrChange w:id="4287" w:author="Зайцев Павел Борисович" w:date="2019-11-22T20:07:00Z">
              <w:tcPr>
                <w:tcW w:w="2319" w:type="dxa"/>
              </w:tcPr>
            </w:tcPrChange>
          </w:tcPr>
          <w:p w:rsidR="00314C72" w:rsidRPr="00A1781D" w:rsidRDefault="00314C72" w:rsidP="00AB78A0">
            <w:pPr>
              <w:rPr>
                <w:sz w:val="18"/>
                <w:szCs w:val="18"/>
              </w:rPr>
            </w:pPr>
          </w:p>
        </w:tc>
        <w:tc>
          <w:tcPr>
            <w:tcW w:w="709" w:type="dxa"/>
            <w:tcPrChange w:id="4288" w:author="Зайцев Павел Борисович" w:date="2019-11-22T20:07:00Z">
              <w:tcPr>
                <w:tcW w:w="709" w:type="dxa"/>
              </w:tcPr>
            </w:tcPrChange>
          </w:tcPr>
          <w:p w:rsidR="00314C72" w:rsidRPr="00A1781D" w:rsidRDefault="00314C72" w:rsidP="00AB78A0">
            <w:pPr>
              <w:rPr>
                <w:sz w:val="18"/>
                <w:szCs w:val="18"/>
              </w:rPr>
            </w:pP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289"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290" w:author="Зайцев Павел Борисович" w:date="2019-11-22T20:07:00Z">
              <w:tcPr>
                <w:tcW w:w="736" w:type="dxa"/>
                <w:gridSpan w:val="2"/>
              </w:tcPr>
            </w:tcPrChange>
          </w:tcPr>
          <w:p w:rsidR="00314C72" w:rsidDel="003D039D" w:rsidRDefault="00314C72" w:rsidP="00AB78A0">
            <w:del w:id="4291" w:author="Зайцев Павел Борисович" w:date="2019-11-25T09:55:00Z">
              <w:r w:rsidDel="00904960">
                <w:delText>334</w:delText>
              </w:r>
            </w:del>
          </w:p>
        </w:tc>
        <w:tc>
          <w:tcPr>
            <w:tcW w:w="1052" w:type="dxa"/>
            <w:tcPrChange w:id="4292" w:author="Зайцев Павел Борисович" w:date="2019-11-22T20:07:00Z">
              <w:tcPr>
                <w:tcW w:w="992" w:type="dxa"/>
              </w:tcPr>
            </w:tcPrChange>
          </w:tcPr>
          <w:p w:rsidR="00314C72" w:rsidRPr="00A1781D" w:rsidRDefault="00314C72" w:rsidP="00AB78A0">
            <w:pPr>
              <w:rPr>
                <w:sz w:val="18"/>
                <w:szCs w:val="18"/>
              </w:rPr>
            </w:pPr>
            <w:del w:id="4293" w:author="Зайцев Павел Борисович" w:date="2019-11-25T09:55:00Z">
              <w:r w:rsidRPr="0057576D" w:rsidDel="00904960">
                <w:rPr>
                  <w:sz w:val="18"/>
                  <w:szCs w:val="18"/>
                </w:rPr>
                <w:delText>0503730</w:delText>
              </w:r>
            </w:del>
          </w:p>
        </w:tc>
        <w:tc>
          <w:tcPr>
            <w:tcW w:w="1634" w:type="dxa"/>
            <w:tcPrChange w:id="4294" w:author="Зайцев Павел Борисович" w:date="2019-11-22T20:07:00Z">
              <w:tcPr>
                <w:tcW w:w="1634" w:type="dxa"/>
              </w:tcPr>
            </w:tcPrChange>
          </w:tcPr>
          <w:p w:rsidR="00314C72" w:rsidRPr="00A1781D" w:rsidRDefault="00314C72" w:rsidP="00AB78A0">
            <w:pPr>
              <w:rPr>
                <w:sz w:val="18"/>
                <w:szCs w:val="18"/>
              </w:rPr>
            </w:pPr>
            <w:del w:id="4295" w:author="Зайцев Павел Борисович" w:date="2019-11-25T09:55: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200</w:delText>
              </w:r>
              <w:r w:rsidRPr="00A1781D" w:rsidDel="00904960">
                <w:rPr>
                  <w:sz w:val="18"/>
                  <w:szCs w:val="18"/>
                </w:rPr>
                <w:delText xml:space="preserve"> Гр.3 – ф. 0503</w:delText>
              </w:r>
              <w:r w:rsidDel="00904960">
                <w:rPr>
                  <w:sz w:val="18"/>
                  <w:szCs w:val="18"/>
                </w:rPr>
                <w:delText>7</w:delText>
              </w:r>
              <w:r w:rsidRPr="00A1781D" w:rsidDel="00904960">
                <w:rPr>
                  <w:sz w:val="18"/>
                  <w:szCs w:val="18"/>
                </w:rPr>
                <w:delText xml:space="preserve">30 (предыдущий год) Стр. 170 Гр. </w:delText>
              </w:r>
              <w:r w:rsidDel="00904960">
                <w:rPr>
                  <w:sz w:val="18"/>
                  <w:szCs w:val="18"/>
                </w:rPr>
                <w:delText>7</w:delText>
              </w:r>
            </w:del>
          </w:p>
        </w:tc>
        <w:tc>
          <w:tcPr>
            <w:tcW w:w="850" w:type="dxa"/>
            <w:gridSpan w:val="4"/>
            <w:tcPrChange w:id="4296" w:author="Зайцев Павел Борисович" w:date="2019-11-22T20:07:00Z">
              <w:tcPr>
                <w:tcW w:w="850" w:type="dxa"/>
                <w:gridSpan w:val="4"/>
              </w:tcPr>
            </w:tcPrChange>
          </w:tcPr>
          <w:p w:rsidR="00314C72" w:rsidRPr="00467E95" w:rsidDel="003D039D" w:rsidRDefault="00314C72" w:rsidP="00AB78A0"/>
        </w:tc>
        <w:tc>
          <w:tcPr>
            <w:tcW w:w="611" w:type="dxa"/>
            <w:gridSpan w:val="3"/>
            <w:tcPrChange w:id="4297" w:author="Зайцев Павел Борисович" w:date="2019-11-22T20:07:00Z">
              <w:tcPr>
                <w:tcW w:w="611" w:type="dxa"/>
                <w:gridSpan w:val="3"/>
              </w:tcPr>
            </w:tcPrChange>
          </w:tcPr>
          <w:p w:rsidR="00314C72" w:rsidRPr="00A1781D" w:rsidRDefault="00314C72" w:rsidP="00AB78A0">
            <w:pPr>
              <w:rPr>
                <w:sz w:val="18"/>
                <w:szCs w:val="18"/>
              </w:rPr>
            </w:pPr>
          </w:p>
        </w:tc>
        <w:tc>
          <w:tcPr>
            <w:tcW w:w="959" w:type="dxa"/>
            <w:gridSpan w:val="3"/>
            <w:tcPrChange w:id="4298" w:author="Зайцев Павел Борисович" w:date="2019-11-22T20:07:00Z">
              <w:tcPr>
                <w:tcW w:w="877" w:type="dxa"/>
                <w:gridSpan w:val="2"/>
              </w:tcPr>
            </w:tcPrChange>
          </w:tcPr>
          <w:p w:rsidR="00314C72" w:rsidRPr="00A1781D" w:rsidRDefault="00314C72" w:rsidP="00AB78A0">
            <w:pPr>
              <w:rPr>
                <w:sz w:val="18"/>
                <w:szCs w:val="18"/>
              </w:rPr>
            </w:pPr>
            <w:del w:id="4299" w:author="Зайцев Павел Борисович" w:date="2019-11-25T09:55:00Z">
              <w:r w:rsidRPr="00A1781D" w:rsidDel="00904960">
                <w:rPr>
                  <w:sz w:val="18"/>
                  <w:szCs w:val="18"/>
                </w:rPr>
                <w:delText>=</w:delText>
              </w:r>
            </w:del>
          </w:p>
        </w:tc>
        <w:tc>
          <w:tcPr>
            <w:tcW w:w="1133" w:type="dxa"/>
            <w:tcPrChange w:id="4300" w:author="Зайцев Павел Борисович" w:date="2019-11-22T20:07:00Z">
              <w:tcPr>
                <w:tcW w:w="1210" w:type="dxa"/>
                <w:gridSpan w:val="2"/>
              </w:tcPr>
            </w:tcPrChange>
          </w:tcPr>
          <w:p w:rsidR="00314C72" w:rsidRPr="00A1781D" w:rsidRDefault="00314C72" w:rsidP="00AB78A0">
            <w:pPr>
              <w:rPr>
                <w:sz w:val="18"/>
                <w:szCs w:val="18"/>
              </w:rPr>
            </w:pPr>
            <w:del w:id="4301" w:author="Зайцев Павел Борисович" w:date="2019-11-25T09:55:00Z">
              <w:r w:rsidDel="00904960">
                <w:rPr>
                  <w:sz w:val="18"/>
                  <w:szCs w:val="18"/>
                </w:rPr>
                <w:delText>05037</w:delText>
              </w:r>
              <w:r w:rsidRPr="00A1781D" w:rsidDel="00904960">
                <w:rPr>
                  <w:sz w:val="18"/>
                  <w:szCs w:val="18"/>
                </w:rPr>
                <w:delText xml:space="preserve">73 </w:delText>
              </w:r>
              <w:r w:rsidDel="00904960">
                <w:rPr>
                  <w:bCs/>
                  <w:sz w:val="18"/>
                  <w:szCs w:val="18"/>
                </w:rPr>
                <w:delText>деятельность с ц</w:delText>
              </w:r>
              <w:r w:rsidDel="00904960">
                <w:rPr>
                  <w:bCs/>
                  <w:sz w:val="18"/>
                  <w:szCs w:val="18"/>
                </w:rPr>
                <w:delText>е</w:delText>
              </w:r>
              <w:r w:rsidDel="00904960">
                <w:rPr>
                  <w:bCs/>
                  <w:sz w:val="18"/>
                  <w:szCs w:val="18"/>
                </w:rPr>
                <w:delText>левыми средствами</w:delText>
              </w:r>
            </w:del>
          </w:p>
        </w:tc>
        <w:tc>
          <w:tcPr>
            <w:tcW w:w="2410" w:type="dxa"/>
            <w:tcPrChange w:id="4302" w:author="Зайцев Павел Борисович" w:date="2019-11-22T20:07:00Z">
              <w:tcPr>
                <w:tcW w:w="2412" w:type="dxa"/>
                <w:gridSpan w:val="2"/>
              </w:tcPr>
            </w:tcPrChange>
          </w:tcPr>
          <w:p w:rsidR="00314C72" w:rsidRPr="00A1781D" w:rsidRDefault="00314C72" w:rsidP="00AB78A0">
            <w:pPr>
              <w:rPr>
                <w:sz w:val="18"/>
                <w:szCs w:val="18"/>
              </w:rPr>
            </w:pPr>
            <w:del w:id="4303" w:author="Зайцев Павел Борисович" w:date="2019-11-25T09:55:00Z">
              <w:r w:rsidRPr="00A1781D" w:rsidDel="00904960">
                <w:rPr>
                  <w:sz w:val="18"/>
                  <w:szCs w:val="18"/>
                </w:rPr>
                <w:delText>Раздел 1</w:delText>
              </w:r>
            </w:del>
          </w:p>
        </w:tc>
        <w:tc>
          <w:tcPr>
            <w:tcW w:w="1559" w:type="dxa"/>
            <w:tcPrChange w:id="4304" w:author="Зайцев Павел Борисович" w:date="2019-11-22T20:07:00Z">
              <w:tcPr>
                <w:tcW w:w="1559" w:type="dxa"/>
              </w:tcPr>
            </w:tcPrChange>
          </w:tcPr>
          <w:p w:rsidR="00314C72" w:rsidRDefault="00314C72" w:rsidP="00AB78A0">
            <w:pPr>
              <w:rPr>
                <w:sz w:val="18"/>
                <w:szCs w:val="18"/>
              </w:rPr>
            </w:pPr>
            <w:del w:id="4305" w:author="Зайцев Павел Борисович" w:date="2019-11-25T09:55:00Z">
              <w:r w:rsidDel="00904960">
                <w:rPr>
                  <w:sz w:val="18"/>
                  <w:szCs w:val="18"/>
                </w:rPr>
                <w:delText>200</w:delText>
              </w:r>
            </w:del>
          </w:p>
        </w:tc>
        <w:tc>
          <w:tcPr>
            <w:tcW w:w="851" w:type="dxa"/>
            <w:gridSpan w:val="2"/>
            <w:tcPrChange w:id="4306" w:author="Зайцев Павел Борисович" w:date="2019-11-22T20:07:00Z">
              <w:tcPr>
                <w:tcW w:w="851" w:type="dxa"/>
                <w:gridSpan w:val="2"/>
              </w:tcPr>
            </w:tcPrChange>
          </w:tcPr>
          <w:p w:rsidR="00314C72" w:rsidRDefault="00314C72" w:rsidP="00AB78A0">
            <w:pPr>
              <w:rPr>
                <w:sz w:val="18"/>
                <w:szCs w:val="18"/>
              </w:rPr>
            </w:pPr>
            <w:del w:id="4307" w:author="Зайцев Павел Борисович" w:date="2019-11-25T09:55:00Z">
              <w:r w:rsidRPr="00F51417" w:rsidDel="00904960">
                <w:rPr>
                  <w:sz w:val="18"/>
                  <w:szCs w:val="18"/>
                </w:rPr>
                <w:delText>3</w:delText>
              </w:r>
            </w:del>
          </w:p>
        </w:tc>
        <w:tc>
          <w:tcPr>
            <w:tcW w:w="2318" w:type="dxa"/>
            <w:tcPrChange w:id="4308" w:author="Зайцев Павел Борисович" w:date="2019-11-22T20:07:00Z">
              <w:tcPr>
                <w:tcW w:w="2319" w:type="dxa"/>
              </w:tcPr>
            </w:tcPrChange>
          </w:tcPr>
          <w:p w:rsidR="00314C72" w:rsidRPr="00A1781D" w:rsidRDefault="00314C72" w:rsidP="00AB78A0">
            <w:pPr>
              <w:rPr>
                <w:sz w:val="18"/>
                <w:szCs w:val="18"/>
              </w:rPr>
            </w:pPr>
            <w:del w:id="4309" w:author="Зайцев Павел Борисович" w:date="2019-11-25T09:55:00Z">
              <w:r w:rsidRPr="009B417B" w:rsidDel="00904960">
                <w:rPr>
                  <w:sz w:val="18"/>
                  <w:szCs w:val="18"/>
                </w:rPr>
                <w:delText>Сумма исходящих остатков в балансе за предыдущий отчетный ф</w:delText>
              </w:r>
              <w:r w:rsidRPr="009B417B" w:rsidDel="00904960">
                <w:rPr>
                  <w:sz w:val="18"/>
                  <w:szCs w:val="18"/>
                </w:rPr>
                <w:delText>и</w:delText>
              </w:r>
              <w:r w:rsidRPr="009B417B" w:rsidDel="00904960">
                <w:rPr>
                  <w:sz w:val="18"/>
                  <w:szCs w:val="18"/>
                </w:rPr>
                <w:delText>нансовый год не соответствует иденти</w:delText>
              </w:r>
              <w:r w:rsidRPr="009B417B" w:rsidDel="00904960">
                <w:rPr>
                  <w:sz w:val="18"/>
                  <w:szCs w:val="18"/>
                </w:rPr>
                <w:delText>ч</w:delText>
              </w:r>
              <w:r w:rsidRPr="009B417B" w:rsidDel="00904960">
                <w:rPr>
                  <w:sz w:val="18"/>
                  <w:szCs w:val="18"/>
                </w:rPr>
                <w:delText>ному показателю в ф. 0503773 недоп</w:delText>
              </w:r>
              <w:r w:rsidRPr="009B417B" w:rsidDel="00904960">
                <w:rPr>
                  <w:sz w:val="18"/>
                  <w:szCs w:val="18"/>
                </w:rPr>
                <w:delText>у</w:delText>
              </w:r>
              <w:r w:rsidRPr="009B417B" w:rsidDel="00904960">
                <w:rPr>
                  <w:sz w:val="18"/>
                  <w:szCs w:val="18"/>
                </w:rPr>
                <w:delText>стимо</w:delText>
              </w:r>
            </w:del>
          </w:p>
        </w:tc>
        <w:tc>
          <w:tcPr>
            <w:tcW w:w="709" w:type="dxa"/>
            <w:tcPrChange w:id="4310" w:author="Зайцев Павел Борисович" w:date="2019-11-22T20:07:00Z">
              <w:tcPr>
                <w:tcW w:w="709" w:type="dxa"/>
              </w:tcPr>
            </w:tcPrChange>
          </w:tcPr>
          <w:p w:rsidR="00314C72" w:rsidRPr="009B417B" w:rsidRDefault="00314C72" w:rsidP="00AB78A0">
            <w:pPr>
              <w:rPr>
                <w:sz w:val="18"/>
                <w:szCs w:val="18"/>
              </w:rPr>
            </w:pP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311"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312" w:author="Зайцев Павел Борисович" w:date="2019-11-22T20:07:00Z">
              <w:tcPr>
                <w:tcW w:w="736" w:type="dxa"/>
                <w:gridSpan w:val="2"/>
              </w:tcPr>
            </w:tcPrChange>
          </w:tcPr>
          <w:p w:rsidR="00314C72" w:rsidDel="003D039D" w:rsidRDefault="00314C72" w:rsidP="00AB78A0">
            <w:del w:id="4313" w:author="Зайцев Павел Борисович" w:date="2019-11-25T09:55:00Z">
              <w:r w:rsidDel="00904960">
                <w:delText>335</w:delText>
              </w:r>
            </w:del>
          </w:p>
        </w:tc>
        <w:tc>
          <w:tcPr>
            <w:tcW w:w="1052" w:type="dxa"/>
            <w:tcPrChange w:id="4314" w:author="Зайцев Павел Борисович" w:date="2019-11-22T20:07:00Z">
              <w:tcPr>
                <w:tcW w:w="992" w:type="dxa"/>
              </w:tcPr>
            </w:tcPrChange>
          </w:tcPr>
          <w:p w:rsidR="00314C72" w:rsidRPr="00A1781D" w:rsidRDefault="00314C72" w:rsidP="00AB78A0">
            <w:pPr>
              <w:rPr>
                <w:sz w:val="18"/>
                <w:szCs w:val="18"/>
              </w:rPr>
            </w:pPr>
            <w:del w:id="4315" w:author="Зайцев Павел Борисович" w:date="2019-11-25T09:55:00Z">
              <w:r w:rsidRPr="0057576D" w:rsidDel="00904960">
                <w:rPr>
                  <w:sz w:val="18"/>
                  <w:szCs w:val="18"/>
                </w:rPr>
                <w:delText>0503730</w:delText>
              </w:r>
            </w:del>
          </w:p>
        </w:tc>
        <w:tc>
          <w:tcPr>
            <w:tcW w:w="1634" w:type="dxa"/>
            <w:tcPrChange w:id="4316" w:author="Зайцев Павел Борисович" w:date="2019-11-22T20:07:00Z">
              <w:tcPr>
                <w:tcW w:w="1634" w:type="dxa"/>
              </w:tcPr>
            </w:tcPrChange>
          </w:tcPr>
          <w:p w:rsidR="00314C72" w:rsidRPr="00A1781D" w:rsidRDefault="00314C72" w:rsidP="00AB78A0">
            <w:pPr>
              <w:rPr>
                <w:sz w:val="18"/>
                <w:szCs w:val="18"/>
              </w:rPr>
            </w:pPr>
            <w:del w:id="4317" w:author="Зайцев Павел Борисович" w:date="2019-11-25T09:55: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240</w:delText>
              </w:r>
              <w:r w:rsidRPr="00A1781D" w:rsidDel="00904960">
                <w:rPr>
                  <w:sz w:val="18"/>
                  <w:szCs w:val="18"/>
                </w:rPr>
                <w:delText xml:space="preserve"> Гр.3 – ф. 0503</w:delText>
              </w:r>
              <w:r w:rsidDel="00904960">
                <w:rPr>
                  <w:sz w:val="18"/>
                  <w:szCs w:val="18"/>
                </w:rPr>
                <w:delText>7</w:delText>
              </w:r>
              <w:r w:rsidRPr="00A1781D" w:rsidDel="00904960">
                <w:rPr>
                  <w:sz w:val="18"/>
                  <w:szCs w:val="18"/>
                </w:rPr>
                <w:delText xml:space="preserve">30 (предыдущий год) Стр. 210  Гр. </w:delText>
              </w:r>
              <w:r w:rsidDel="00904960">
                <w:rPr>
                  <w:sz w:val="18"/>
                  <w:szCs w:val="18"/>
                </w:rPr>
                <w:delText>7</w:delText>
              </w:r>
            </w:del>
          </w:p>
        </w:tc>
        <w:tc>
          <w:tcPr>
            <w:tcW w:w="850" w:type="dxa"/>
            <w:gridSpan w:val="4"/>
            <w:tcPrChange w:id="4318" w:author="Зайцев Павел Борисович" w:date="2019-11-22T20:07:00Z">
              <w:tcPr>
                <w:tcW w:w="850" w:type="dxa"/>
                <w:gridSpan w:val="4"/>
              </w:tcPr>
            </w:tcPrChange>
          </w:tcPr>
          <w:p w:rsidR="00314C72" w:rsidRPr="00467E95" w:rsidDel="003D039D" w:rsidRDefault="00314C72" w:rsidP="00AB78A0"/>
        </w:tc>
        <w:tc>
          <w:tcPr>
            <w:tcW w:w="611" w:type="dxa"/>
            <w:gridSpan w:val="3"/>
            <w:tcPrChange w:id="4319" w:author="Зайцев Павел Борисович" w:date="2019-11-22T20:07:00Z">
              <w:tcPr>
                <w:tcW w:w="611" w:type="dxa"/>
                <w:gridSpan w:val="3"/>
              </w:tcPr>
            </w:tcPrChange>
          </w:tcPr>
          <w:p w:rsidR="00314C72" w:rsidRPr="00A1781D" w:rsidRDefault="00314C72" w:rsidP="00AB78A0">
            <w:pPr>
              <w:rPr>
                <w:sz w:val="18"/>
                <w:szCs w:val="18"/>
              </w:rPr>
            </w:pPr>
          </w:p>
        </w:tc>
        <w:tc>
          <w:tcPr>
            <w:tcW w:w="959" w:type="dxa"/>
            <w:gridSpan w:val="3"/>
            <w:tcPrChange w:id="4320" w:author="Зайцев Павел Борисович" w:date="2019-11-22T20:07:00Z">
              <w:tcPr>
                <w:tcW w:w="877" w:type="dxa"/>
                <w:gridSpan w:val="2"/>
              </w:tcPr>
            </w:tcPrChange>
          </w:tcPr>
          <w:p w:rsidR="00314C72" w:rsidRPr="00A1781D" w:rsidRDefault="00314C72" w:rsidP="00AB78A0">
            <w:pPr>
              <w:rPr>
                <w:sz w:val="18"/>
                <w:szCs w:val="18"/>
              </w:rPr>
            </w:pPr>
            <w:del w:id="4321" w:author="Зайцев Павел Борисович" w:date="2019-11-25T09:55:00Z">
              <w:r w:rsidRPr="00A1781D" w:rsidDel="00904960">
                <w:rPr>
                  <w:sz w:val="18"/>
                  <w:szCs w:val="18"/>
                </w:rPr>
                <w:delText>=</w:delText>
              </w:r>
            </w:del>
          </w:p>
        </w:tc>
        <w:tc>
          <w:tcPr>
            <w:tcW w:w="1133" w:type="dxa"/>
            <w:tcPrChange w:id="4322" w:author="Зайцев Павел Борисович" w:date="2019-11-22T20:07:00Z">
              <w:tcPr>
                <w:tcW w:w="1210" w:type="dxa"/>
                <w:gridSpan w:val="2"/>
              </w:tcPr>
            </w:tcPrChange>
          </w:tcPr>
          <w:p w:rsidR="00314C72" w:rsidRPr="00A1781D" w:rsidRDefault="00314C72" w:rsidP="00AB78A0">
            <w:pPr>
              <w:rPr>
                <w:sz w:val="18"/>
                <w:szCs w:val="18"/>
              </w:rPr>
            </w:pPr>
            <w:del w:id="4323" w:author="Зайцев Павел Борисович" w:date="2019-11-25T09:55:00Z">
              <w:r w:rsidDel="00904960">
                <w:rPr>
                  <w:sz w:val="18"/>
                  <w:szCs w:val="18"/>
                </w:rPr>
                <w:delText>05037</w:delText>
              </w:r>
              <w:r w:rsidRPr="00A1781D" w:rsidDel="00904960">
                <w:rPr>
                  <w:sz w:val="18"/>
                  <w:szCs w:val="18"/>
                </w:rPr>
                <w:delText xml:space="preserve">73 </w:delText>
              </w:r>
              <w:r w:rsidDel="00904960">
                <w:rPr>
                  <w:bCs/>
                  <w:sz w:val="18"/>
                  <w:szCs w:val="18"/>
                </w:rPr>
                <w:delText>деятельность с ц</w:delText>
              </w:r>
              <w:r w:rsidDel="00904960">
                <w:rPr>
                  <w:bCs/>
                  <w:sz w:val="18"/>
                  <w:szCs w:val="18"/>
                </w:rPr>
                <w:delText>е</w:delText>
              </w:r>
              <w:r w:rsidDel="00904960">
                <w:rPr>
                  <w:bCs/>
                  <w:sz w:val="18"/>
                  <w:szCs w:val="18"/>
                </w:rPr>
                <w:delText>левыми средствами</w:delText>
              </w:r>
            </w:del>
          </w:p>
        </w:tc>
        <w:tc>
          <w:tcPr>
            <w:tcW w:w="2410" w:type="dxa"/>
            <w:tcPrChange w:id="4324" w:author="Зайцев Павел Борисович" w:date="2019-11-22T20:07:00Z">
              <w:tcPr>
                <w:tcW w:w="2412" w:type="dxa"/>
                <w:gridSpan w:val="2"/>
              </w:tcPr>
            </w:tcPrChange>
          </w:tcPr>
          <w:p w:rsidR="00314C72" w:rsidRPr="00A1781D" w:rsidRDefault="00314C72" w:rsidP="00AB78A0">
            <w:pPr>
              <w:rPr>
                <w:sz w:val="18"/>
                <w:szCs w:val="18"/>
              </w:rPr>
            </w:pPr>
            <w:del w:id="4325" w:author="Зайцев Павел Борисович" w:date="2019-11-25T09:55:00Z">
              <w:r w:rsidRPr="00A1781D" w:rsidDel="00904960">
                <w:rPr>
                  <w:sz w:val="18"/>
                  <w:szCs w:val="18"/>
                </w:rPr>
                <w:delText>Раздел 1</w:delText>
              </w:r>
            </w:del>
          </w:p>
        </w:tc>
        <w:tc>
          <w:tcPr>
            <w:tcW w:w="1559" w:type="dxa"/>
            <w:tcPrChange w:id="4326" w:author="Зайцев Павел Борисович" w:date="2019-11-22T20:07:00Z">
              <w:tcPr>
                <w:tcW w:w="1559" w:type="dxa"/>
              </w:tcPr>
            </w:tcPrChange>
          </w:tcPr>
          <w:p w:rsidR="00314C72" w:rsidRDefault="00314C72" w:rsidP="00AB78A0">
            <w:pPr>
              <w:rPr>
                <w:sz w:val="18"/>
                <w:szCs w:val="18"/>
              </w:rPr>
            </w:pPr>
            <w:del w:id="4327" w:author="Зайцев Павел Борисович" w:date="2019-11-25T09:55:00Z">
              <w:r w:rsidDel="00904960">
                <w:rPr>
                  <w:sz w:val="18"/>
                  <w:szCs w:val="18"/>
                </w:rPr>
                <w:delText>240</w:delText>
              </w:r>
            </w:del>
          </w:p>
        </w:tc>
        <w:tc>
          <w:tcPr>
            <w:tcW w:w="851" w:type="dxa"/>
            <w:gridSpan w:val="2"/>
            <w:tcPrChange w:id="4328" w:author="Зайцев Павел Борисович" w:date="2019-11-22T20:07:00Z">
              <w:tcPr>
                <w:tcW w:w="851" w:type="dxa"/>
                <w:gridSpan w:val="2"/>
              </w:tcPr>
            </w:tcPrChange>
          </w:tcPr>
          <w:p w:rsidR="00314C72" w:rsidRDefault="00314C72" w:rsidP="00AB78A0">
            <w:pPr>
              <w:rPr>
                <w:sz w:val="18"/>
                <w:szCs w:val="18"/>
              </w:rPr>
            </w:pPr>
            <w:del w:id="4329" w:author="Зайцев Павел Борисович" w:date="2019-11-25T09:55:00Z">
              <w:r w:rsidRPr="00F51417" w:rsidDel="00904960">
                <w:rPr>
                  <w:sz w:val="18"/>
                  <w:szCs w:val="18"/>
                </w:rPr>
                <w:delText>3</w:delText>
              </w:r>
            </w:del>
          </w:p>
        </w:tc>
        <w:tc>
          <w:tcPr>
            <w:tcW w:w="2318" w:type="dxa"/>
            <w:tcPrChange w:id="4330" w:author="Зайцев Павел Борисович" w:date="2019-11-22T20:07:00Z">
              <w:tcPr>
                <w:tcW w:w="2319" w:type="dxa"/>
              </w:tcPr>
            </w:tcPrChange>
          </w:tcPr>
          <w:p w:rsidR="00314C72" w:rsidRPr="00A1781D" w:rsidRDefault="00314C72" w:rsidP="00AB78A0">
            <w:pPr>
              <w:rPr>
                <w:sz w:val="18"/>
                <w:szCs w:val="18"/>
              </w:rPr>
            </w:pPr>
            <w:del w:id="4331" w:author="Зайцев Павел Борисович" w:date="2019-11-25T09:55:00Z">
              <w:r w:rsidRPr="009B417B" w:rsidDel="00904960">
                <w:rPr>
                  <w:sz w:val="18"/>
                  <w:szCs w:val="18"/>
                </w:rPr>
                <w:delText>Сумма исходящих остатков в балансе за предыдущий отчетный ф</w:delText>
              </w:r>
              <w:r w:rsidRPr="009B417B" w:rsidDel="00904960">
                <w:rPr>
                  <w:sz w:val="18"/>
                  <w:szCs w:val="18"/>
                </w:rPr>
                <w:delText>и</w:delText>
              </w:r>
              <w:r w:rsidRPr="009B417B" w:rsidDel="00904960">
                <w:rPr>
                  <w:sz w:val="18"/>
                  <w:szCs w:val="18"/>
                </w:rPr>
                <w:delText>нансовый год не соответствует иденти</w:delText>
              </w:r>
              <w:r w:rsidRPr="009B417B" w:rsidDel="00904960">
                <w:rPr>
                  <w:sz w:val="18"/>
                  <w:szCs w:val="18"/>
                </w:rPr>
                <w:delText>ч</w:delText>
              </w:r>
              <w:r w:rsidRPr="009B417B" w:rsidDel="00904960">
                <w:rPr>
                  <w:sz w:val="18"/>
                  <w:szCs w:val="18"/>
                </w:rPr>
                <w:delText>ному показателю в ф. 0503773 недоп</w:delText>
              </w:r>
              <w:r w:rsidRPr="009B417B" w:rsidDel="00904960">
                <w:rPr>
                  <w:sz w:val="18"/>
                  <w:szCs w:val="18"/>
                </w:rPr>
                <w:delText>у</w:delText>
              </w:r>
              <w:r w:rsidRPr="009B417B" w:rsidDel="00904960">
                <w:rPr>
                  <w:sz w:val="18"/>
                  <w:szCs w:val="18"/>
                </w:rPr>
                <w:delText>стимо</w:delText>
              </w:r>
            </w:del>
          </w:p>
        </w:tc>
        <w:tc>
          <w:tcPr>
            <w:tcW w:w="709" w:type="dxa"/>
            <w:tcPrChange w:id="4332" w:author="Зайцев Павел Борисович" w:date="2019-11-22T20:07:00Z">
              <w:tcPr>
                <w:tcW w:w="709" w:type="dxa"/>
              </w:tcPr>
            </w:tcPrChange>
          </w:tcPr>
          <w:p w:rsidR="00314C72" w:rsidRPr="009B417B" w:rsidRDefault="00314C72" w:rsidP="00AB78A0">
            <w:pPr>
              <w:rPr>
                <w:sz w:val="18"/>
                <w:szCs w:val="18"/>
              </w:rPr>
            </w:pP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333"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334" w:author="Зайцев Павел Борисович" w:date="2019-11-22T20:07:00Z">
              <w:tcPr>
                <w:tcW w:w="736" w:type="dxa"/>
                <w:gridSpan w:val="2"/>
              </w:tcPr>
            </w:tcPrChange>
          </w:tcPr>
          <w:p w:rsidR="00314C72" w:rsidDel="003D039D" w:rsidRDefault="00314C72" w:rsidP="00AB78A0">
            <w:del w:id="4335" w:author="Зайцев Павел Борисович" w:date="2019-11-25T09:55:00Z">
              <w:r w:rsidDel="00904960">
                <w:delText>336</w:delText>
              </w:r>
            </w:del>
          </w:p>
        </w:tc>
        <w:tc>
          <w:tcPr>
            <w:tcW w:w="1052" w:type="dxa"/>
            <w:tcPrChange w:id="4336" w:author="Зайцев Павел Борисович" w:date="2019-11-22T20:07:00Z">
              <w:tcPr>
                <w:tcW w:w="992" w:type="dxa"/>
              </w:tcPr>
            </w:tcPrChange>
          </w:tcPr>
          <w:p w:rsidR="00314C72" w:rsidRPr="00A1781D" w:rsidRDefault="00314C72" w:rsidP="00AB78A0">
            <w:pPr>
              <w:rPr>
                <w:sz w:val="18"/>
                <w:szCs w:val="18"/>
              </w:rPr>
            </w:pPr>
            <w:del w:id="4337" w:author="Зайцев Павел Борисович" w:date="2019-11-25T09:55:00Z">
              <w:r w:rsidRPr="0057576D" w:rsidDel="00904960">
                <w:rPr>
                  <w:sz w:val="18"/>
                  <w:szCs w:val="18"/>
                </w:rPr>
                <w:delText>0503730</w:delText>
              </w:r>
            </w:del>
          </w:p>
        </w:tc>
        <w:tc>
          <w:tcPr>
            <w:tcW w:w="1634" w:type="dxa"/>
            <w:tcPrChange w:id="4338" w:author="Зайцев Павел Борисович" w:date="2019-11-22T20:07:00Z">
              <w:tcPr>
                <w:tcW w:w="1634" w:type="dxa"/>
              </w:tcPr>
            </w:tcPrChange>
          </w:tcPr>
          <w:p w:rsidR="00314C72" w:rsidRPr="00A1781D" w:rsidRDefault="00314C72" w:rsidP="00AB78A0">
            <w:pPr>
              <w:rPr>
                <w:sz w:val="18"/>
                <w:szCs w:val="18"/>
              </w:rPr>
            </w:pPr>
            <w:del w:id="4339" w:author="Зайцев Павел Борисович" w:date="2019-11-25T09:55: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 xml:space="preserve"> 250 </w:delText>
              </w:r>
              <w:r w:rsidRPr="00A1781D" w:rsidDel="00904960">
                <w:rPr>
                  <w:sz w:val="18"/>
                  <w:szCs w:val="18"/>
                </w:rPr>
                <w:delText>Гр.3– ф. 0503</w:delText>
              </w:r>
              <w:r w:rsidDel="00904960">
                <w:rPr>
                  <w:sz w:val="18"/>
                  <w:szCs w:val="18"/>
                </w:rPr>
                <w:delText>7</w:delText>
              </w:r>
              <w:r w:rsidRPr="00A1781D" w:rsidDel="00904960">
                <w:rPr>
                  <w:sz w:val="18"/>
                  <w:szCs w:val="18"/>
                </w:rPr>
                <w:delText xml:space="preserve">30 (предыдущий год) Стр. </w:delText>
              </w:r>
              <w:r w:rsidDel="00904960">
                <w:rPr>
                  <w:sz w:val="18"/>
                  <w:szCs w:val="18"/>
                </w:rPr>
                <w:delText>(</w:delText>
              </w:r>
              <w:r w:rsidRPr="00A1781D" w:rsidDel="00904960">
                <w:rPr>
                  <w:sz w:val="18"/>
                  <w:szCs w:val="18"/>
                </w:rPr>
                <w:delText>230</w:delText>
              </w:r>
              <w:r w:rsidDel="00904960">
                <w:rPr>
                  <w:sz w:val="18"/>
                  <w:szCs w:val="18"/>
                </w:rPr>
                <w:delText>+320)</w:delText>
              </w:r>
              <w:r w:rsidRPr="00A1781D" w:rsidDel="00904960">
                <w:rPr>
                  <w:sz w:val="18"/>
                  <w:szCs w:val="18"/>
                </w:rPr>
                <w:delText xml:space="preserve">  Гр. </w:delText>
              </w:r>
              <w:r w:rsidDel="00904960">
                <w:rPr>
                  <w:sz w:val="18"/>
                  <w:szCs w:val="18"/>
                </w:rPr>
                <w:delText>7</w:delText>
              </w:r>
            </w:del>
          </w:p>
        </w:tc>
        <w:tc>
          <w:tcPr>
            <w:tcW w:w="850" w:type="dxa"/>
            <w:gridSpan w:val="4"/>
            <w:tcPrChange w:id="4340" w:author="Зайцев Павел Борисович" w:date="2019-11-22T20:07:00Z">
              <w:tcPr>
                <w:tcW w:w="850" w:type="dxa"/>
                <w:gridSpan w:val="4"/>
              </w:tcPr>
            </w:tcPrChange>
          </w:tcPr>
          <w:p w:rsidR="00314C72" w:rsidRPr="00467E95" w:rsidDel="003D039D" w:rsidRDefault="00314C72" w:rsidP="00AB78A0"/>
        </w:tc>
        <w:tc>
          <w:tcPr>
            <w:tcW w:w="611" w:type="dxa"/>
            <w:gridSpan w:val="3"/>
            <w:tcPrChange w:id="4341" w:author="Зайцев Павел Борисович" w:date="2019-11-22T20:07:00Z">
              <w:tcPr>
                <w:tcW w:w="611" w:type="dxa"/>
                <w:gridSpan w:val="3"/>
              </w:tcPr>
            </w:tcPrChange>
          </w:tcPr>
          <w:p w:rsidR="00314C72" w:rsidRPr="00A1781D" w:rsidRDefault="00314C72" w:rsidP="00AB78A0">
            <w:pPr>
              <w:rPr>
                <w:sz w:val="18"/>
                <w:szCs w:val="18"/>
              </w:rPr>
            </w:pPr>
          </w:p>
        </w:tc>
        <w:tc>
          <w:tcPr>
            <w:tcW w:w="959" w:type="dxa"/>
            <w:gridSpan w:val="3"/>
            <w:tcPrChange w:id="4342" w:author="Зайцев Павел Борисович" w:date="2019-11-22T20:07:00Z">
              <w:tcPr>
                <w:tcW w:w="877" w:type="dxa"/>
                <w:gridSpan w:val="2"/>
              </w:tcPr>
            </w:tcPrChange>
          </w:tcPr>
          <w:p w:rsidR="00314C72" w:rsidRPr="00A1781D" w:rsidRDefault="00314C72" w:rsidP="00AB78A0">
            <w:pPr>
              <w:rPr>
                <w:sz w:val="18"/>
                <w:szCs w:val="18"/>
              </w:rPr>
            </w:pPr>
            <w:del w:id="4343" w:author="Зайцев Павел Борисович" w:date="2019-11-25T09:55:00Z">
              <w:r w:rsidRPr="00A1781D" w:rsidDel="00904960">
                <w:rPr>
                  <w:sz w:val="18"/>
                  <w:szCs w:val="18"/>
                </w:rPr>
                <w:delText>=</w:delText>
              </w:r>
            </w:del>
          </w:p>
        </w:tc>
        <w:tc>
          <w:tcPr>
            <w:tcW w:w="1133" w:type="dxa"/>
            <w:tcPrChange w:id="4344" w:author="Зайцев Павел Борисович" w:date="2019-11-22T20:07:00Z">
              <w:tcPr>
                <w:tcW w:w="1210" w:type="dxa"/>
                <w:gridSpan w:val="2"/>
              </w:tcPr>
            </w:tcPrChange>
          </w:tcPr>
          <w:p w:rsidR="00314C72" w:rsidRPr="00A1781D" w:rsidRDefault="00314C72" w:rsidP="00AB78A0">
            <w:pPr>
              <w:rPr>
                <w:sz w:val="18"/>
                <w:szCs w:val="18"/>
              </w:rPr>
            </w:pPr>
            <w:del w:id="4345" w:author="Зайцев Павел Борисович" w:date="2019-11-25T09:55:00Z">
              <w:r w:rsidDel="00904960">
                <w:rPr>
                  <w:sz w:val="18"/>
                  <w:szCs w:val="18"/>
                </w:rPr>
                <w:delText>05037</w:delText>
              </w:r>
              <w:r w:rsidRPr="00A1781D" w:rsidDel="00904960">
                <w:rPr>
                  <w:sz w:val="18"/>
                  <w:szCs w:val="18"/>
                </w:rPr>
                <w:delText xml:space="preserve">73 </w:delText>
              </w:r>
              <w:r w:rsidDel="00904960">
                <w:rPr>
                  <w:bCs/>
                  <w:sz w:val="18"/>
                  <w:szCs w:val="18"/>
                </w:rPr>
                <w:delText>деятельность с ц</w:delText>
              </w:r>
              <w:r w:rsidDel="00904960">
                <w:rPr>
                  <w:bCs/>
                  <w:sz w:val="18"/>
                  <w:szCs w:val="18"/>
                </w:rPr>
                <w:delText>е</w:delText>
              </w:r>
              <w:r w:rsidDel="00904960">
                <w:rPr>
                  <w:bCs/>
                  <w:sz w:val="18"/>
                  <w:szCs w:val="18"/>
                </w:rPr>
                <w:delText>левыми средствами</w:delText>
              </w:r>
            </w:del>
          </w:p>
        </w:tc>
        <w:tc>
          <w:tcPr>
            <w:tcW w:w="2410" w:type="dxa"/>
            <w:tcPrChange w:id="4346" w:author="Зайцев Павел Борисович" w:date="2019-11-22T20:07:00Z">
              <w:tcPr>
                <w:tcW w:w="2412" w:type="dxa"/>
                <w:gridSpan w:val="2"/>
              </w:tcPr>
            </w:tcPrChange>
          </w:tcPr>
          <w:p w:rsidR="00314C72" w:rsidRPr="00A1781D" w:rsidRDefault="00314C72" w:rsidP="00AB78A0">
            <w:pPr>
              <w:rPr>
                <w:sz w:val="18"/>
                <w:szCs w:val="18"/>
              </w:rPr>
            </w:pPr>
            <w:del w:id="4347" w:author="Зайцев Павел Борисович" w:date="2019-11-25T09:55:00Z">
              <w:r w:rsidRPr="00A1781D" w:rsidDel="00904960">
                <w:rPr>
                  <w:sz w:val="18"/>
                  <w:szCs w:val="18"/>
                </w:rPr>
                <w:delText>Раздел 1</w:delText>
              </w:r>
            </w:del>
          </w:p>
        </w:tc>
        <w:tc>
          <w:tcPr>
            <w:tcW w:w="1559" w:type="dxa"/>
            <w:tcPrChange w:id="4348" w:author="Зайцев Павел Борисович" w:date="2019-11-22T20:07:00Z">
              <w:tcPr>
                <w:tcW w:w="1559" w:type="dxa"/>
              </w:tcPr>
            </w:tcPrChange>
          </w:tcPr>
          <w:p w:rsidR="00314C72" w:rsidRDefault="00314C72" w:rsidP="00AB78A0">
            <w:pPr>
              <w:rPr>
                <w:sz w:val="18"/>
                <w:szCs w:val="18"/>
              </w:rPr>
            </w:pPr>
            <w:del w:id="4349" w:author="Зайцев Павел Борисович" w:date="2019-11-25T09:55:00Z">
              <w:r w:rsidDel="00904960">
                <w:rPr>
                  <w:sz w:val="18"/>
                  <w:szCs w:val="18"/>
                </w:rPr>
                <w:delText>250</w:delText>
              </w:r>
            </w:del>
          </w:p>
        </w:tc>
        <w:tc>
          <w:tcPr>
            <w:tcW w:w="851" w:type="dxa"/>
            <w:gridSpan w:val="2"/>
            <w:tcPrChange w:id="4350" w:author="Зайцев Павел Борисович" w:date="2019-11-22T20:07:00Z">
              <w:tcPr>
                <w:tcW w:w="851" w:type="dxa"/>
                <w:gridSpan w:val="2"/>
              </w:tcPr>
            </w:tcPrChange>
          </w:tcPr>
          <w:p w:rsidR="00314C72" w:rsidRDefault="00314C72" w:rsidP="00AB78A0">
            <w:pPr>
              <w:rPr>
                <w:sz w:val="18"/>
                <w:szCs w:val="18"/>
              </w:rPr>
            </w:pPr>
            <w:del w:id="4351" w:author="Зайцев Павел Борисович" w:date="2019-11-25T09:55:00Z">
              <w:r w:rsidRPr="00F51417" w:rsidDel="00904960">
                <w:rPr>
                  <w:sz w:val="18"/>
                  <w:szCs w:val="18"/>
                </w:rPr>
                <w:delText>3</w:delText>
              </w:r>
            </w:del>
          </w:p>
        </w:tc>
        <w:tc>
          <w:tcPr>
            <w:tcW w:w="2318" w:type="dxa"/>
            <w:tcPrChange w:id="4352" w:author="Зайцев Павел Борисович" w:date="2019-11-22T20:07:00Z">
              <w:tcPr>
                <w:tcW w:w="2319" w:type="dxa"/>
              </w:tcPr>
            </w:tcPrChange>
          </w:tcPr>
          <w:p w:rsidR="00314C72" w:rsidRPr="00A1781D" w:rsidRDefault="00314C72" w:rsidP="00AB78A0">
            <w:pPr>
              <w:rPr>
                <w:sz w:val="18"/>
                <w:szCs w:val="18"/>
              </w:rPr>
            </w:pPr>
            <w:del w:id="4353" w:author="Зайцев Павел Борисович" w:date="2019-11-25T09:55:00Z">
              <w:r w:rsidRPr="009B417B" w:rsidDel="00904960">
                <w:rPr>
                  <w:sz w:val="18"/>
                  <w:szCs w:val="18"/>
                </w:rPr>
                <w:delText>Сумма исходящих остатков в балансе за предыдущий отчетный ф</w:delText>
              </w:r>
              <w:r w:rsidRPr="009B417B" w:rsidDel="00904960">
                <w:rPr>
                  <w:sz w:val="18"/>
                  <w:szCs w:val="18"/>
                </w:rPr>
                <w:delText>и</w:delText>
              </w:r>
              <w:r w:rsidRPr="009B417B" w:rsidDel="00904960">
                <w:rPr>
                  <w:sz w:val="18"/>
                  <w:szCs w:val="18"/>
                </w:rPr>
                <w:delText>нансовый год не соответствует иденти</w:delText>
              </w:r>
              <w:r w:rsidRPr="009B417B" w:rsidDel="00904960">
                <w:rPr>
                  <w:sz w:val="18"/>
                  <w:szCs w:val="18"/>
                </w:rPr>
                <w:delText>ч</w:delText>
              </w:r>
              <w:r w:rsidRPr="009B417B" w:rsidDel="00904960">
                <w:rPr>
                  <w:sz w:val="18"/>
                  <w:szCs w:val="18"/>
                </w:rPr>
                <w:delText>ному показателю в ф. 0503773 недоп</w:delText>
              </w:r>
              <w:r w:rsidRPr="009B417B" w:rsidDel="00904960">
                <w:rPr>
                  <w:sz w:val="18"/>
                  <w:szCs w:val="18"/>
                </w:rPr>
                <w:delText>у</w:delText>
              </w:r>
              <w:r w:rsidRPr="009B417B" w:rsidDel="00904960">
                <w:rPr>
                  <w:sz w:val="18"/>
                  <w:szCs w:val="18"/>
                </w:rPr>
                <w:delText>стимо</w:delText>
              </w:r>
            </w:del>
          </w:p>
        </w:tc>
        <w:tc>
          <w:tcPr>
            <w:tcW w:w="709" w:type="dxa"/>
            <w:tcPrChange w:id="4354" w:author="Зайцев Павел Борисович" w:date="2019-11-22T20:07:00Z">
              <w:tcPr>
                <w:tcW w:w="709" w:type="dxa"/>
              </w:tcPr>
            </w:tcPrChange>
          </w:tcPr>
          <w:p w:rsidR="00314C72" w:rsidRPr="009B417B" w:rsidRDefault="00314C72" w:rsidP="00AB78A0">
            <w:pPr>
              <w:rPr>
                <w:sz w:val="18"/>
                <w:szCs w:val="18"/>
              </w:rPr>
            </w:pP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355"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356" w:author="Зайцев Павел Борисович" w:date="2019-11-22T20:07:00Z">
              <w:tcPr>
                <w:tcW w:w="736" w:type="dxa"/>
                <w:gridSpan w:val="2"/>
              </w:tcPr>
            </w:tcPrChange>
          </w:tcPr>
          <w:p w:rsidR="00314C72" w:rsidDel="003D039D" w:rsidRDefault="00314C72" w:rsidP="00AB78A0">
            <w:del w:id="4357" w:author="Зайцев Павел Борисович" w:date="2019-11-25T09:55:00Z">
              <w:r w:rsidDel="00904960">
                <w:delText>337</w:delText>
              </w:r>
            </w:del>
          </w:p>
        </w:tc>
        <w:tc>
          <w:tcPr>
            <w:tcW w:w="1052" w:type="dxa"/>
            <w:tcPrChange w:id="4358" w:author="Зайцев Павел Борисович" w:date="2019-11-22T20:07:00Z">
              <w:tcPr>
                <w:tcW w:w="992" w:type="dxa"/>
              </w:tcPr>
            </w:tcPrChange>
          </w:tcPr>
          <w:p w:rsidR="00314C72" w:rsidRPr="00A1781D" w:rsidRDefault="00314C72" w:rsidP="00AB78A0">
            <w:pPr>
              <w:rPr>
                <w:sz w:val="18"/>
                <w:szCs w:val="18"/>
              </w:rPr>
            </w:pPr>
            <w:del w:id="4359" w:author="Зайцев Павел Борисович" w:date="2019-11-25T09:55:00Z">
              <w:r w:rsidRPr="0057576D" w:rsidDel="00904960">
                <w:rPr>
                  <w:sz w:val="18"/>
                  <w:szCs w:val="18"/>
                </w:rPr>
                <w:delText>0503730</w:delText>
              </w:r>
            </w:del>
          </w:p>
        </w:tc>
        <w:tc>
          <w:tcPr>
            <w:tcW w:w="1634" w:type="dxa"/>
            <w:tcPrChange w:id="4360" w:author="Зайцев Павел Борисович" w:date="2019-11-22T20:07:00Z">
              <w:tcPr>
                <w:tcW w:w="1634" w:type="dxa"/>
              </w:tcPr>
            </w:tcPrChange>
          </w:tcPr>
          <w:p w:rsidR="00314C72" w:rsidRPr="00A1781D" w:rsidRDefault="00314C72" w:rsidP="00AB78A0">
            <w:pPr>
              <w:rPr>
                <w:sz w:val="18"/>
                <w:szCs w:val="18"/>
              </w:rPr>
            </w:pPr>
            <w:del w:id="4361" w:author="Зайцев Павел Борисович" w:date="2019-11-25T09:55:00Z">
              <w:r w:rsidRPr="00A1781D" w:rsidDel="00904960">
                <w:rPr>
                  <w:sz w:val="18"/>
                  <w:szCs w:val="18"/>
                </w:rPr>
                <w:delText>Ф. 0503</w:delText>
              </w:r>
              <w:r w:rsidDel="00904960">
                <w:rPr>
                  <w:sz w:val="18"/>
                  <w:szCs w:val="18"/>
                </w:rPr>
                <w:delText>7</w:delText>
              </w:r>
              <w:r w:rsidRPr="00A1781D" w:rsidDel="00904960">
                <w:rPr>
                  <w:sz w:val="18"/>
                  <w:szCs w:val="18"/>
                </w:rPr>
                <w:delText>30 (текущий год) Стр. 260 Гр.3 – ф. 0503</w:delText>
              </w:r>
              <w:r w:rsidDel="00904960">
                <w:rPr>
                  <w:sz w:val="18"/>
                  <w:szCs w:val="18"/>
                </w:rPr>
                <w:delText>7</w:delText>
              </w:r>
              <w:r w:rsidRPr="00A1781D" w:rsidDel="00904960">
                <w:rPr>
                  <w:sz w:val="18"/>
                  <w:szCs w:val="18"/>
                </w:rPr>
                <w:delText xml:space="preserve">30 (предыдущий год) Стр. </w:delText>
              </w:r>
              <w:r w:rsidDel="00904960">
                <w:rPr>
                  <w:sz w:val="18"/>
                  <w:szCs w:val="18"/>
                </w:rPr>
                <w:delText>(</w:delText>
              </w:r>
              <w:r w:rsidRPr="00A1781D" w:rsidDel="00904960">
                <w:rPr>
                  <w:sz w:val="18"/>
                  <w:szCs w:val="18"/>
                </w:rPr>
                <w:delText>260</w:delText>
              </w:r>
              <w:r w:rsidDel="00904960">
                <w:rPr>
                  <w:sz w:val="18"/>
                  <w:szCs w:val="18"/>
                </w:rPr>
                <w:delText>+310+380)</w:delText>
              </w:r>
              <w:r w:rsidRPr="00A1781D" w:rsidDel="00904960">
                <w:rPr>
                  <w:sz w:val="18"/>
                  <w:szCs w:val="18"/>
                </w:rPr>
                <w:delText xml:space="preserve">  Гр. </w:delText>
              </w:r>
              <w:r w:rsidDel="00904960">
                <w:rPr>
                  <w:sz w:val="18"/>
                  <w:szCs w:val="18"/>
                </w:rPr>
                <w:delText>7</w:delText>
              </w:r>
            </w:del>
          </w:p>
        </w:tc>
        <w:tc>
          <w:tcPr>
            <w:tcW w:w="850" w:type="dxa"/>
            <w:gridSpan w:val="4"/>
            <w:tcPrChange w:id="4362" w:author="Зайцев Павел Борисович" w:date="2019-11-22T20:07:00Z">
              <w:tcPr>
                <w:tcW w:w="850" w:type="dxa"/>
                <w:gridSpan w:val="4"/>
              </w:tcPr>
            </w:tcPrChange>
          </w:tcPr>
          <w:p w:rsidR="00314C72" w:rsidRPr="00467E95" w:rsidDel="003D039D" w:rsidRDefault="00314C72" w:rsidP="00AB78A0"/>
        </w:tc>
        <w:tc>
          <w:tcPr>
            <w:tcW w:w="611" w:type="dxa"/>
            <w:gridSpan w:val="3"/>
            <w:tcPrChange w:id="4363" w:author="Зайцев Павел Борисович" w:date="2019-11-22T20:07:00Z">
              <w:tcPr>
                <w:tcW w:w="611" w:type="dxa"/>
                <w:gridSpan w:val="3"/>
              </w:tcPr>
            </w:tcPrChange>
          </w:tcPr>
          <w:p w:rsidR="00314C72" w:rsidRPr="00A1781D" w:rsidRDefault="00314C72" w:rsidP="00AB78A0">
            <w:pPr>
              <w:rPr>
                <w:sz w:val="18"/>
                <w:szCs w:val="18"/>
              </w:rPr>
            </w:pPr>
          </w:p>
        </w:tc>
        <w:tc>
          <w:tcPr>
            <w:tcW w:w="959" w:type="dxa"/>
            <w:gridSpan w:val="3"/>
            <w:tcPrChange w:id="4364" w:author="Зайцев Павел Борисович" w:date="2019-11-22T20:07:00Z">
              <w:tcPr>
                <w:tcW w:w="877" w:type="dxa"/>
                <w:gridSpan w:val="2"/>
              </w:tcPr>
            </w:tcPrChange>
          </w:tcPr>
          <w:p w:rsidR="00314C72" w:rsidRPr="00A1781D" w:rsidRDefault="00314C72" w:rsidP="00AB78A0">
            <w:pPr>
              <w:rPr>
                <w:sz w:val="18"/>
                <w:szCs w:val="18"/>
              </w:rPr>
            </w:pPr>
            <w:del w:id="4365" w:author="Зайцев Павел Борисович" w:date="2019-11-25T09:55:00Z">
              <w:r w:rsidRPr="00A1781D" w:rsidDel="00904960">
                <w:rPr>
                  <w:sz w:val="18"/>
                  <w:szCs w:val="18"/>
                </w:rPr>
                <w:delText>=</w:delText>
              </w:r>
            </w:del>
          </w:p>
        </w:tc>
        <w:tc>
          <w:tcPr>
            <w:tcW w:w="1133" w:type="dxa"/>
            <w:tcPrChange w:id="4366" w:author="Зайцев Павел Борисович" w:date="2019-11-22T20:07:00Z">
              <w:tcPr>
                <w:tcW w:w="1210" w:type="dxa"/>
                <w:gridSpan w:val="2"/>
              </w:tcPr>
            </w:tcPrChange>
          </w:tcPr>
          <w:p w:rsidR="00314C72" w:rsidRPr="00A1781D" w:rsidRDefault="00314C72" w:rsidP="00AB78A0">
            <w:pPr>
              <w:rPr>
                <w:sz w:val="18"/>
                <w:szCs w:val="18"/>
              </w:rPr>
            </w:pPr>
            <w:del w:id="4367" w:author="Зайцев Павел Борисович" w:date="2019-11-25T09:55:00Z">
              <w:r w:rsidDel="00904960">
                <w:rPr>
                  <w:sz w:val="18"/>
                  <w:szCs w:val="18"/>
                </w:rPr>
                <w:delText>05037</w:delText>
              </w:r>
              <w:r w:rsidRPr="00A1781D" w:rsidDel="00904960">
                <w:rPr>
                  <w:sz w:val="18"/>
                  <w:szCs w:val="18"/>
                </w:rPr>
                <w:delText xml:space="preserve">73 </w:delText>
              </w:r>
              <w:r w:rsidDel="00904960">
                <w:rPr>
                  <w:bCs/>
                  <w:sz w:val="18"/>
                  <w:szCs w:val="18"/>
                </w:rPr>
                <w:delText>деятельность с ц</w:delText>
              </w:r>
              <w:r w:rsidDel="00904960">
                <w:rPr>
                  <w:bCs/>
                  <w:sz w:val="18"/>
                  <w:szCs w:val="18"/>
                </w:rPr>
                <w:delText>е</w:delText>
              </w:r>
              <w:r w:rsidDel="00904960">
                <w:rPr>
                  <w:bCs/>
                  <w:sz w:val="18"/>
                  <w:szCs w:val="18"/>
                </w:rPr>
                <w:delText>левыми средствами</w:delText>
              </w:r>
            </w:del>
          </w:p>
        </w:tc>
        <w:tc>
          <w:tcPr>
            <w:tcW w:w="2410" w:type="dxa"/>
            <w:tcPrChange w:id="4368" w:author="Зайцев Павел Борисович" w:date="2019-11-22T20:07:00Z">
              <w:tcPr>
                <w:tcW w:w="2412" w:type="dxa"/>
                <w:gridSpan w:val="2"/>
              </w:tcPr>
            </w:tcPrChange>
          </w:tcPr>
          <w:p w:rsidR="00314C72" w:rsidRPr="00A1781D" w:rsidRDefault="00314C72" w:rsidP="00AB78A0">
            <w:pPr>
              <w:rPr>
                <w:sz w:val="18"/>
                <w:szCs w:val="18"/>
              </w:rPr>
            </w:pPr>
            <w:del w:id="4369" w:author="Зайцев Павел Борисович" w:date="2019-11-25T09:55:00Z">
              <w:r w:rsidRPr="00A1781D" w:rsidDel="00904960">
                <w:rPr>
                  <w:sz w:val="18"/>
                  <w:szCs w:val="18"/>
                </w:rPr>
                <w:delText>Раздел 1</w:delText>
              </w:r>
            </w:del>
          </w:p>
        </w:tc>
        <w:tc>
          <w:tcPr>
            <w:tcW w:w="1559" w:type="dxa"/>
            <w:tcPrChange w:id="4370" w:author="Зайцев Павел Борисович" w:date="2019-11-22T20:07:00Z">
              <w:tcPr>
                <w:tcW w:w="1559" w:type="dxa"/>
              </w:tcPr>
            </w:tcPrChange>
          </w:tcPr>
          <w:p w:rsidR="00314C72" w:rsidRDefault="00314C72" w:rsidP="00AB78A0">
            <w:pPr>
              <w:rPr>
                <w:sz w:val="18"/>
                <w:szCs w:val="18"/>
              </w:rPr>
            </w:pPr>
            <w:del w:id="4371" w:author="Зайцев Павел Борисович" w:date="2019-11-25T09:55:00Z">
              <w:r w:rsidRPr="00A1781D" w:rsidDel="00904960">
                <w:rPr>
                  <w:sz w:val="18"/>
                  <w:szCs w:val="18"/>
                </w:rPr>
                <w:delText>260</w:delText>
              </w:r>
            </w:del>
          </w:p>
        </w:tc>
        <w:tc>
          <w:tcPr>
            <w:tcW w:w="851" w:type="dxa"/>
            <w:gridSpan w:val="2"/>
            <w:tcPrChange w:id="4372" w:author="Зайцев Павел Борисович" w:date="2019-11-22T20:07:00Z">
              <w:tcPr>
                <w:tcW w:w="851" w:type="dxa"/>
                <w:gridSpan w:val="2"/>
              </w:tcPr>
            </w:tcPrChange>
          </w:tcPr>
          <w:p w:rsidR="00314C72" w:rsidRDefault="00314C72" w:rsidP="00AB78A0">
            <w:pPr>
              <w:rPr>
                <w:sz w:val="18"/>
                <w:szCs w:val="18"/>
              </w:rPr>
            </w:pPr>
            <w:del w:id="4373" w:author="Зайцев Павел Борисович" w:date="2019-11-25T09:55:00Z">
              <w:r w:rsidRPr="00F51417" w:rsidDel="00904960">
                <w:rPr>
                  <w:sz w:val="18"/>
                  <w:szCs w:val="18"/>
                </w:rPr>
                <w:delText>3</w:delText>
              </w:r>
            </w:del>
          </w:p>
        </w:tc>
        <w:tc>
          <w:tcPr>
            <w:tcW w:w="2318" w:type="dxa"/>
            <w:tcPrChange w:id="4374" w:author="Зайцев Павел Борисович" w:date="2019-11-22T20:07:00Z">
              <w:tcPr>
                <w:tcW w:w="2319" w:type="dxa"/>
              </w:tcPr>
            </w:tcPrChange>
          </w:tcPr>
          <w:p w:rsidR="00314C72" w:rsidRPr="00A1781D" w:rsidRDefault="00314C72" w:rsidP="00AB78A0">
            <w:pPr>
              <w:rPr>
                <w:sz w:val="18"/>
                <w:szCs w:val="18"/>
              </w:rPr>
            </w:pPr>
            <w:del w:id="4375" w:author="Зайцев Павел Борисович" w:date="2019-11-25T09:55:00Z">
              <w:r w:rsidRPr="009B417B" w:rsidDel="00904960">
                <w:rPr>
                  <w:sz w:val="18"/>
                  <w:szCs w:val="18"/>
                </w:rPr>
                <w:delText>Сумма исходящих остатков в балансе за предыдущий отчетный ф</w:delText>
              </w:r>
              <w:r w:rsidRPr="009B417B" w:rsidDel="00904960">
                <w:rPr>
                  <w:sz w:val="18"/>
                  <w:szCs w:val="18"/>
                </w:rPr>
                <w:delText>и</w:delText>
              </w:r>
              <w:r w:rsidRPr="009B417B" w:rsidDel="00904960">
                <w:rPr>
                  <w:sz w:val="18"/>
                  <w:szCs w:val="18"/>
                </w:rPr>
                <w:delText>нансовый год не соответствует иденти</w:delText>
              </w:r>
              <w:r w:rsidRPr="009B417B" w:rsidDel="00904960">
                <w:rPr>
                  <w:sz w:val="18"/>
                  <w:szCs w:val="18"/>
                </w:rPr>
                <w:delText>ч</w:delText>
              </w:r>
              <w:r w:rsidRPr="009B417B" w:rsidDel="00904960">
                <w:rPr>
                  <w:sz w:val="18"/>
                  <w:szCs w:val="18"/>
                </w:rPr>
                <w:delText>ному показателю в ф. 0503773 недоп</w:delText>
              </w:r>
              <w:r w:rsidRPr="009B417B" w:rsidDel="00904960">
                <w:rPr>
                  <w:sz w:val="18"/>
                  <w:szCs w:val="18"/>
                </w:rPr>
                <w:delText>у</w:delText>
              </w:r>
              <w:r w:rsidRPr="009B417B" w:rsidDel="00904960">
                <w:rPr>
                  <w:sz w:val="18"/>
                  <w:szCs w:val="18"/>
                </w:rPr>
                <w:delText>стимо</w:delText>
              </w:r>
            </w:del>
          </w:p>
        </w:tc>
        <w:tc>
          <w:tcPr>
            <w:tcW w:w="709" w:type="dxa"/>
            <w:tcPrChange w:id="4376" w:author="Зайцев Павел Борисович" w:date="2019-11-22T20:07:00Z">
              <w:tcPr>
                <w:tcW w:w="709" w:type="dxa"/>
              </w:tcPr>
            </w:tcPrChange>
          </w:tcPr>
          <w:p w:rsidR="00314C72" w:rsidRPr="009B417B" w:rsidRDefault="00314C72" w:rsidP="00AB78A0">
            <w:pPr>
              <w:rPr>
                <w:sz w:val="18"/>
                <w:szCs w:val="18"/>
              </w:rPr>
            </w:pP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377"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378" w:author="Зайцев Павел Борисович" w:date="2019-11-22T20:07:00Z">
              <w:tcPr>
                <w:tcW w:w="736" w:type="dxa"/>
                <w:gridSpan w:val="2"/>
              </w:tcPr>
            </w:tcPrChange>
          </w:tcPr>
          <w:p w:rsidR="00314C72" w:rsidDel="003D039D" w:rsidRDefault="00314C72" w:rsidP="00AB78A0">
            <w:del w:id="4379" w:author="Зайцев Павел Борисович" w:date="2019-11-25T09:55:00Z">
              <w:r w:rsidDel="00904960">
                <w:delText>338</w:delText>
              </w:r>
            </w:del>
          </w:p>
        </w:tc>
        <w:tc>
          <w:tcPr>
            <w:tcW w:w="1052" w:type="dxa"/>
            <w:tcPrChange w:id="4380" w:author="Зайцев Павел Борисович" w:date="2019-11-22T20:07:00Z">
              <w:tcPr>
                <w:tcW w:w="992" w:type="dxa"/>
              </w:tcPr>
            </w:tcPrChange>
          </w:tcPr>
          <w:p w:rsidR="00314C72" w:rsidRPr="00A1781D" w:rsidRDefault="00314C72" w:rsidP="00AB78A0">
            <w:pPr>
              <w:rPr>
                <w:sz w:val="18"/>
                <w:szCs w:val="18"/>
              </w:rPr>
            </w:pPr>
            <w:del w:id="4381" w:author="Зайцев Павел Борисович" w:date="2019-11-25T09:55:00Z">
              <w:r w:rsidRPr="0057576D" w:rsidDel="00904960">
                <w:rPr>
                  <w:sz w:val="18"/>
                  <w:szCs w:val="18"/>
                </w:rPr>
                <w:delText>0503730</w:delText>
              </w:r>
            </w:del>
          </w:p>
        </w:tc>
        <w:tc>
          <w:tcPr>
            <w:tcW w:w="1634" w:type="dxa"/>
            <w:tcPrChange w:id="4382" w:author="Зайцев Павел Борисович" w:date="2019-11-22T20:07:00Z">
              <w:tcPr>
                <w:tcW w:w="1634" w:type="dxa"/>
              </w:tcPr>
            </w:tcPrChange>
          </w:tcPr>
          <w:p w:rsidR="00314C72" w:rsidRPr="00A1781D" w:rsidRDefault="00314C72" w:rsidP="00AB78A0">
            <w:pPr>
              <w:rPr>
                <w:sz w:val="18"/>
                <w:szCs w:val="18"/>
              </w:rPr>
            </w:pPr>
            <w:del w:id="4383" w:author="Зайцев Павел Борисович" w:date="2019-11-25T09:55: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270</w:delText>
              </w:r>
              <w:r w:rsidRPr="00A1781D" w:rsidDel="00904960">
                <w:rPr>
                  <w:sz w:val="18"/>
                  <w:szCs w:val="18"/>
                </w:rPr>
                <w:delText xml:space="preserve"> Гр.3– ф. 0503</w:delText>
              </w:r>
              <w:r w:rsidDel="00904960">
                <w:rPr>
                  <w:sz w:val="18"/>
                  <w:szCs w:val="18"/>
                </w:rPr>
                <w:delText>7</w:delText>
              </w:r>
              <w:r w:rsidRPr="00A1781D" w:rsidDel="00904960">
                <w:rPr>
                  <w:sz w:val="18"/>
                  <w:szCs w:val="18"/>
                </w:rPr>
                <w:delText xml:space="preserve">30 (предыдущий год) Стр. 290  Гр. </w:delText>
              </w:r>
              <w:r w:rsidDel="00904960">
                <w:rPr>
                  <w:sz w:val="18"/>
                  <w:szCs w:val="18"/>
                </w:rPr>
                <w:delText>7</w:delText>
              </w:r>
            </w:del>
          </w:p>
        </w:tc>
        <w:tc>
          <w:tcPr>
            <w:tcW w:w="850" w:type="dxa"/>
            <w:gridSpan w:val="4"/>
            <w:tcPrChange w:id="4384" w:author="Зайцев Павел Борисович" w:date="2019-11-22T20:07:00Z">
              <w:tcPr>
                <w:tcW w:w="850" w:type="dxa"/>
                <w:gridSpan w:val="4"/>
              </w:tcPr>
            </w:tcPrChange>
          </w:tcPr>
          <w:p w:rsidR="00314C72" w:rsidRPr="00467E95" w:rsidDel="003D039D" w:rsidRDefault="00314C72" w:rsidP="00AB78A0"/>
        </w:tc>
        <w:tc>
          <w:tcPr>
            <w:tcW w:w="611" w:type="dxa"/>
            <w:gridSpan w:val="3"/>
            <w:tcPrChange w:id="4385" w:author="Зайцев Павел Борисович" w:date="2019-11-22T20:07:00Z">
              <w:tcPr>
                <w:tcW w:w="611" w:type="dxa"/>
                <w:gridSpan w:val="3"/>
              </w:tcPr>
            </w:tcPrChange>
          </w:tcPr>
          <w:p w:rsidR="00314C72" w:rsidRPr="00A1781D" w:rsidRDefault="00314C72" w:rsidP="00AB78A0">
            <w:pPr>
              <w:rPr>
                <w:sz w:val="18"/>
                <w:szCs w:val="18"/>
              </w:rPr>
            </w:pPr>
          </w:p>
        </w:tc>
        <w:tc>
          <w:tcPr>
            <w:tcW w:w="959" w:type="dxa"/>
            <w:gridSpan w:val="3"/>
            <w:tcPrChange w:id="4386" w:author="Зайцев Павел Борисович" w:date="2019-11-22T20:07:00Z">
              <w:tcPr>
                <w:tcW w:w="877" w:type="dxa"/>
                <w:gridSpan w:val="2"/>
              </w:tcPr>
            </w:tcPrChange>
          </w:tcPr>
          <w:p w:rsidR="00314C72" w:rsidRPr="00A1781D" w:rsidRDefault="00314C72" w:rsidP="00AB78A0">
            <w:pPr>
              <w:rPr>
                <w:sz w:val="18"/>
                <w:szCs w:val="18"/>
              </w:rPr>
            </w:pPr>
            <w:del w:id="4387" w:author="Зайцев Павел Борисович" w:date="2019-11-25T09:55:00Z">
              <w:r w:rsidRPr="00A1781D" w:rsidDel="00904960">
                <w:rPr>
                  <w:sz w:val="18"/>
                  <w:szCs w:val="18"/>
                </w:rPr>
                <w:delText>=</w:delText>
              </w:r>
            </w:del>
          </w:p>
        </w:tc>
        <w:tc>
          <w:tcPr>
            <w:tcW w:w="1133" w:type="dxa"/>
            <w:tcPrChange w:id="4388" w:author="Зайцев Павел Борисович" w:date="2019-11-22T20:07:00Z">
              <w:tcPr>
                <w:tcW w:w="1210" w:type="dxa"/>
                <w:gridSpan w:val="2"/>
              </w:tcPr>
            </w:tcPrChange>
          </w:tcPr>
          <w:p w:rsidR="00314C72" w:rsidRPr="00A1781D" w:rsidRDefault="00314C72" w:rsidP="00AB78A0">
            <w:pPr>
              <w:rPr>
                <w:sz w:val="18"/>
                <w:szCs w:val="18"/>
              </w:rPr>
            </w:pPr>
            <w:del w:id="4389" w:author="Зайцев Павел Борисович" w:date="2019-11-25T09:55:00Z">
              <w:r w:rsidDel="00904960">
                <w:rPr>
                  <w:sz w:val="18"/>
                  <w:szCs w:val="18"/>
                </w:rPr>
                <w:delText>05037</w:delText>
              </w:r>
              <w:r w:rsidRPr="00A1781D" w:rsidDel="00904960">
                <w:rPr>
                  <w:sz w:val="18"/>
                  <w:szCs w:val="18"/>
                </w:rPr>
                <w:delText xml:space="preserve">73 </w:delText>
              </w:r>
              <w:r w:rsidDel="00904960">
                <w:rPr>
                  <w:bCs/>
                  <w:sz w:val="18"/>
                  <w:szCs w:val="18"/>
                </w:rPr>
                <w:delText>деятельность с ц</w:delText>
              </w:r>
              <w:r w:rsidDel="00904960">
                <w:rPr>
                  <w:bCs/>
                  <w:sz w:val="18"/>
                  <w:szCs w:val="18"/>
                </w:rPr>
                <w:delText>е</w:delText>
              </w:r>
              <w:r w:rsidDel="00904960">
                <w:rPr>
                  <w:bCs/>
                  <w:sz w:val="18"/>
                  <w:szCs w:val="18"/>
                </w:rPr>
                <w:delText>левыми средствами</w:delText>
              </w:r>
            </w:del>
          </w:p>
        </w:tc>
        <w:tc>
          <w:tcPr>
            <w:tcW w:w="2410" w:type="dxa"/>
            <w:tcPrChange w:id="4390" w:author="Зайцев Павел Борисович" w:date="2019-11-22T20:07:00Z">
              <w:tcPr>
                <w:tcW w:w="2412" w:type="dxa"/>
                <w:gridSpan w:val="2"/>
              </w:tcPr>
            </w:tcPrChange>
          </w:tcPr>
          <w:p w:rsidR="00314C72" w:rsidRPr="00A1781D" w:rsidRDefault="00314C72" w:rsidP="00AB78A0">
            <w:pPr>
              <w:rPr>
                <w:sz w:val="18"/>
                <w:szCs w:val="18"/>
              </w:rPr>
            </w:pPr>
            <w:del w:id="4391" w:author="Зайцев Павел Борисович" w:date="2019-11-25T09:55:00Z">
              <w:r w:rsidRPr="00A1781D" w:rsidDel="00904960">
                <w:rPr>
                  <w:sz w:val="18"/>
                  <w:szCs w:val="18"/>
                </w:rPr>
                <w:delText>Раздел 1</w:delText>
              </w:r>
            </w:del>
          </w:p>
        </w:tc>
        <w:tc>
          <w:tcPr>
            <w:tcW w:w="1559" w:type="dxa"/>
            <w:tcPrChange w:id="4392" w:author="Зайцев Павел Борисович" w:date="2019-11-22T20:07:00Z">
              <w:tcPr>
                <w:tcW w:w="1559" w:type="dxa"/>
              </w:tcPr>
            </w:tcPrChange>
          </w:tcPr>
          <w:p w:rsidR="00314C72" w:rsidRDefault="00314C72" w:rsidP="00AB78A0">
            <w:pPr>
              <w:rPr>
                <w:sz w:val="18"/>
                <w:szCs w:val="18"/>
              </w:rPr>
            </w:pPr>
            <w:del w:id="4393" w:author="Зайцев Павел Борисович" w:date="2019-11-25T09:55:00Z">
              <w:r w:rsidDel="00904960">
                <w:rPr>
                  <w:sz w:val="18"/>
                  <w:szCs w:val="18"/>
                </w:rPr>
                <w:delText>270</w:delText>
              </w:r>
            </w:del>
          </w:p>
        </w:tc>
        <w:tc>
          <w:tcPr>
            <w:tcW w:w="851" w:type="dxa"/>
            <w:gridSpan w:val="2"/>
            <w:tcPrChange w:id="4394" w:author="Зайцев Павел Борисович" w:date="2019-11-22T20:07:00Z">
              <w:tcPr>
                <w:tcW w:w="851" w:type="dxa"/>
                <w:gridSpan w:val="2"/>
              </w:tcPr>
            </w:tcPrChange>
          </w:tcPr>
          <w:p w:rsidR="00314C72" w:rsidRDefault="00314C72" w:rsidP="00AB78A0">
            <w:pPr>
              <w:rPr>
                <w:sz w:val="18"/>
                <w:szCs w:val="18"/>
              </w:rPr>
            </w:pPr>
            <w:del w:id="4395" w:author="Зайцев Павел Борисович" w:date="2019-11-25T09:55:00Z">
              <w:r w:rsidRPr="00F51417" w:rsidDel="00904960">
                <w:rPr>
                  <w:sz w:val="18"/>
                  <w:szCs w:val="18"/>
                </w:rPr>
                <w:delText>3</w:delText>
              </w:r>
            </w:del>
          </w:p>
        </w:tc>
        <w:tc>
          <w:tcPr>
            <w:tcW w:w="2318" w:type="dxa"/>
            <w:tcPrChange w:id="4396" w:author="Зайцев Павел Борисович" w:date="2019-11-22T20:07:00Z">
              <w:tcPr>
                <w:tcW w:w="2319" w:type="dxa"/>
              </w:tcPr>
            </w:tcPrChange>
          </w:tcPr>
          <w:p w:rsidR="00314C72" w:rsidRPr="00A1781D" w:rsidRDefault="00314C72" w:rsidP="00AB78A0">
            <w:pPr>
              <w:rPr>
                <w:sz w:val="18"/>
                <w:szCs w:val="18"/>
              </w:rPr>
            </w:pPr>
            <w:del w:id="4397" w:author="Зайцев Павел Борисович" w:date="2019-11-25T09:55:00Z">
              <w:r w:rsidRPr="00351F08" w:rsidDel="00904960">
                <w:rPr>
                  <w:sz w:val="18"/>
                  <w:szCs w:val="18"/>
                </w:rPr>
                <w:delText>Сумма исходящих остатков в балансе за предыдущий отчетный ф</w:delText>
              </w:r>
              <w:r w:rsidRPr="00351F08" w:rsidDel="00904960">
                <w:rPr>
                  <w:sz w:val="18"/>
                  <w:szCs w:val="18"/>
                </w:rPr>
                <w:delText>и</w:delText>
              </w:r>
              <w:r w:rsidRPr="00351F08" w:rsidDel="00904960">
                <w:rPr>
                  <w:sz w:val="18"/>
                  <w:szCs w:val="18"/>
                </w:rPr>
                <w:delText>нансовый год не соответствует иденти</w:delText>
              </w:r>
              <w:r w:rsidRPr="00351F08" w:rsidDel="00904960">
                <w:rPr>
                  <w:sz w:val="18"/>
                  <w:szCs w:val="18"/>
                </w:rPr>
                <w:delText>ч</w:delText>
              </w:r>
              <w:r w:rsidRPr="00351F08" w:rsidDel="00904960">
                <w:rPr>
                  <w:sz w:val="18"/>
                  <w:szCs w:val="18"/>
                </w:rPr>
                <w:delText>ному показателю в ф. 0503773 недоп</w:delText>
              </w:r>
              <w:r w:rsidRPr="00351F08" w:rsidDel="00904960">
                <w:rPr>
                  <w:sz w:val="18"/>
                  <w:szCs w:val="18"/>
                </w:rPr>
                <w:delText>у</w:delText>
              </w:r>
              <w:r w:rsidRPr="00351F08" w:rsidDel="00904960">
                <w:rPr>
                  <w:sz w:val="18"/>
                  <w:szCs w:val="18"/>
                </w:rPr>
                <w:delText>стимо</w:delText>
              </w:r>
            </w:del>
          </w:p>
        </w:tc>
        <w:tc>
          <w:tcPr>
            <w:tcW w:w="709" w:type="dxa"/>
            <w:tcPrChange w:id="4398" w:author="Зайцев Павел Борисович" w:date="2019-11-22T20:07:00Z">
              <w:tcPr>
                <w:tcW w:w="709" w:type="dxa"/>
              </w:tcPr>
            </w:tcPrChange>
          </w:tcPr>
          <w:p w:rsidR="00314C72" w:rsidRPr="00351F08" w:rsidRDefault="00314C72" w:rsidP="00AB78A0">
            <w:pPr>
              <w:rPr>
                <w:sz w:val="18"/>
                <w:szCs w:val="18"/>
              </w:rPr>
            </w:pP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399"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400" w:author="Зайцев Павел Борисович" w:date="2019-11-22T20:07:00Z">
              <w:tcPr>
                <w:tcW w:w="736" w:type="dxa"/>
                <w:gridSpan w:val="2"/>
              </w:tcPr>
            </w:tcPrChange>
          </w:tcPr>
          <w:p w:rsidR="00314C72" w:rsidDel="003D039D" w:rsidRDefault="00314C72" w:rsidP="00AB78A0">
            <w:del w:id="4401" w:author="Зайцев Павел Борисович" w:date="2019-11-25T09:55:00Z">
              <w:r w:rsidDel="00904960">
                <w:delText>340</w:delText>
              </w:r>
            </w:del>
          </w:p>
        </w:tc>
        <w:tc>
          <w:tcPr>
            <w:tcW w:w="1052" w:type="dxa"/>
            <w:tcPrChange w:id="4402" w:author="Зайцев Павел Борисович" w:date="2019-11-22T20:07:00Z">
              <w:tcPr>
                <w:tcW w:w="992" w:type="dxa"/>
              </w:tcPr>
            </w:tcPrChange>
          </w:tcPr>
          <w:p w:rsidR="00314C72" w:rsidRPr="00A1781D" w:rsidRDefault="00314C72" w:rsidP="00AB78A0">
            <w:pPr>
              <w:rPr>
                <w:sz w:val="18"/>
                <w:szCs w:val="18"/>
              </w:rPr>
            </w:pPr>
            <w:del w:id="4403" w:author="Зайцев Павел Борисович" w:date="2019-11-25T09:55:00Z">
              <w:r w:rsidRPr="0057576D" w:rsidDel="00904960">
                <w:rPr>
                  <w:sz w:val="18"/>
                  <w:szCs w:val="18"/>
                </w:rPr>
                <w:delText>0503730</w:delText>
              </w:r>
            </w:del>
          </w:p>
        </w:tc>
        <w:tc>
          <w:tcPr>
            <w:tcW w:w="1634" w:type="dxa"/>
            <w:tcPrChange w:id="4404" w:author="Зайцев Павел Борисович" w:date="2019-11-22T20:07:00Z">
              <w:tcPr>
                <w:tcW w:w="1634" w:type="dxa"/>
              </w:tcPr>
            </w:tcPrChange>
          </w:tcPr>
          <w:p w:rsidR="00314C72" w:rsidRPr="00A1781D" w:rsidRDefault="00314C72" w:rsidP="00917950">
            <w:pPr>
              <w:rPr>
                <w:sz w:val="18"/>
                <w:szCs w:val="18"/>
              </w:rPr>
            </w:pPr>
            <w:del w:id="4405" w:author="Зайцев Павел Борисович" w:date="2019-11-25T09:55: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w:delText>
              </w:r>
              <w:r w:rsidDel="00904960">
                <w:rPr>
                  <w:sz w:val="18"/>
                  <w:szCs w:val="18"/>
                </w:rPr>
                <w:delText>(</w:delText>
              </w:r>
              <w:r w:rsidRPr="00A1781D" w:rsidDel="00904960">
                <w:rPr>
                  <w:sz w:val="18"/>
                  <w:szCs w:val="18"/>
                </w:rPr>
                <w:delText xml:space="preserve">Стр. </w:delText>
              </w:r>
              <w:r w:rsidDel="00904960">
                <w:rPr>
                  <w:sz w:val="18"/>
                  <w:szCs w:val="18"/>
                </w:rPr>
                <w:delText>282</w:delText>
              </w:r>
              <w:r w:rsidRPr="00A1781D" w:rsidDel="00904960">
                <w:rPr>
                  <w:sz w:val="18"/>
                  <w:szCs w:val="18"/>
                </w:rPr>
                <w:delText xml:space="preserve"> Гр.3</w:delText>
              </w:r>
              <w:r w:rsidDel="00904960">
                <w:rPr>
                  <w:sz w:val="18"/>
                  <w:szCs w:val="18"/>
                </w:rPr>
                <w:delText xml:space="preserve"> )</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30 (предыд</w:delText>
              </w:r>
              <w:r w:rsidRPr="00A1781D" w:rsidDel="00904960">
                <w:rPr>
                  <w:sz w:val="18"/>
                  <w:szCs w:val="18"/>
                </w:rPr>
                <w:delText>у</w:delText>
              </w:r>
              <w:r w:rsidRPr="00A1781D" w:rsidDel="00904960">
                <w:rPr>
                  <w:sz w:val="18"/>
                  <w:szCs w:val="18"/>
                </w:rPr>
                <w:delText xml:space="preserve">щий год) Стр. 331  Гр. </w:delText>
              </w:r>
              <w:r w:rsidDel="00904960">
                <w:rPr>
                  <w:sz w:val="18"/>
                  <w:szCs w:val="18"/>
                </w:rPr>
                <w:delText>7</w:delText>
              </w:r>
            </w:del>
          </w:p>
        </w:tc>
        <w:tc>
          <w:tcPr>
            <w:tcW w:w="850" w:type="dxa"/>
            <w:gridSpan w:val="4"/>
            <w:tcPrChange w:id="4406" w:author="Зайцев Павел Борисович" w:date="2019-11-22T20:07:00Z">
              <w:tcPr>
                <w:tcW w:w="850" w:type="dxa"/>
                <w:gridSpan w:val="4"/>
              </w:tcPr>
            </w:tcPrChange>
          </w:tcPr>
          <w:p w:rsidR="00314C72" w:rsidRPr="00467E95" w:rsidDel="003D039D" w:rsidRDefault="00314C72" w:rsidP="00AB78A0"/>
        </w:tc>
        <w:tc>
          <w:tcPr>
            <w:tcW w:w="611" w:type="dxa"/>
            <w:gridSpan w:val="3"/>
            <w:tcPrChange w:id="4407" w:author="Зайцев Павел Борисович" w:date="2019-11-22T20:07:00Z">
              <w:tcPr>
                <w:tcW w:w="611" w:type="dxa"/>
                <w:gridSpan w:val="3"/>
              </w:tcPr>
            </w:tcPrChange>
          </w:tcPr>
          <w:p w:rsidR="00314C72" w:rsidRPr="00A1781D" w:rsidRDefault="00314C72" w:rsidP="00AB78A0">
            <w:pPr>
              <w:rPr>
                <w:sz w:val="18"/>
                <w:szCs w:val="18"/>
              </w:rPr>
            </w:pPr>
          </w:p>
        </w:tc>
        <w:tc>
          <w:tcPr>
            <w:tcW w:w="959" w:type="dxa"/>
            <w:gridSpan w:val="3"/>
            <w:tcPrChange w:id="4408" w:author="Зайцев Павел Борисович" w:date="2019-11-22T20:07:00Z">
              <w:tcPr>
                <w:tcW w:w="877" w:type="dxa"/>
                <w:gridSpan w:val="2"/>
              </w:tcPr>
            </w:tcPrChange>
          </w:tcPr>
          <w:p w:rsidR="00314C72" w:rsidRPr="00A1781D" w:rsidRDefault="00314C72" w:rsidP="00AB78A0">
            <w:pPr>
              <w:rPr>
                <w:sz w:val="18"/>
                <w:szCs w:val="18"/>
              </w:rPr>
            </w:pPr>
            <w:del w:id="4409" w:author="Зайцев Павел Борисович" w:date="2019-11-25T09:55:00Z">
              <w:r w:rsidRPr="00A1781D" w:rsidDel="00904960">
                <w:rPr>
                  <w:sz w:val="18"/>
                  <w:szCs w:val="18"/>
                </w:rPr>
                <w:delText>=</w:delText>
              </w:r>
            </w:del>
          </w:p>
        </w:tc>
        <w:tc>
          <w:tcPr>
            <w:tcW w:w="1133" w:type="dxa"/>
            <w:tcPrChange w:id="4410" w:author="Зайцев Павел Борисович" w:date="2019-11-22T20:07:00Z">
              <w:tcPr>
                <w:tcW w:w="1210" w:type="dxa"/>
                <w:gridSpan w:val="2"/>
              </w:tcPr>
            </w:tcPrChange>
          </w:tcPr>
          <w:p w:rsidR="00314C72" w:rsidRPr="00A1781D" w:rsidRDefault="00314C72" w:rsidP="00AB78A0">
            <w:pPr>
              <w:rPr>
                <w:sz w:val="18"/>
                <w:szCs w:val="18"/>
              </w:rPr>
            </w:pPr>
            <w:del w:id="4411" w:author="Зайцев Павел Борисович" w:date="2019-11-25T09:55:00Z">
              <w:r w:rsidDel="00904960">
                <w:rPr>
                  <w:sz w:val="18"/>
                  <w:szCs w:val="18"/>
                </w:rPr>
                <w:delText>05037</w:delText>
              </w:r>
              <w:r w:rsidRPr="00A1781D" w:rsidDel="00904960">
                <w:rPr>
                  <w:sz w:val="18"/>
                  <w:szCs w:val="18"/>
                </w:rPr>
                <w:delText xml:space="preserve">73 </w:delText>
              </w:r>
              <w:r w:rsidDel="00904960">
                <w:rPr>
                  <w:bCs/>
                  <w:sz w:val="18"/>
                  <w:szCs w:val="18"/>
                </w:rPr>
                <w:delText>деятельность с ц</w:delText>
              </w:r>
              <w:r w:rsidDel="00904960">
                <w:rPr>
                  <w:bCs/>
                  <w:sz w:val="18"/>
                  <w:szCs w:val="18"/>
                </w:rPr>
                <w:delText>е</w:delText>
              </w:r>
              <w:r w:rsidDel="00904960">
                <w:rPr>
                  <w:bCs/>
                  <w:sz w:val="18"/>
                  <w:szCs w:val="18"/>
                </w:rPr>
                <w:delText>левыми средствами</w:delText>
              </w:r>
            </w:del>
          </w:p>
        </w:tc>
        <w:tc>
          <w:tcPr>
            <w:tcW w:w="2410" w:type="dxa"/>
            <w:tcPrChange w:id="4412" w:author="Зайцев Павел Борисович" w:date="2019-11-22T20:07:00Z">
              <w:tcPr>
                <w:tcW w:w="2412" w:type="dxa"/>
                <w:gridSpan w:val="2"/>
              </w:tcPr>
            </w:tcPrChange>
          </w:tcPr>
          <w:p w:rsidR="00314C72" w:rsidRPr="00A1781D" w:rsidRDefault="00314C72" w:rsidP="00AB78A0">
            <w:pPr>
              <w:rPr>
                <w:sz w:val="18"/>
                <w:szCs w:val="18"/>
              </w:rPr>
            </w:pPr>
            <w:del w:id="4413" w:author="Зайцев Павел Борисович" w:date="2019-11-25T09:55:00Z">
              <w:r w:rsidRPr="00A1781D" w:rsidDel="00904960">
                <w:rPr>
                  <w:sz w:val="18"/>
                  <w:szCs w:val="18"/>
                </w:rPr>
                <w:delText>Раздел 1</w:delText>
              </w:r>
            </w:del>
          </w:p>
        </w:tc>
        <w:tc>
          <w:tcPr>
            <w:tcW w:w="1559" w:type="dxa"/>
            <w:tcPrChange w:id="4414" w:author="Зайцев Павел Борисович" w:date="2019-11-22T20:07:00Z">
              <w:tcPr>
                <w:tcW w:w="1559" w:type="dxa"/>
              </w:tcPr>
            </w:tcPrChange>
          </w:tcPr>
          <w:p w:rsidR="00314C72" w:rsidRDefault="00314C72" w:rsidP="00F845F9">
            <w:pPr>
              <w:rPr>
                <w:sz w:val="18"/>
                <w:szCs w:val="18"/>
              </w:rPr>
            </w:pPr>
            <w:del w:id="4415" w:author="Зайцев Павел Борисович" w:date="2019-11-25T09:55:00Z">
              <w:r w:rsidDel="00904960">
                <w:rPr>
                  <w:sz w:val="18"/>
                  <w:szCs w:val="18"/>
                </w:rPr>
                <w:delText>282</w:delText>
              </w:r>
            </w:del>
          </w:p>
        </w:tc>
        <w:tc>
          <w:tcPr>
            <w:tcW w:w="851" w:type="dxa"/>
            <w:gridSpan w:val="2"/>
            <w:tcPrChange w:id="4416" w:author="Зайцев Павел Борисович" w:date="2019-11-22T20:07:00Z">
              <w:tcPr>
                <w:tcW w:w="851" w:type="dxa"/>
                <w:gridSpan w:val="2"/>
              </w:tcPr>
            </w:tcPrChange>
          </w:tcPr>
          <w:p w:rsidR="00314C72" w:rsidRPr="001971DD" w:rsidRDefault="00314C72" w:rsidP="00AB78A0">
            <w:pPr>
              <w:rPr>
                <w:sz w:val="18"/>
                <w:szCs w:val="18"/>
              </w:rPr>
            </w:pPr>
            <w:del w:id="4417" w:author="Зайцев Павел Борисович" w:date="2019-11-25T09:55:00Z">
              <w:r w:rsidRPr="001971DD" w:rsidDel="00904960">
                <w:rPr>
                  <w:sz w:val="18"/>
                  <w:szCs w:val="18"/>
                </w:rPr>
                <w:delText>3</w:delText>
              </w:r>
            </w:del>
          </w:p>
        </w:tc>
        <w:tc>
          <w:tcPr>
            <w:tcW w:w="2318" w:type="dxa"/>
            <w:tcPrChange w:id="4418" w:author="Зайцев Павел Борисович" w:date="2019-11-22T20:07:00Z">
              <w:tcPr>
                <w:tcW w:w="2319" w:type="dxa"/>
              </w:tcPr>
            </w:tcPrChange>
          </w:tcPr>
          <w:p w:rsidR="00314C72" w:rsidRPr="00A1781D" w:rsidRDefault="00314C72" w:rsidP="00AB78A0">
            <w:pPr>
              <w:rPr>
                <w:sz w:val="18"/>
                <w:szCs w:val="18"/>
              </w:rPr>
            </w:pPr>
            <w:del w:id="4419" w:author="Зайцев Павел Борисович" w:date="2019-11-25T09:55:00Z">
              <w:r w:rsidRPr="00351F08" w:rsidDel="00904960">
                <w:rPr>
                  <w:sz w:val="18"/>
                  <w:szCs w:val="18"/>
                </w:rPr>
                <w:delText>Сумма исходящих остатков в балансе за предыдущий отчетный ф</w:delText>
              </w:r>
              <w:r w:rsidRPr="00351F08" w:rsidDel="00904960">
                <w:rPr>
                  <w:sz w:val="18"/>
                  <w:szCs w:val="18"/>
                </w:rPr>
                <w:delText>и</w:delText>
              </w:r>
              <w:r w:rsidRPr="00351F08" w:rsidDel="00904960">
                <w:rPr>
                  <w:sz w:val="18"/>
                  <w:szCs w:val="18"/>
                </w:rPr>
                <w:delText>нансовый год не соответствует иденти</w:delText>
              </w:r>
              <w:r w:rsidRPr="00351F08" w:rsidDel="00904960">
                <w:rPr>
                  <w:sz w:val="18"/>
                  <w:szCs w:val="18"/>
                </w:rPr>
                <w:delText>ч</w:delText>
              </w:r>
              <w:r w:rsidRPr="00351F08" w:rsidDel="00904960">
                <w:rPr>
                  <w:sz w:val="18"/>
                  <w:szCs w:val="18"/>
                </w:rPr>
                <w:delText>ному показателю в ф. 0503773 недоп</w:delText>
              </w:r>
              <w:r w:rsidRPr="00351F08" w:rsidDel="00904960">
                <w:rPr>
                  <w:sz w:val="18"/>
                  <w:szCs w:val="18"/>
                </w:rPr>
                <w:delText>у</w:delText>
              </w:r>
              <w:r w:rsidRPr="00351F08" w:rsidDel="00904960">
                <w:rPr>
                  <w:sz w:val="18"/>
                  <w:szCs w:val="18"/>
                </w:rPr>
                <w:delText>стимо</w:delText>
              </w:r>
            </w:del>
          </w:p>
        </w:tc>
        <w:tc>
          <w:tcPr>
            <w:tcW w:w="709" w:type="dxa"/>
            <w:tcPrChange w:id="4420" w:author="Зайцев Павел Борисович" w:date="2019-11-22T20:07:00Z">
              <w:tcPr>
                <w:tcW w:w="709" w:type="dxa"/>
              </w:tcPr>
            </w:tcPrChange>
          </w:tcPr>
          <w:p w:rsidR="00314C72" w:rsidRPr="00351F08" w:rsidRDefault="00314C72" w:rsidP="00AB78A0">
            <w:pPr>
              <w:rPr>
                <w:sz w:val="18"/>
                <w:szCs w:val="18"/>
              </w:rPr>
            </w:pP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421"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422" w:author="Зайцев Павел Борисович" w:date="2019-11-22T20:07:00Z">
              <w:tcPr>
                <w:tcW w:w="736" w:type="dxa"/>
                <w:gridSpan w:val="2"/>
              </w:tcPr>
            </w:tcPrChange>
          </w:tcPr>
          <w:p w:rsidR="00314C72" w:rsidDel="003D039D" w:rsidRDefault="00314C72" w:rsidP="00AB78A0">
            <w:del w:id="4423" w:author="Зайцев Павел Борисович" w:date="2019-11-25T09:55:00Z">
              <w:r w:rsidDel="00904960">
                <w:delText>341</w:delText>
              </w:r>
            </w:del>
          </w:p>
        </w:tc>
        <w:tc>
          <w:tcPr>
            <w:tcW w:w="1052" w:type="dxa"/>
            <w:tcPrChange w:id="4424" w:author="Зайцев Павел Борисович" w:date="2019-11-22T20:07:00Z">
              <w:tcPr>
                <w:tcW w:w="992" w:type="dxa"/>
              </w:tcPr>
            </w:tcPrChange>
          </w:tcPr>
          <w:p w:rsidR="00314C72" w:rsidRPr="00A1781D" w:rsidRDefault="00314C72" w:rsidP="00AB78A0">
            <w:pPr>
              <w:rPr>
                <w:sz w:val="18"/>
                <w:szCs w:val="18"/>
              </w:rPr>
            </w:pPr>
            <w:del w:id="4425" w:author="Зайцев Павел Борисович" w:date="2019-11-25T09:55:00Z">
              <w:r w:rsidRPr="0057576D" w:rsidDel="00904960">
                <w:rPr>
                  <w:sz w:val="18"/>
                  <w:szCs w:val="18"/>
                </w:rPr>
                <w:delText>0503730</w:delText>
              </w:r>
            </w:del>
          </w:p>
        </w:tc>
        <w:tc>
          <w:tcPr>
            <w:tcW w:w="1634" w:type="dxa"/>
            <w:tcPrChange w:id="4426" w:author="Зайцев Павел Борисович" w:date="2019-11-22T20:07:00Z">
              <w:tcPr>
                <w:tcW w:w="1634" w:type="dxa"/>
              </w:tcPr>
            </w:tcPrChange>
          </w:tcPr>
          <w:p w:rsidR="00314C72" w:rsidRPr="00A1781D" w:rsidRDefault="00314C72" w:rsidP="00AB78A0">
            <w:pPr>
              <w:rPr>
                <w:sz w:val="18"/>
                <w:szCs w:val="18"/>
              </w:rPr>
            </w:pPr>
            <w:del w:id="4427" w:author="Зайцев Павел Борисович" w:date="2019-11-25T09:55: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 xml:space="preserve"> 290 </w:delText>
              </w:r>
              <w:r w:rsidRPr="00A1781D" w:rsidDel="00904960">
                <w:rPr>
                  <w:sz w:val="18"/>
                  <w:szCs w:val="18"/>
                </w:rPr>
                <w:delText xml:space="preserve"> Гр.3 – ф. 0503</w:delText>
              </w:r>
              <w:r w:rsidDel="00904960">
                <w:rPr>
                  <w:sz w:val="18"/>
                  <w:szCs w:val="18"/>
                </w:rPr>
                <w:delText>7</w:delText>
              </w:r>
              <w:r w:rsidRPr="00A1781D" w:rsidDel="00904960">
                <w:rPr>
                  <w:sz w:val="18"/>
                  <w:szCs w:val="18"/>
                </w:rPr>
                <w:delText>30 (предыд</w:delText>
              </w:r>
              <w:r w:rsidRPr="00A1781D" w:rsidDel="00904960">
                <w:rPr>
                  <w:sz w:val="18"/>
                  <w:szCs w:val="18"/>
                </w:rPr>
                <w:delText>у</w:delText>
              </w:r>
              <w:r w:rsidRPr="00A1781D" w:rsidDel="00904960">
                <w:rPr>
                  <w:sz w:val="18"/>
                  <w:szCs w:val="18"/>
                </w:rPr>
                <w:delText xml:space="preserve">щий год) Стр. 370  Гр. </w:delText>
              </w:r>
              <w:r w:rsidDel="00904960">
                <w:rPr>
                  <w:sz w:val="18"/>
                  <w:szCs w:val="18"/>
                </w:rPr>
                <w:delText>7</w:delText>
              </w:r>
            </w:del>
          </w:p>
        </w:tc>
        <w:tc>
          <w:tcPr>
            <w:tcW w:w="850" w:type="dxa"/>
            <w:gridSpan w:val="4"/>
            <w:tcPrChange w:id="4428" w:author="Зайцев Павел Борисович" w:date="2019-11-22T20:07:00Z">
              <w:tcPr>
                <w:tcW w:w="850" w:type="dxa"/>
                <w:gridSpan w:val="4"/>
              </w:tcPr>
            </w:tcPrChange>
          </w:tcPr>
          <w:p w:rsidR="00314C72" w:rsidRPr="00467E95" w:rsidDel="003D039D" w:rsidRDefault="00314C72" w:rsidP="00AB78A0"/>
        </w:tc>
        <w:tc>
          <w:tcPr>
            <w:tcW w:w="611" w:type="dxa"/>
            <w:gridSpan w:val="3"/>
            <w:tcPrChange w:id="4429" w:author="Зайцев Павел Борисович" w:date="2019-11-22T20:07:00Z">
              <w:tcPr>
                <w:tcW w:w="611" w:type="dxa"/>
                <w:gridSpan w:val="3"/>
              </w:tcPr>
            </w:tcPrChange>
          </w:tcPr>
          <w:p w:rsidR="00314C72" w:rsidRPr="00A1781D" w:rsidRDefault="00314C72" w:rsidP="00AB78A0">
            <w:pPr>
              <w:rPr>
                <w:sz w:val="18"/>
                <w:szCs w:val="18"/>
              </w:rPr>
            </w:pPr>
          </w:p>
        </w:tc>
        <w:tc>
          <w:tcPr>
            <w:tcW w:w="959" w:type="dxa"/>
            <w:gridSpan w:val="3"/>
            <w:tcPrChange w:id="4430" w:author="Зайцев Павел Борисович" w:date="2019-11-22T20:07:00Z">
              <w:tcPr>
                <w:tcW w:w="877" w:type="dxa"/>
                <w:gridSpan w:val="2"/>
              </w:tcPr>
            </w:tcPrChange>
          </w:tcPr>
          <w:p w:rsidR="00314C72" w:rsidRPr="00A1781D" w:rsidRDefault="00314C72" w:rsidP="00AB78A0">
            <w:pPr>
              <w:rPr>
                <w:sz w:val="18"/>
                <w:szCs w:val="18"/>
              </w:rPr>
            </w:pPr>
            <w:del w:id="4431" w:author="Зайцев Павел Борисович" w:date="2019-11-25T09:55:00Z">
              <w:r w:rsidRPr="00A1781D" w:rsidDel="00904960">
                <w:rPr>
                  <w:sz w:val="18"/>
                  <w:szCs w:val="18"/>
                </w:rPr>
                <w:delText>=</w:delText>
              </w:r>
            </w:del>
          </w:p>
        </w:tc>
        <w:tc>
          <w:tcPr>
            <w:tcW w:w="1133" w:type="dxa"/>
            <w:tcPrChange w:id="4432" w:author="Зайцев Павел Борисович" w:date="2019-11-22T20:07:00Z">
              <w:tcPr>
                <w:tcW w:w="1210" w:type="dxa"/>
                <w:gridSpan w:val="2"/>
              </w:tcPr>
            </w:tcPrChange>
          </w:tcPr>
          <w:p w:rsidR="00314C72" w:rsidRPr="00A1781D" w:rsidRDefault="00314C72" w:rsidP="00AB78A0">
            <w:pPr>
              <w:rPr>
                <w:sz w:val="18"/>
                <w:szCs w:val="18"/>
              </w:rPr>
            </w:pPr>
            <w:del w:id="4433" w:author="Зайцев Павел Борисович" w:date="2019-11-25T09:55:00Z">
              <w:r w:rsidDel="00904960">
                <w:rPr>
                  <w:sz w:val="18"/>
                  <w:szCs w:val="18"/>
                </w:rPr>
                <w:delText>05037</w:delText>
              </w:r>
              <w:r w:rsidRPr="00A1781D" w:rsidDel="00904960">
                <w:rPr>
                  <w:sz w:val="18"/>
                  <w:szCs w:val="18"/>
                </w:rPr>
                <w:delText xml:space="preserve">73 </w:delText>
              </w:r>
              <w:r w:rsidDel="00904960">
                <w:rPr>
                  <w:bCs/>
                  <w:sz w:val="18"/>
                  <w:szCs w:val="18"/>
                </w:rPr>
                <w:delText>деятельность с ц</w:delText>
              </w:r>
              <w:r w:rsidDel="00904960">
                <w:rPr>
                  <w:bCs/>
                  <w:sz w:val="18"/>
                  <w:szCs w:val="18"/>
                </w:rPr>
                <w:delText>е</w:delText>
              </w:r>
              <w:r w:rsidDel="00904960">
                <w:rPr>
                  <w:bCs/>
                  <w:sz w:val="18"/>
                  <w:szCs w:val="18"/>
                </w:rPr>
                <w:delText>левыми средствами</w:delText>
              </w:r>
            </w:del>
          </w:p>
        </w:tc>
        <w:tc>
          <w:tcPr>
            <w:tcW w:w="2410" w:type="dxa"/>
            <w:tcPrChange w:id="4434" w:author="Зайцев Павел Борисович" w:date="2019-11-22T20:07:00Z">
              <w:tcPr>
                <w:tcW w:w="2412" w:type="dxa"/>
                <w:gridSpan w:val="2"/>
              </w:tcPr>
            </w:tcPrChange>
          </w:tcPr>
          <w:p w:rsidR="00314C72" w:rsidRPr="00A1781D" w:rsidRDefault="00314C72" w:rsidP="00AB78A0">
            <w:pPr>
              <w:rPr>
                <w:sz w:val="18"/>
                <w:szCs w:val="18"/>
              </w:rPr>
            </w:pPr>
            <w:del w:id="4435" w:author="Зайцев Павел Борисович" w:date="2019-11-25T09:55:00Z">
              <w:r w:rsidRPr="00A1781D" w:rsidDel="00904960">
                <w:rPr>
                  <w:sz w:val="18"/>
                  <w:szCs w:val="18"/>
                </w:rPr>
                <w:delText>Раздел 1</w:delText>
              </w:r>
            </w:del>
          </w:p>
        </w:tc>
        <w:tc>
          <w:tcPr>
            <w:tcW w:w="1559" w:type="dxa"/>
            <w:tcPrChange w:id="4436" w:author="Зайцев Павел Борисович" w:date="2019-11-22T20:07:00Z">
              <w:tcPr>
                <w:tcW w:w="1559" w:type="dxa"/>
              </w:tcPr>
            </w:tcPrChange>
          </w:tcPr>
          <w:p w:rsidR="00314C72" w:rsidRDefault="00314C72" w:rsidP="00AB78A0">
            <w:pPr>
              <w:rPr>
                <w:sz w:val="18"/>
                <w:szCs w:val="18"/>
              </w:rPr>
            </w:pPr>
            <w:del w:id="4437" w:author="Зайцев Павел Борисович" w:date="2019-11-25T09:55:00Z">
              <w:r w:rsidDel="00904960">
                <w:rPr>
                  <w:sz w:val="18"/>
                  <w:szCs w:val="18"/>
                </w:rPr>
                <w:delText>290</w:delText>
              </w:r>
            </w:del>
          </w:p>
        </w:tc>
        <w:tc>
          <w:tcPr>
            <w:tcW w:w="851" w:type="dxa"/>
            <w:gridSpan w:val="2"/>
            <w:tcPrChange w:id="4438" w:author="Зайцев Павел Борисович" w:date="2019-11-22T20:07:00Z">
              <w:tcPr>
                <w:tcW w:w="851" w:type="dxa"/>
                <w:gridSpan w:val="2"/>
              </w:tcPr>
            </w:tcPrChange>
          </w:tcPr>
          <w:p w:rsidR="00314C72" w:rsidRPr="001971DD" w:rsidRDefault="00314C72" w:rsidP="00AB78A0">
            <w:pPr>
              <w:rPr>
                <w:sz w:val="18"/>
                <w:szCs w:val="18"/>
              </w:rPr>
            </w:pPr>
            <w:del w:id="4439" w:author="Зайцев Павел Борисович" w:date="2019-11-25T09:55:00Z">
              <w:r w:rsidRPr="001971DD" w:rsidDel="00904960">
                <w:rPr>
                  <w:sz w:val="18"/>
                  <w:szCs w:val="18"/>
                </w:rPr>
                <w:delText>3</w:delText>
              </w:r>
            </w:del>
          </w:p>
        </w:tc>
        <w:tc>
          <w:tcPr>
            <w:tcW w:w="2318" w:type="dxa"/>
            <w:tcPrChange w:id="4440" w:author="Зайцев Павел Борисович" w:date="2019-11-22T20:07:00Z">
              <w:tcPr>
                <w:tcW w:w="2319" w:type="dxa"/>
              </w:tcPr>
            </w:tcPrChange>
          </w:tcPr>
          <w:p w:rsidR="00314C72" w:rsidRPr="00A1781D" w:rsidRDefault="00314C72" w:rsidP="00AB78A0">
            <w:pPr>
              <w:rPr>
                <w:sz w:val="18"/>
                <w:szCs w:val="18"/>
              </w:rPr>
            </w:pPr>
            <w:del w:id="4441" w:author="Зайцев Павел Борисович" w:date="2019-11-25T09:55:00Z">
              <w:r w:rsidRPr="00351F08" w:rsidDel="00904960">
                <w:rPr>
                  <w:sz w:val="18"/>
                  <w:szCs w:val="18"/>
                </w:rPr>
                <w:delText>Сумма исходящих остатков в балансе за предыдущий отчетный ф</w:delText>
              </w:r>
              <w:r w:rsidRPr="00351F08" w:rsidDel="00904960">
                <w:rPr>
                  <w:sz w:val="18"/>
                  <w:szCs w:val="18"/>
                </w:rPr>
                <w:delText>и</w:delText>
              </w:r>
              <w:r w:rsidRPr="00351F08" w:rsidDel="00904960">
                <w:rPr>
                  <w:sz w:val="18"/>
                  <w:szCs w:val="18"/>
                </w:rPr>
                <w:delText>нансовый год не соответствует иденти</w:delText>
              </w:r>
              <w:r w:rsidRPr="00351F08" w:rsidDel="00904960">
                <w:rPr>
                  <w:sz w:val="18"/>
                  <w:szCs w:val="18"/>
                </w:rPr>
                <w:delText>ч</w:delText>
              </w:r>
              <w:r w:rsidRPr="00351F08" w:rsidDel="00904960">
                <w:rPr>
                  <w:sz w:val="18"/>
                  <w:szCs w:val="18"/>
                </w:rPr>
                <w:delText>ному показателю в ф. 0503773 недоп</w:delText>
              </w:r>
              <w:r w:rsidRPr="00351F08" w:rsidDel="00904960">
                <w:rPr>
                  <w:sz w:val="18"/>
                  <w:szCs w:val="18"/>
                </w:rPr>
                <w:delText>у</w:delText>
              </w:r>
              <w:r w:rsidRPr="00351F08" w:rsidDel="00904960">
                <w:rPr>
                  <w:sz w:val="18"/>
                  <w:szCs w:val="18"/>
                </w:rPr>
                <w:delText>стимо</w:delText>
              </w:r>
            </w:del>
          </w:p>
        </w:tc>
        <w:tc>
          <w:tcPr>
            <w:tcW w:w="709" w:type="dxa"/>
            <w:tcPrChange w:id="4442" w:author="Зайцев Павел Борисович" w:date="2019-11-22T20:07:00Z">
              <w:tcPr>
                <w:tcW w:w="709" w:type="dxa"/>
              </w:tcPr>
            </w:tcPrChange>
          </w:tcPr>
          <w:p w:rsidR="00314C72" w:rsidRPr="00351F08" w:rsidRDefault="00314C72" w:rsidP="00AB78A0">
            <w:pPr>
              <w:rPr>
                <w:sz w:val="18"/>
                <w:szCs w:val="18"/>
              </w:rPr>
            </w:pP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443"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444" w:author="Зайцев Павел Борисович" w:date="2019-11-22T20:07:00Z">
              <w:tcPr>
                <w:tcW w:w="736" w:type="dxa"/>
                <w:gridSpan w:val="2"/>
              </w:tcPr>
            </w:tcPrChange>
          </w:tcPr>
          <w:p w:rsidR="00314C72" w:rsidDel="003D039D" w:rsidRDefault="00314C72" w:rsidP="00AB78A0">
            <w:del w:id="4445" w:author="Зайцев Павел Борисович" w:date="2019-11-25T09:55:00Z">
              <w:r w:rsidDel="00904960">
                <w:delText>342</w:delText>
              </w:r>
            </w:del>
          </w:p>
        </w:tc>
        <w:tc>
          <w:tcPr>
            <w:tcW w:w="1052" w:type="dxa"/>
            <w:tcPrChange w:id="4446" w:author="Зайцев Павел Борисович" w:date="2019-11-22T20:07:00Z">
              <w:tcPr>
                <w:tcW w:w="992" w:type="dxa"/>
              </w:tcPr>
            </w:tcPrChange>
          </w:tcPr>
          <w:p w:rsidR="00314C72" w:rsidRPr="00A1781D" w:rsidRDefault="00314C72" w:rsidP="00AB78A0">
            <w:pPr>
              <w:rPr>
                <w:sz w:val="18"/>
                <w:szCs w:val="18"/>
              </w:rPr>
            </w:pPr>
            <w:del w:id="4447" w:author="Зайцев Павел Борисович" w:date="2019-11-25T09:55:00Z">
              <w:r w:rsidRPr="0057576D" w:rsidDel="00904960">
                <w:rPr>
                  <w:sz w:val="18"/>
                  <w:szCs w:val="18"/>
                </w:rPr>
                <w:delText>0503730</w:delText>
              </w:r>
            </w:del>
          </w:p>
        </w:tc>
        <w:tc>
          <w:tcPr>
            <w:tcW w:w="1634" w:type="dxa"/>
            <w:tcPrChange w:id="4448" w:author="Зайцев Павел Борисович" w:date="2019-11-22T20:07:00Z">
              <w:tcPr>
                <w:tcW w:w="1634" w:type="dxa"/>
              </w:tcPr>
            </w:tcPrChange>
          </w:tcPr>
          <w:p w:rsidR="00314C72" w:rsidRPr="00A1781D" w:rsidRDefault="00314C72" w:rsidP="00AB78A0">
            <w:pPr>
              <w:rPr>
                <w:sz w:val="18"/>
                <w:szCs w:val="18"/>
              </w:rPr>
            </w:pPr>
            <w:del w:id="4449" w:author="Зайцев Павел Борисович" w:date="2019-11-25T09:55: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 xml:space="preserve"> 400 </w:delText>
              </w:r>
              <w:r w:rsidRPr="00A1781D" w:rsidDel="00904960">
                <w:rPr>
                  <w:sz w:val="18"/>
                  <w:szCs w:val="18"/>
                </w:rPr>
                <w:delText>Гр.3 – ф. 0503</w:delText>
              </w:r>
              <w:r w:rsidDel="00904960">
                <w:rPr>
                  <w:sz w:val="18"/>
                  <w:szCs w:val="18"/>
                </w:rPr>
                <w:delText>7</w:delText>
              </w:r>
              <w:r w:rsidRPr="00A1781D" w:rsidDel="00904960">
                <w:rPr>
                  <w:sz w:val="18"/>
                  <w:szCs w:val="18"/>
                </w:rPr>
                <w:delText xml:space="preserve">30 (предыдущий год) Стр. 470  Гр. </w:delText>
              </w:r>
              <w:r w:rsidDel="00904960">
                <w:rPr>
                  <w:sz w:val="18"/>
                  <w:szCs w:val="18"/>
                </w:rPr>
                <w:delText>7</w:delText>
              </w:r>
            </w:del>
          </w:p>
        </w:tc>
        <w:tc>
          <w:tcPr>
            <w:tcW w:w="850" w:type="dxa"/>
            <w:gridSpan w:val="4"/>
            <w:tcPrChange w:id="4450" w:author="Зайцев Павел Борисович" w:date="2019-11-22T20:07:00Z">
              <w:tcPr>
                <w:tcW w:w="850" w:type="dxa"/>
                <w:gridSpan w:val="4"/>
              </w:tcPr>
            </w:tcPrChange>
          </w:tcPr>
          <w:p w:rsidR="00314C72" w:rsidRPr="00467E95" w:rsidDel="003D039D" w:rsidRDefault="00314C72" w:rsidP="00AB78A0"/>
        </w:tc>
        <w:tc>
          <w:tcPr>
            <w:tcW w:w="611" w:type="dxa"/>
            <w:gridSpan w:val="3"/>
            <w:tcPrChange w:id="4451" w:author="Зайцев Павел Борисович" w:date="2019-11-22T20:07:00Z">
              <w:tcPr>
                <w:tcW w:w="611" w:type="dxa"/>
                <w:gridSpan w:val="3"/>
              </w:tcPr>
            </w:tcPrChange>
          </w:tcPr>
          <w:p w:rsidR="00314C72" w:rsidRPr="00A1781D" w:rsidRDefault="00314C72" w:rsidP="00AB78A0">
            <w:pPr>
              <w:rPr>
                <w:sz w:val="18"/>
                <w:szCs w:val="18"/>
              </w:rPr>
            </w:pPr>
          </w:p>
        </w:tc>
        <w:tc>
          <w:tcPr>
            <w:tcW w:w="959" w:type="dxa"/>
            <w:gridSpan w:val="3"/>
            <w:tcPrChange w:id="4452" w:author="Зайцев Павел Борисович" w:date="2019-11-22T20:07:00Z">
              <w:tcPr>
                <w:tcW w:w="877" w:type="dxa"/>
                <w:gridSpan w:val="2"/>
              </w:tcPr>
            </w:tcPrChange>
          </w:tcPr>
          <w:p w:rsidR="00314C72" w:rsidRPr="00A1781D" w:rsidRDefault="00314C72" w:rsidP="00AB78A0">
            <w:pPr>
              <w:rPr>
                <w:sz w:val="18"/>
                <w:szCs w:val="18"/>
              </w:rPr>
            </w:pPr>
            <w:del w:id="4453" w:author="Зайцев Павел Борисович" w:date="2019-11-25T09:55:00Z">
              <w:r w:rsidRPr="00A1781D" w:rsidDel="00904960">
                <w:rPr>
                  <w:sz w:val="18"/>
                  <w:szCs w:val="18"/>
                </w:rPr>
                <w:delText>=</w:delText>
              </w:r>
            </w:del>
          </w:p>
        </w:tc>
        <w:tc>
          <w:tcPr>
            <w:tcW w:w="1133" w:type="dxa"/>
            <w:tcPrChange w:id="4454" w:author="Зайцев Павел Борисович" w:date="2019-11-22T20:07:00Z">
              <w:tcPr>
                <w:tcW w:w="1210" w:type="dxa"/>
                <w:gridSpan w:val="2"/>
              </w:tcPr>
            </w:tcPrChange>
          </w:tcPr>
          <w:p w:rsidR="00314C72" w:rsidRPr="00A1781D" w:rsidRDefault="00314C72" w:rsidP="00AB78A0">
            <w:pPr>
              <w:rPr>
                <w:sz w:val="18"/>
                <w:szCs w:val="18"/>
              </w:rPr>
            </w:pPr>
            <w:del w:id="4455" w:author="Зайцев Павел Борисович" w:date="2019-11-25T09:55:00Z">
              <w:r w:rsidDel="00904960">
                <w:rPr>
                  <w:sz w:val="18"/>
                  <w:szCs w:val="18"/>
                </w:rPr>
                <w:delText>05037</w:delText>
              </w:r>
              <w:r w:rsidRPr="00A1781D" w:rsidDel="00904960">
                <w:rPr>
                  <w:sz w:val="18"/>
                  <w:szCs w:val="18"/>
                </w:rPr>
                <w:delText xml:space="preserve">73 </w:delText>
              </w:r>
              <w:r w:rsidDel="00904960">
                <w:rPr>
                  <w:bCs/>
                  <w:sz w:val="18"/>
                  <w:szCs w:val="18"/>
                </w:rPr>
                <w:delText>деятельность с ц</w:delText>
              </w:r>
              <w:r w:rsidDel="00904960">
                <w:rPr>
                  <w:bCs/>
                  <w:sz w:val="18"/>
                  <w:szCs w:val="18"/>
                </w:rPr>
                <w:delText>е</w:delText>
              </w:r>
              <w:r w:rsidDel="00904960">
                <w:rPr>
                  <w:bCs/>
                  <w:sz w:val="18"/>
                  <w:szCs w:val="18"/>
                </w:rPr>
                <w:delText>левыми средствами</w:delText>
              </w:r>
            </w:del>
          </w:p>
        </w:tc>
        <w:tc>
          <w:tcPr>
            <w:tcW w:w="2410" w:type="dxa"/>
            <w:tcPrChange w:id="4456" w:author="Зайцев Павел Борисович" w:date="2019-11-22T20:07:00Z">
              <w:tcPr>
                <w:tcW w:w="2412" w:type="dxa"/>
                <w:gridSpan w:val="2"/>
              </w:tcPr>
            </w:tcPrChange>
          </w:tcPr>
          <w:p w:rsidR="00314C72" w:rsidRPr="00A1781D" w:rsidRDefault="00314C72" w:rsidP="00AB78A0">
            <w:pPr>
              <w:rPr>
                <w:sz w:val="18"/>
                <w:szCs w:val="18"/>
              </w:rPr>
            </w:pPr>
            <w:del w:id="4457" w:author="Зайцев Павел Борисович" w:date="2019-11-25T09:55:00Z">
              <w:r w:rsidRPr="00A1781D" w:rsidDel="00904960">
                <w:rPr>
                  <w:sz w:val="18"/>
                  <w:szCs w:val="18"/>
                </w:rPr>
                <w:delText>Раздел 1</w:delText>
              </w:r>
            </w:del>
          </w:p>
        </w:tc>
        <w:tc>
          <w:tcPr>
            <w:tcW w:w="1559" w:type="dxa"/>
            <w:tcPrChange w:id="4458" w:author="Зайцев Павел Борисович" w:date="2019-11-22T20:07:00Z">
              <w:tcPr>
                <w:tcW w:w="1559" w:type="dxa"/>
              </w:tcPr>
            </w:tcPrChange>
          </w:tcPr>
          <w:p w:rsidR="00314C72" w:rsidRDefault="00314C72" w:rsidP="00AB78A0">
            <w:pPr>
              <w:rPr>
                <w:sz w:val="18"/>
                <w:szCs w:val="18"/>
              </w:rPr>
            </w:pPr>
            <w:del w:id="4459" w:author="Зайцев Павел Борисович" w:date="2019-11-25T09:55:00Z">
              <w:r w:rsidDel="00904960">
                <w:rPr>
                  <w:sz w:val="18"/>
                  <w:szCs w:val="18"/>
                </w:rPr>
                <w:delText>400</w:delText>
              </w:r>
            </w:del>
          </w:p>
        </w:tc>
        <w:tc>
          <w:tcPr>
            <w:tcW w:w="851" w:type="dxa"/>
            <w:gridSpan w:val="2"/>
            <w:tcPrChange w:id="4460" w:author="Зайцев Павел Борисович" w:date="2019-11-22T20:07:00Z">
              <w:tcPr>
                <w:tcW w:w="851" w:type="dxa"/>
                <w:gridSpan w:val="2"/>
              </w:tcPr>
            </w:tcPrChange>
          </w:tcPr>
          <w:p w:rsidR="00314C72" w:rsidRPr="001971DD" w:rsidRDefault="00314C72" w:rsidP="00AB78A0">
            <w:pPr>
              <w:rPr>
                <w:sz w:val="18"/>
                <w:szCs w:val="18"/>
              </w:rPr>
            </w:pPr>
            <w:del w:id="4461" w:author="Зайцев Павел Борисович" w:date="2019-11-25T09:55:00Z">
              <w:r w:rsidRPr="00CA6190" w:rsidDel="00904960">
                <w:rPr>
                  <w:sz w:val="18"/>
                  <w:szCs w:val="18"/>
                </w:rPr>
                <w:delText>3</w:delText>
              </w:r>
            </w:del>
          </w:p>
        </w:tc>
        <w:tc>
          <w:tcPr>
            <w:tcW w:w="2318" w:type="dxa"/>
            <w:tcPrChange w:id="4462" w:author="Зайцев Павел Борисович" w:date="2019-11-22T20:07:00Z">
              <w:tcPr>
                <w:tcW w:w="2319" w:type="dxa"/>
              </w:tcPr>
            </w:tcPrChange>
          </w:tcPr>
          <w:p w:rsidR="00314C72" w:rsidRPr="00A1781D" w:rsidRDefault="00314C72" w:rsidP="00AB78A0">
            <w:pPr>
              <w:rPr>
                <w:sz w:val="18"/>
                <w:szCs w:val="18"/>
              </w:rPr>
            </w:pPr>
            <w:del w:id="4463" w:author="Зайцев Павел Борисович" w:date="2019-11-25T09:55:00Z">
              <w:r w:rsidRPr="00351F08" w:rsidDel="00904960">
                <w:rPr>
                  <w:sz w:val="18"/>
                  <w:szCs w:val="18"/>
                </w:rPr>
                <w:delText>Сумма исходящих остатков в балансе за предыдущий отчетный ф</w:delText>
              </w:r>
              <w:r w:rsidRPr="00351F08" w:rsidDel="00904960">
                <w:rPr>
                  <w:sz w:val="18"/>
                  <w:szCs w:val="18"/>
                </w:rPr>
                <w:delText>и</w:delText>
              </w:r>
              <w:r w:rsidRPr="00351F08" w:rsidDel="00904960">
                <w:rPr>
                  <w:sz w:val="18"/>
                  <w:szCs w:val="18"/>
                </w:rPr>
                <w:delText>нансовый год не соответствует иденти</w:delText>
              </w:r>
              <w:r w:rsidRPr="00351F08" w:rsidDel="00904960">
                <w:rPr>
                  <w:sz w:val="18"/>
                  <w:szCs w:val="18"/>
                </w:rPr>
                <w:delText>ч</w:delText>
              </w:r>
              <w:r w:rsidRPr="00351F08" w:rsidDel="00904960">
                <w:rPr>
                  <w:sz w:val="18"/>
                  <w:szCs w:val="18"/>
                </w:rPr>
                <w:delText>ному показателю в ф. 0503773 недоп</w:delText>
              </w:r>
              <w:r w:rsidRPr="00351F08" w:rsidDel="00904960">
                <w:rPr>
                  <w:sz w:val="18"/>
                  <w:szCs w:val="18"/>
                </w:rPr>
                <w:delText>у</w:delText>
              </w:r>
              <w:r w:rsidRPr="00351F08" w:rsidDel="00904960">
                <w:rPr>
                  <w:sz w:val="18"/>
                  <w:szCs w:val="18"/>
                </w:rPr>
                <w:delText>стимо</w:delText>
              </w:r>
            </w:del>
          </w:p>
        </w:tc>
        <w:tc>
          <w:tcPr>
            <w:tcW w:w="709" w:type="dxa"/>
            <w:tcPrChange w:id="4464" w:author="Зайцев Павел Борисович" w:date="2019-11-22T20:07:00Z">
              <w:tcPr>
                <w:tcW w:w="709" w:type="dxa"/>
              </w:tcPr>
            </w:tcPrChange>
          </w:tcPr>
          <w:p w:rsidR="00314C72" w:rsidRPr="00351F08" w:rsidRDefault="00314C72" w:rsidP="00AB78A0">
            <w:pPr>
              <w:rPr>
                <w:sz w:val="18"/>
                <w:szCs w:val="18"/>
              </w:rPr>
            </w:pP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465"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466" w:author="Зайцев Павел Борисович" w:date="2019-11-22T20:07:00Z">
              <w:tcPr>
                <w:tcW w:w="736" w:type="dxa"/>
                <w:gridSpan w:val="2"/>
              </w:tcPr>
            </w:tcPrChange>
          </w:tcPr>
          <w:p w:rsidR="00314C72" w:rsidDel="003D039D" w:rsidRDefault="00314C72" w:rsidP="00AB78A0">
            <w:del w:id="4467" w:author="Зайцев Павел Борисович" w:date="2019-11-25T09:55:00Z">
              <w:r w:rsidDel="00904960">
                <w:delText>343</w:delText>
              </w:r>
            </w:del>
          </w:p>
        </w:tc>
        <w:tc>
          <w:tcPr>
            <w:tcW w:w="1052" w:type="dxa"/>
            <w:tcPrChange w:id="4468" w:author="Зайцев Павел Борисович" w:date="2019-11-22T20:07:00Z">
              <w:tcPr>
                <w:tcW w:w="992" w:type="dxa"/>
              </w:tcPr>
            </w:tcPrChange>
          </w:tcPr>
          <w:p w:rsidR="00314C72" w:rsidRPr="00A1781D" w:rsidRDefault="00314C72" w:rsidP="00AB78A0">
            <w:pPr>
              <w:rPr>
                <w:sz w:val="18"/>
                <w:szCs w:val="18"/>
              </w:rPr>
            </w:pPr>
            <w:del w:id="4469" w:author="Зайцев Павел Борисович" w:date="2019-11-25T09:55:00Z">
              <w:r w:rsidRPr="0057576D" w:rsidDel="00904960">
                <w:rPr>
                  <w:sz w:val="18"/>
                  <w:szCs w:val="18"/>
                </w:rPr>
                <w:delText>0503730</w:delText>
              </w:r>
            </w:del>
          </w:p>
        </w:tc>
        <w:tc>
          <w:tcPr>
            <w:tcW w:w="1634" w:type="dxa"/>
            <w:tcPrChange w:id="4470" w:author="Зайцев Павел Борисович" w:date="2019-11-22T20:07:00Z">
              <w:tcPr>
                <w:tcW w:w="1634" w:type="dxa"/>
              </w:tcPr>
            </w:tcPrChange>
          </w:tcPr>
          <w:p w:rsidR="00314C72" w:rsidRPr="00A1781D" w:rsidRDefault="00314C72" w:rsidP="00AB78A0">
            <w:pPr>
              <w:rPr>
                <w:sz w:val="18"/>
                <w:szCs w:val="18"/>
              </w:rPr>
            </w:pPr>
            <w:del w:id="4471" w:author="Зайцев Павел Борисович" w:date="2019-11-25T09:55: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410</w:delText>
              </w:r>
              <w:r w:rsidRPr="00A1781D" w:rsidDel="00904960">
                <w:rPr>
                  <w:sz w:val="18"/>
                  <w:szCs w:val="18"/>
                </w:rPr>
                <w:delText xml:space="preserve"> Гр.3 – ф. 0503</w:delText>
              </w:r>
              <w:r w:rsidDel="00904960">
                <w:rPr>
                  <w:sz w:val="18"/>
                  <w:szCs w:val="18"/>
                </w:rPr>
                <w:delText>7</w:delText>
              </w:r>
              <w:r w:rsidRPr="00A1781D" w:rsidDel="00904960">
                <w:rPr>
                  <w:sz w:val="18"/>
                  <w:szCs w:val="18"/>
                </w:rPr>
                <w:delText xml:space="preserve">30 (предыдущий год) Стр. </w:delText>
              </w:r>
              <w:r w:rsidDel="00904960">
                <w:rPr>
                  <w:sz w:val="18"/>
                  <w:szCs w:val="18"/>
                </w:rPr>
                <w:delText>(</w:delText>
              </w:r>
              <w:r w:rsidRPr="00A1781D" w:rsidDel="00904960">
                <w:rPr>
                  <w:sz w:val="18"/>
                  <w:szCs w:val="18"/>
                </w:rPr>
                <w:delText>490</w:delText>
              </w:r>
              <w:r w:rsidDel="00904960">
                <w:rPr>
                  <w:sz w:val="18"/>
                  <w:szCs w:val="18"/>
                </w:rPr>
                <w:delText>+570+532+533)</w:delText>
              </w:r>
              <w:r w:rsidRPr="00A1781D" w:rsidDel="00904960">
                <w:rPr>
                  <w:sz w:val="18"/>
                  <w:szCs w:val="18"/>
                </w:rPr>
                <w:delText xml:space="preserve">  Гр. </w:delText>
              </w:r>
              <w:r w:rsidDel="00904960">
                <w:rPr>
                  <w:sz w:val="18"/>
                  <w:szCs w:val="18"/>
                </w:rPr>
                <w:delText>7</w:delText>
              </w:r>
            </w:del>
          </w:p>
        </w:tc>
        <w:tc>
          <w:tcPr>
            <w:tcW w:w="850" w:type="dxa"/>
            <w:gridSpan w:val="4"/>
            <w:tcPrChange w:id="4472" w:author="Зайцев Павел Борисович" w:date="2019-11-22T20:07:00Z">
              <w:tcPr>
                <w:tcW w:w="850" w:type="dxa"/>
                <w:gridSpan w:val="4"/>
              </w:tcPr>
            </w:tcPrChange>
          </w:tcPr>
          <w:p w:rsidR="00314C72" w:rsidRPr="00467E95" w:rsidDel="003D039D" w:rsidRDefault="00314C72" w:rsidP="00AB78A0"/>
        </w:tc>
        <w:tc>
          <w:tcPr>
            <w:tcW w:w="611" w:type="dxa"/>
            <w:gridSpan w:val="3"/>
            <w:tcPrChange w:id="4473" w:author="Зайцев Павел Борисович" w:date="2019-11-22T20:07:00Z">
              <w:tcPr>
                <w:tcW w:w="611" w:type="dxa"/>
                <w:gridSpan w:val="3"/>
              </w:tcPr>
            </w:tcPrChange>
          </w:tcPr>
          <w:p w:rsidR="00314C72" w:rsidRPr="00A1781D" w:rsidRDefault="00314C72" w:rsidP="00AB78A0">
            <w:pPr>
              <w:rPr>
                <w:sz w:val="18"/>
                <w:szCs w:val="18"/>
              </w:rPr>
            </w:pPr>
          </w:p>
        </w:tc>
        <w:tc>
          <w:tcPr>
            <w:tcW w:w="959" w:type="dxa"/>
            <w:gridSpan w:val="3"/>
            <w:tcPrChange w:id="4474" w:author="Зайцев Павел Борисович" w:date="2019-11-22T20:07:00Z">
              <w:tcPr>
                <w:tcW w:w="877" w:type="dxa"/>
                <w:gridSpan w:val="2"/>
              </w:tcPr>
            </w:tcPrChange>
          </w:tcPr>
          <w:p w:rsidR="00314C72" w:rsidRPr="00A1781D" w:rsidRDefault="00314C72" w:rsidP="00AB78A0">
            <w:pPr>
              <w:rPr>
                <w:sz w:val="18"/>
                <w:szCs w:val="18"/>
              </w:rPr>
            </w:pPr>
            <w:del w:id="4475" w:author="Зайцев Павел Борисович" w:date="2019-11-25T09:55:00Z">
              <w:r w:rsidRPr="00A1781D" w:rsidDel="00904960">
                <w:rPr>
                  <w:sz w:val="18"/>
                  <w:szCs w:val="18"/>
                </w:rPr>
                <w:delText>=</w:delText>
              </w:r>
            </w:del>
          </w:p>
        </w:tc>
        <w:tc>
          <w:tcPr>
            <w:tcW w:w="1133" w:type="dxa"/>
            <w:tcPrChange w:id="4476" w:author="Зайцев Павел Борисович" w:date="2019-11-22T20:07:00Z">
              <w:tcPr>
                <w:tcW w:w="1210" w:type="dxa"/>
                <w:gridSpan w:val="2"/>
              </w:tcPr>
            </w:tcPrChange>
          </w:tcPr>
          <w:p w:rsidR="00314C72" w:rsidRPr="00A1781D" w:rsidRDefault="00314C72" w:rsidP="00AB78A0">
            <w:pPr>
              <w:rPr>
                <w:sz w:val="18"/>
                <w:szCs w:val="18"/>
              </w:rPr>
            </w:pPr>
            <w:del w:id="4477" w:author="Зайцев Павел Борисович" w:date="2019-11-25T09:55:00Z">
              <w:r w:rsidDel="00904960">
                <w:rPr>
                  <w:sz w:val="18"/>
                  <w:szCs w:val="18"/>
                </w:rPr>
                <w:delText>05037</w:delText>
              </w:r>
              <w:r w:rsidRPr="00A1781D" w:rsidDel="00904960">
                <w:rPr>
                  <w:sz w:val="18"/>
                  <w:szCs w:val="18"/>
                </w:rPr>
                <w:delText xml:space="preserve">73 </w:delText>
              </w:r>
              <w:r w:rsidDel="00904960">
                <w:rPr>
                  <w:bCs/>
                  <w:sz w:val="18"/>
                  <w:szCs w:val="18"/>
                </w:rPr>
                <w:delText>деятельность с ц</w:delText>
              </w:r>
              <w:r w:rsidDel="00904960">
                <w:rPr>
                  <w:bCs/>
                  <w:sz w:val="18"/>
                  <w:szCs w:val="18"/>
                </w:rPr>
                <w:delText>е</w:delText>
              </w:r>
              <w:r w:rsidDel="00904960">
                <w:rPr>
                  <w:bCs/>
                  <w:sz w:val="18"/>
                  <w:szCs w:val="18"/>
                </w:rPr>
                <w:delText>левыми средствами</w:delText>
              </w:r>
            </w:del>
          </w:p>
        </w:tc>
        <w:tc>
          <w:tcPr>
            <w:tcW w:w="2410" w:type="dxa"/>
            <w:tcPrChange w:id="4478" w:author="Зайцев Павел Борисович" w:date="2019-11-22T20:07:00Z">
              <w:tcPr>
                <w:tcW w:w="2412" w:type="dxa"/>
                <w:gridSpan w:val="2"/>
              </w:tcPr>
            </w:tcPrChange>
          </w:tcPr>
          <w:p w:rsidR="00314C72" w:rsidRPr="00A1781D" w:rsidRDefault="00314C72" w:rsidP="00AB78A0">
            <w:pPr>
              <w:rPr>
                <w:sz w:val="18"/>
                <w:szCs w:val="18"/>
              </w:rPr>
            </w:pPr>
            <w:del w:id="4479" w:author="Зайцев Павел Борисович" w:date="2019-11-25T09:55:00Z">
              <w:r w:rsidRPr="00A1781D" w:rsidDel="00904960">
                <w:rPr>
                  <w:sz w:val="18"/>
                  <w:szCs w:val="18"/>
                </w:rPr>
                <w:delText>Раздел 1</w:delText>
              </w:r>
            </w:del>
          </w:p>
        </w:tc>
        <w:tc>
          <w:tcPr>
            <w:tcW w:w="1559" w:type="dxa"/>
            <w:tcPrChange w:id="4480" w:author="Зайцев Павел Борисович" w:date="2019-11-22T20:07:00Z">
              <w:tcPr>
                <w:tcW w:w="1559" w:type="dxa"/>
              </w:tcPr>
            </w:tcPrChange>
          </w:tcPr>
          <w:p w:rsidR="00314C72" w:rsidRDefault="00314C72" w:rsidP="00AB78A0">
            <w:pPr>
              <w:rPr>
                <w:sz w:val="18"/>
                <w:szCs w:val="18"/>
              </w:rPr>
            </w:pPr>
            <w:del w:id="4481" w:author="Зайцев Павел Борисович" w:date="2019-11-25T09:55:00Z">
              <w:r w:rsidDel="00904960">
                <w:rPr>
                  <w:sz w:val="18"/>
                  <w:szCs w:val="18"/>
                </w:rPr>
                <w:delText>41</w:delText>
              </w:r>
              <w:r w:rsidRPr="00A1781D" w:rsidDel="00904960">
                <w:rPr>
                  <w:sz w:val="18"/>
                  <w:szCs w:val="18"/>
                </w:rPr>
                <w:delText>0</w:delText>
              </w:r>
            </w:del>
          </w:p>
        </w:tc>
        <w:tc>
          <w:tcPr>
            <w:tcW w:w="851" w:type="dxa"/>
            <w:gridSpan w:val="2"/>
            <w:tcPrChange w:id="4482" w:author="Зайцев Павел Борисович" w:date="2019-11-22T20:07:00Z">
              <w:tcPr>
                <w:tcW w:w="851" w:type="dxa"/>
                <w:gridSpan w:val="2"/>
              </w:tcPr>
            </w:tcPrChange>
          </w:tcPr>
          <w:p w:rsidR="00314C72" w:rsidRPr="001971DD" w:rsidRDefault="00314C72" w:rsidP="00AB78A0">
            <w:pPr>
              <w:rPr>
                <w:sz w:val="18"/>
                <w:szCs w:val="18"/>
              </w:rPr>
            </w:pPr>
            <w:del w:id="4483" w:author="Зайцев Павел Борисович" w:date="2019-11-25T09:55:00Z">
              <w:r w:rsidRPr="00CA6190" w:rsidDel="00904960">
                <w:rPr>
                  <w:sz w:val="18"/>
                  <w:szCs w:val="18"/>
                </w:rPr>
                <w:delText>3</w:delText>
              </w:r>
            </w:del>
          </w:p>
        </w:tc>
        <w:tc>
          <w:tcPr>
            <w:tcW w:w="2318" w:type="dxa"/>
            <w:tcPrChange w:id="4484" w:author="Зайцев Павел Борисович" w:date="2019-11-22T20:07:00Z">
              <w:tcPr>
                <w:tcW w:w="2319" w:type="dxa"/>
              </w:tcPr>
            </w:tcPrChange>
          </w:tcPr>
          <w:p w:rsidR="00314C72" w:rsidRPr="00A1781D" w:rsidRDefault="00314C72" w:rsidP="00AB78A0">
            <w:pPr>
              <w:rPr>
                <w:sz w:val="18"/>
                <w:szCs w:val="18"/>
              </w:rPr>
            </w:pPr>
            <w:del w:id="4485" w:author="Зайцев Павел Борисович" w:date="2019-11-25T09:55:00Z">
              <w:r w:rsidRPr="00351F08" w:rsidDel="00904960">
                <w:rPr>
                  <w:sz w:val="18"/>
                  <w:szCs w:val="18"/>
                </w:rPr>
                <w:delText>Сумма исходящих остатков в балансе за предыдущий отчетный ф</w:delText>
              </w:r>
              <w:r w:rsidRPr="00351F08" w:rsidDel="00904960">
                <w:rPr>
                  <w:sz w:val="18"/>
                  <w:szCs w:val="18"/>
                </w:rPr>
                <w:delText>и</w:delText>
              </w:r>
              <w:r w:rsidRPr="00351F08" w:rsidDel="00904960">
                <w:rPr>
                  <w:sz w:val="18"/>
                  <w:szCs w:val="18"/>
                </w:rPr>
                <w:delText>нансовый год не соответствует иденти</w:delText>
              </w:r>
              <w:r w:rsidRPr="00351F08" w:rsidDel="00904960">
                <w:rPr>
                  <w:sz w:val="18"/>
                  <w:szCs w:val="18"/>
                </w:rPr>
                <w:delText>ч</w:delText>
              </w:r>
              <w:r w:rsidRPr="00351F08" w:rsidDel="00904960">
                <w:rPr>
                  <w:sz w:val="18"/>
                  <w:szCs w:val="18"/>
                </w:rPr>
                <w:delText>ному показателю в ф. 0503773 недоп</w:delText>
              </w:r>
              <w:r w:rsidRPr="00351F08" w:rsidDel="00904960">
                <w:rPr>
                  <w:sz w:val="18"/>
                  <w:szCs w:val="18"/>
                </w:rPr>
                <w:delText>у</w:delText>
              </w:r>
              <w:r w:rsidRPr="00351F08" w:rsidDel="00904960">
                <w:rPr>
                  <w:sz w:val="18"/>
                  <w:szCs w:val="18"/>
                </w:rPr>
                <w:delText>стимо</w:delText>
              </w:r>
            </w:del>
          </w:p>
        </w:tc>
        <w:tc>
          <w:tcPr>
            <w:tcW w:w="709" w:type="dxa"/>
            <w:tcPrChange w:id="4486" w:author="Зайцев Павел Борисович" w:date="2019-11-22T20:07:00Z">
              <w:tcPr>
                <w:tcW w:w="709" w:type="dxa"/>
              </w:tcPr>
            </w:tcPrChange>
          </w:tcPr>
          <w:p w:rsidR="00314C72" w:rsidRPr="00351F08" w:rsidRDefault="00314C72" w:rsidP="00AB78A0">
            <w:pPr>
              <w:rPr>
                <w:sz w:val="18"/>
                <w:szCs w:val="18"/>
              </w:rPr>
            </w:pP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487"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488" w:author="Зайцев Павел Борисович" w:date="2019-11-22T20:07:00Z">
              <w:tcPr>
                <w:tcW w:w="736" w:type="dxa"/>
                <w:gridSpan w:val="2"/>
              </w:tcPr>
            </w:tcPrChange>
          </w:tcPr>
          <w:p w:rsidR="00314C72" w:rsidDel="003D039D" w:rsidRDefault="00314C72" w:rsidP="00C83252">
            <w:del w:id="4489" w:author="Зайцев Павел Борисович" w:date="2019-11-25T09:55:00Z">
              <w:r w:rsidDel="00904960">
                <w:delText>344</w:delText>
              </w:r>
            </w:del>
          </w:p>
        </w:tc>
        <w:tc>
          <w:tcPr>
            <w:tcW w:w="1052" w:type="dxa"/>
            <w:tcPrChange w:id="4490" w:author="Зайцев Павел Борисович" w:date="2019-11-22T20:07:00Z">
              <w:tcPr>
                <w:tcW w:w="992" w:type="dxa"/>
              </w:tcPr>
            </w:tcPrChange>
          </w:tcPr>
          <w:p w:rsidR="00314C72" w:rsidRPr="00A1781D" w:rsidRDefault="00314C72" w:rsidP="00A1730E">
            <w:pPr>
              <w:rPr>
                <w:sz w:val="18"/>
                <w:szCs w:val="18"/>
              </w:rPr>
            </w:pPr>
            <w:del w:id="4491" w:author="Зайцев Павел Борисович" w:date="2019-11-25T09:55:00Z">
              <w:r w:rsidRPr="0057576D" w:rsidDel="00904960">
                <w:rPr>
                  <w:sz w:val="18"/>
                  <w:szCs w:val="18"/>
                </w:rPr>
                <w:delText>0503730</w:delText>
              </w:r>
            </w:del>
          </w:p>
        </w:tc>
        <w:tc>
          <w:tcPr>
            <w:tcW w:w="1634" w:type="dxa"/>
            <w:tcPrChange w:id="4492" w:author="Зайцев Павел Борисович" w:date="2019-11-22T20:07:00Z">
              <w:tcPr>
                <w:tcW w:w="1634" w:type="dxa"/>
              </w:tcPr>
            </w:tcPrChange>
          </w:tcPr>
          <w:p w:rsidR="00314C72" w:rsidRPr="00A1781D" w:rsidRDefault="00314C72" w:rsidP="00A1730E">
            <w:pPr>
              <w:rPr>
                <w:sz w:val="18"/>
                <w:szCs w:val="18"/>
              </w:rPr>
            </w:pPr>
            <w:del w:id="4493" w:author="Зайцев Павел Борисович" w:date="2019-11-25T09:55: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420</w:delText>
              </w:r>
              <w:r w:rsidRPr="00A1781D" w:rsidDel="00904960">
                <w:rPr>
                  <w:sz w:val="18"/>
                  <w:szCs w:val="18"/>
                </w:rPr>
                <w:delText xml:space="preserve"> Гр.3– ф. 0503</w:delText>
              </w:r>
              <w:r w:rsidDel="00904960">
                <w:rPr>
                  <w:sz w:val="18"/>
                  <w:szCs w:val="18"/>
                </w:rPr>
                <w:delText>7</w:delText>
              </w:r>
              <w:r w:rsidRPr="00A1781D" w:rsidDel="00904960">
                <w:rPr>
                  <w:sz w:val="18"/>
                  <w:szCs w:val="18"/>
                </w:rPr>
                <w:delText xml:space="preserve">30 (предыдущий год) Стр. 510  Гр. </w:delText>
              </w:r>
              <w:r w:rsidDel="00904960">
                <w:rPr>
                  <w:sz w:val="18"/>
                  <w:szCs w:val="18"/>
                </w:rPr>
                <w:delText>7</w:delText>
              </w:r>
            </w:del>
          </w:p>
        </w:tc>
        <w:tc>
          <w:tcPr>
            <w:tcW w:w="850" w:type="dxa"/>
            <w:gridSpan w:val="4"/>
            <w:tcPrChange w:id="4494" w:author="Зайцев Павел Борисович" w:date="2019-11-22T20:07:00Z">
              <w:tcPr>
                <w:tcW w:w="850" w:type="dxa"/>
                <w:gridSpan w:val="4"/>
              </w:tcPr>
            </w:tcPrChange>
          </w:tcPr>
          <w:p w:rsidR="00314C72" w:rsidRPr="00467E95" w:rsidDel="003D039D" w:rsidRDefault="00314C72" w:rsidP="00C83252"/>
        </w:tc>
        <w:tc>
          <w:tcPr>
            <w:tcW w:w="611" w:type="dxa"/>
            <w:gridSpan w:val="3"/>
            <w:tcPrChange w:id="4495" w:author="Зайцев Павел Борисович" w:date="2019-11-22T20:07:00Z">
              <w:tcPr>
                <w:tcW w:w="611" w:type="dxa"/>
                <w:gridSpan w:val="3"/>
              </w:tcPr>
            </w:tcPrChange>
          </w:tcPr>
          <w:p w:rsidR="00314C72" w:rsidRPr="00A1781D" w:rsidRDefault="00314C72" w:rsidP="00C83252">
            <w:pPr>
              <w:rPr>
                <w:sz w:val="18"/>
                <w:szCs w:val="18"/>
              </w:rPr>
            </w:pPr>
          </w:p>
        </w:tc>
        <w:tc>
          <w:tcPr>
            <w:tcW w:w="959" w:type="dxa"/>
            <w:gridSpan w:val="3"/>
            <w:tcPrChange w:id="4496" w:author="Зайцев Павел Борисович" w:date="2019-11-22T20:07:00Z">
              <w:tcPr>
                <w:tcW w:w="877" w:type="dxa"/>
                <w:gridSpan w:val="2"/>
              </w:tcPr>
            </w:tcPrChange>
          </w:tcPr>
          <w:p w:rsidR="00314C72" w:rsidRPr="00A1781D" w:rsidRDefault="00314C72" w:rsidP="00C83252">
            <w:pPr>
              <w:rPr>
                <w:sz w:val="18"/>
                <w:szCs w:val="18"/>
              </w:rPr>
            </w:pPr>
            <w:del w:id="4497" w:author="Зайцев Павел Борисович" w:date="2019-11-25T09:55:00Z">
              <w:r w:rsidRPr="00A1781D" w:rsidDel="00904960">
                <w:rPr>
                  <w:sz w:val="18"/>
                  <w:szCs w:val="18"/>
                </w:rPr>
                <w:delText>=</w:delText>
              </w:r>
            </w:del>
          </w:p>
        </w:tc>
        <w:tc>
          <w:tcPr>
            <w:tcW w:w="1133" w:type="dxa"/>
            <w:tcPrChange w:id="4498" w:author="Зайцев Павел Борисович" w:date="2019-11-22T20:07:00Z">
              <w:tcPr>
                <w:tcW w:w="1210" w:type="dxa"/>
                <w:gridSpan w:val="2"/>
              </w:tcPr>
            </w:tcPrChange>
          </w:tcPr>
          <w:p w:rsidR="00314C72" w:rsidRPr="00A1781D" w:rsidRDefault="00314C72" w:rsidP="00A1730E">
            <w:pPr>
              <w:rPr>
                <w:sz w:val="18"/>
                <w:szCs w:val="18"/>
              </w:rPr>
            </w:pPr>
            <w:del w:id="4499" w:author="Зайцев Павел Борисович" w:date="2019-11-25T09:55:00Z">
              <w:r w:rsidDel="00904960">
                <w:rPr>
                  <w:sz w:val="18"/>
                  <w:szCs w:val="18"/>
                </w:rPr>
                <w:delText>05037</w:delText>
              </w:r>
              <w:r w:rsidRPr="00A1781D" w:rsidDel="00904960">
                <w:rPr>
                  <w:sz w:val="18"/>
                  <w:szCs w:val="18"/>
                </w:rPr>
                <w:delText xml:space="preserve">73 </w:delText>
              </w:r>
              <w:r w:rsidDel="00904960">
                <w:rPr>
                  <w:bCs/>
                  <w:sz w:val="18"/>
                  <w:szCs w:val="18"/>
                </w:rPr>
                <w:delText>деятельность с ц</w:delText>
              </w:r>
              <w:r w:rsidDel="00904960">
                <w:rPr>
                  <w:bCs/>
                  <w:sz w:val="18"/>
                  <w:szCs w:val="18"/>
                </w:rPr>
                <w:delText>е</w:delText>
              </w:r>
              <w:r w:rsidDel="00904960">
                <w:rPr>
                  <w:bCs/>
                  <w:sz w:val="18"/>
                  <w:szCs w:val="18"/>
                </w:rPr>
                <w:delText>левыми средствами</w:delText>
              </w:r>
            </w:del>
          </w:p>
        </w:tc>
        <w:tc>
          <w:tcPr>
            <w:tcW w:w="2410" w:type="dxa"/>
            <w:tcPrChange w:id="4500" w:author="Зайцев Павел Борисович" w:date="2019-11-22T20:07:00Z">
              <w:tcPr>
                <w:tcW w:w="2412" w:type="dxa"/>
                <w:gridSpan w:val="2"/>
              </w:tcPr>
            </w:tcPrChange>
          </w:tcPr>
          <w:p w:rsidR="00314C72" w:rsidRPr="00A1781D" w:rsidRDefault="00314C72" w:rsidP="00342DDC">
            <w:pPr>
              <w:rPr>
                <w:sz w:val="18"/>
                <w:szCs w:val="18"/>
              </w:rPr>
            </w:pPr>
            <w:del w:id="4501" w:author="Зайцев Павел Борисович" w:date="2019-11-25T09:55:00Z">
              <w:r w:rsidRPr="00A1781D" w:rsidDel="00904960">
                <w:rPr>
                  <w:sz w:val="18"/>
                  <w:szCs w:val="18"/>
                </w:rPr>
                <w:delText>Раздел 1</w:delText>
              </w:r>
            </w:del>
          </w:p>
        </w:tc>
        <w:tc>
          <w:tcPr>
            <w:tcW w:w="1559" w:type="dxa"/>
            <w:tcPrChange w:id="4502" w:author="Зайцев Павел Борисович" w:date="2019-11-22T20:07:00Z">
              <w:tcPr>
                <w:tcW w:w="1559" w:type="dxa"/>
              </w:tcPr>
            </w:tcPrChange>
          </w:tcPr>
          <w:p w:rsidR="00314C72" w:rsidRDefault="00314C72" w:rsidP="00C83252">
            <w:pPr>
              <w:rPr>
                <w:sz w:val="18"/>
                <w:szCs w:val="18"/>
              </w:rPr>
            </w:pPr>
            <w:del w:id="4503" w:author="Зайцев Павел Борисович" w:date="2019-11-25T09:55:00Z">
              <w:r w:rsidDel="00904960">
                <w:rPr>
                  <w:sz w:val="18"/>
                  <w:szCs w:val="18"/>
                </w:rPr>
                <w:delText>420</w:delText>
              </w:r>
            </w:del>
          </w:p>
        </w:tc>
        <w:tc>
          <w:tcPr>
            <w:tcW w:w="851" w:type="dxa"/>
            <w:gridSpan w:val="2"/>
            <w:tcPrChange w:id="4504" w:author="Зайцев Павел Борисович" w:date="2019-11-22T20:07:00Z">
              <w:tcPr>
                <w:tcW w:w="851" w:type="dxa"/>
                <w:gridSpan w:val="2"/>
              </w:tcPr>
            </w:tcPrChange>
          </w:tcPr>
          <w:p w:rsidR="00314C72" w:rsidRPr="001971DD" w:rsidRDefault="00314C72" w:rsidP="00C83252">
            <w:pPr>
              <w:rPr>
                <w:sz w:val="18"/>
                <w:szCs w:val="18"/>
              </w:rPr>
            </w:pPr>
            <w:del w:id="4505" w:author="Зайцев Павел Борисович" w:date="2019-11-25T09:55:00Z">
              <w:r w:rsidRPr="00CA6190" w:rsidDel="00904960">
                <w:rPr>
                  <w:sz w:val="18"/>
                  <w:szCs w:val="18"/>
                </w:rPr>
                <w:delText>3</w:delText>
              </w:r>
            </w:del>
          </w:p>
        </w:tc>
        <w:tc>
          <w:tcPr>
            <w:tcW w:w="2318" w:type="dxa"/>
            <w:tcPrChange w:id="4506" w:author="Зайцев Павел Борисович" w:date="2019-11-22T20:07:00Z">
              <w:tcPr>
                <w:tcW w:w="2319" w:type="dxa"/>
              </w:tcPr>
            </w:tcPrChange>
          </w:tcPr>
          <w:p w:rsidR="00314C72" w:rsidRPr="00A1781D" w:rsidRDefault="00314C72" w:rsidP="00C83252">
            <w:pPr>
              <w:rPr>
                <w:sz w:val="18"/>
                <w:szCs w:val="18"/>
              </w:rPr>
            </w:pPr>
            <w:del w:id="4507" w:author="Зайцев Павел Борисович" w:date="2019-11-25T09:55: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4508" w:author="Зайцев Павел Борисович" w:date="2019-11-22T20:07:00Z">
              <w:tcPr>
                <w:tcW w:w="709" w:type="dxa"/>
              </w:tcPr>
            </w:tcPrChange>
          </w:tcPr>
          <w:p w:rsidR="00314C72" w:rsidRPr="00A1781D" w:rsidRDefault="00314C72" w:rsidP="00C83252">
            <w:pPr>
              <w:rPr>
                <w:sz w:val="18"/>
                <w:szCs w:val="18"/>
              </w:rPr>
            </w:pP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509"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510" w:author="Зайцев Павел Борисович" w:date="2019-11-22T20:07:00Z">
              <w:tcPr>
                <w:tcW w:w="736" w:type="dxa"/>
                <w:gridSpan w:val="2"/>
              </w:tcPr>
            </w:tcPrChange>
          </w:tcPr>
          <w:p w:rsidR="00314C72" w:rsidDel="003D039D" w:rsidRDefault="00314C72" w:rsidP="00C83252">
            <w:del w:id="4511" w:author="Зайцев Павел Борисович" w:date="2019-11-25T09:55:00Z">
              <w:r w:rsidDel="00904960">
                <w:delText>345</w:delText>
              </w:r>
            </w:del>
          </w:p>
        </w:tc>
        <w:tc>
          <w:tcPr>
            <w:tcW w:w="1052" w:type="dxa"/>
            <w:tcPrChange w:id="4512" w:author="Зайцев Павел Борисович" w:date="2019-11-22T20:07:00Z">
              <w:tcPr>
                <w:tcW w:w="992" w:type="dxa"/>
              </w:tcPr>
            </w:tcPrChange>
          </w:tcPr>
          <w:p w:rsidR="00314C72" w:rsidRPr="00A1781D" w:rsidRDefault="00314C72" w:rsidP="00A1730E">
            <w:pPr>
              <w:rPr>
                <w:sz w:val="18"/>
                <w:szCs w:val="18"/>
              </w:rPr>
            </w:pPr>
            <w:del w:id="4513" w:author="Зайцев Павел Борисович" w:date="2019-11-25T09:55:00Z">
              <w:r w:rsidRPr="0057576D" w:rsidDel="00904960">
                <w:rPr>
                  <w:sz w:val="18"/>
                  <w:szCs w:val="18"/>
                </w:rPr>
                <w:delText>0503730</w:delText>
              </w:r>
            </w:del>
          </w:p>
        </w:tc>
        <w:tc>
          <w:tcPr>
            <w:tcW w:w="1634" w:type="dxa"/>
            <w:tcPrChange w:id="4514" w:author="Зайцев Павел Борисович" w:date="2019-11-22T20:07:00Z">
              <w:tcPr>
                <w:tcW w:w="1634" w:type="dxa"/>
              </w:tcPr>
            </w:tcPrChange>
          </w:tcPr>
          <w:p w:rsidR="00314C72" w:rsidRPr="00A1781D" w:rsidRDefault="00314C72" w:rsidP="00A1730E">
            <w:pPr>
              <w:rPr>
                <w:sz w:val="18"/>
                <w:szCs w:val="18"/>
              </w:rPr>
            </w:pPr>
            <w:del w:id="4515" w:author="Зайцев Павел Борисович" w:date="2019-11-25T09:55: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432</w:delText>
              </w:r>
              <w:r w:rsidRPr="00A1781D" w:rsidDel="00904960">
                <w:rPr>
                  <w:sz w:val="18"/>
                  <w:szCs w:val="18"/>
                </w:rPr>
                <w:delText xml:space="preserve"> Гр.3 – ф. 0503</w:delText>
              </w:r>
              <w:r w:rsidDel="00904960">
                <w:rPr>
                  <w:sz w:val="18"/>
                  <w:szCs w:val="18"/>
                </w:rPr>
                <w:delText>7</w:delText>
              </w:r>
              <w:r w:rsidRPr="00A1781D" w:rsidDel="00904960">
                <w:rPr>
                  <w:sz w:val="18"/>
                  <w:szCs w:val="18"/>
                </w:rPr>
                <w:delText xml:space="preserve">30 (предыдущий год) Стр. 534  Гр. </w:delText>
              </w:r>
              <w:r w:rsidDel="00904960">
                <w:rPr>
                  <w:sz w:val="18"/>
                  <w:szCs w:val="18"/>
                </w:rPr>
                <w:delText>7</w:delText>
              </w:r>
            </w:del>
          </w:p>
        </w:tc>
        <w:tc>
          <w:tcPr>
            <w:tcW w:w="850" w:type="dxa"/>
            <w:gridSpan w:val="4"/>
            <w:tcPrChange w:id="4516" w:author="Зайцев Павел Борисович" w:date="2019-11-22T20:07:00Z">
              <w:tcPr>
                <w:tcW w:w="850" w:type="dxa"/>
                <w:gridSpan w:val="4"/>
              </w:tcPr>
            </w:tcPrChange>
          </w:tcPr>
          <w:p w:rsidR="00314C72" w:rsidRPr="00467E95" w:rsidDel="003D039D" w:rsidRDefault="00314C72" w:rsidP="00C83252"/>
        </w:tc>
        <w:tc>
          <w:tcPr>
            <w:tcW w:w="611" w:type="dxa"/>
            <w:gridSpan w:val="3"/>
            <w:tcPrChange w:id="4517" w:author="Зайцев Павел Борисович" w:date="2019-11-22T20:07:00Z">
              <w:tcPr>
                <w:tcW w:w="611" w:type="dxa"/>
                <w:gridSpan w:val="3"/>
              </w:tcPr>
            </w:tcPrChange>
          </w:tcPr>
          <w:p w:rsidR="00314C72" w:rsidRPr="00A1781D" w:rsidRDefault="00314C72" w:rsidP="00C83252">
            <w:pPr>
              <w:rPr>
                <w:sz w:val="18"/>
                <w:szCs w:val="18"/>
              </w:rPr>
            </w:pPr>
          </w:p>
        </w:tc>
        <w:tc>
          <w:tcPr>
            <w:tcW w:w="959" w:type="dxa"/>
            <w:gridSpan w:val="3"/>
            <w:tcPrChange w:id="4518" w:author="Зайцев Павел Борисович" w:date="2019-11-22T20:07:00Z">
              <w:tcPr>
                <w:tcW w:w="877" w:type="dxa"/>
                <w:gridSpan w:val="2"/>
              </w:tcPr>
            </w:tcPrChange>
          </w:tcPr>
          <w:p w:rsidR="00314C72" w:rsidRPr="00A1781D" w:rsidRDefault="00314C72" w:rsidP="00C83252">
            <w:pPr>
              <w:rPr>
                <w:sz w:val="18"/>
                <w:szCs w:val="18"/>
              </w:rPr>
            </w:pPr>
            <w:del w:id="4519" w:author="Зайцев Павел Борисович" w:date="2019-11-25T09:55:00Z">
              <w:r w:rsidRPr="00A1781D" w:rsidDel="00904960">
                <w:rPr>
                  <w:sz w:val="18"/>
                  <w:szCs w:val="18"/>
                </w:rPr>
                <w:delText>=</w:delText>
              </w:r>
            </w:del>
          </w:p>
        </w:tc>
        <w:tc>
          <w:tcPr>
            <w:tcW w:w="1133" w:type="dxa"/>
            <w:tcPrChange w:id="4520" w:author="Зайцев Павел Борисович" w:date="2019-11-22T20:07:00Z">
              <w:tcPr>
                <w:tcW w:w="1210" w:type="dxa"/>
                <w:gridSpan w:val="2"/>
              </w:tcPr>
            </w:tcPrChange>
          </w:tcPr>
          <w:p w:rsidR="00314C72" w:rsidRPr="00A1781D" w:rsidRDefault="00314C72" w:rsidP="00A1730E">
            <w:pPr>
              <w:rPr>
                <w:sz w:val="18"/>
                <w:szCs w:val="18"/>
              </w:rPr>
            </w:pPr>
            <w:del w:id="4521" w:author="Зайцев Павел Борисович" w:date="2019-11-25T09:55:00Z">
              <w:r w:rsidDel="00904960">
                <w:rPr>
                  <w:sz w:val="18"/>
                  <w:szCs w:val="18"/>
                </w:rPr>
                <w:delText>05037</w:delText>
              </w:r>
              <w:r w:rsidRPr="00A1781D" w:rsidDel="00904960">
                <w:rPr>
                  <w:sz w:val="18"/>
                  <w:szCs w:val="18"/>
                </w:rPr>
                <w:delText xml:space="preserve">73 </w:delText>
              </w:r>
              <w:r w:rsidDel="00904960">
                <w:rPr>
                  <w:bCs/>
                  <w:sz w:val="18"/>
                  <w:szCs w:val="18"/>
                </w:rPr>
                <w:delText>деятельность с ц</w:delText>
              </w:r>
              <w:r w:rsidDel="00904960">
                <w:rPr>
                  <w:bCs/>
                  <w:sz w:val="18"/>
                  <w:szCs w:val="18"/>
                </w:rPr>
                <w:delText>е</w:delText>
              </w:r>
              <w:r w:rsidDel="00904960">
                <w:rPr>
                  <w:bCs/>
                  <w:sz w:val="18"/>
                  <w:szCs w:val="18"/>
                </w:rPr>
                <w:delText>левыми средствами</w:delText>
              </w:r>
            </w:del>
          </w:p>
        </w:tc>
        <w:tc>
          <w:tcPr>
            <w:tcW w:w="2410" w:type="dxa"/>
            <w:tcPrChange w:id="4522" w:author="Зайцев Павел Борисович" w:date="2019-11-22T20:07:00Z">
              <w:tcPr>
                <w:tcW w:w="2412" w:type="dxa"/>
                <w:gridSpan w:val="2"/>
              </w:tcPr>
            </w:tcPrChange>
          </w:tcPr>
          <w:p w:rsidR="00314C72" w:rsidRPr="00A1781D" w:rsidRDefault="00314C72" w:rsidP="00342DDC">
            <w:pPr>
              <w:rPr>
                <w:sz w:val="18"/>
                <w:szCs w:val="18"/>
              </w:rPr>
            </w:pPr>
            <w:del w:id="4523" w:author="Зайцев Павел Борисович" w:date="2019-11-25T09:55:00Z">
              <w:r w:rsidRPr="00A1781D" w:rsidDel="00904960">
                <w:rPr>
                  <w:sz w:val="18"/>
                  <w:szCs w:val="18"/>
                </w:rPr>
                <w:delText>Раздел 1</w:delText>
              </w:r>
            </w:del>
          </w:p>
        </w:tc>
        <w:tc>
          <w:tcPr>
            <w:tcW w:w="1559" w:type="dxa"/>
            <w:tcPrChange w:id="4524" w:author="Зайцев Павел Борисович" w:date="2019-11-22T20:07:00Z">
              <w:tcPr>
                <w:tcW w:w="1559" w:type="dxa"/>
              </w:tcPr>
            </w:tcPrChange>
          </w:tcPr>
          <w:p w:rsidR="00314C72" w:rsidRDefault="00314C72" w:rsidP="00C83252">
            <w:pPr>
              <w:rPr>
                <w:sz w:val="18"/>
                <w:szCs w:val="18"/>
              </w:rPr>
            </w:pPr>
            <w:del w:id="4525" w:author="Зайцев Павел Борисович" w:date="2019-11-25T09:55:00Z">
              <w:r w:rsidDel="00904960">
                <w:rPr>
                  <w:sz w:val="18"/>
                  <w:szCs w:val="18"/>
                </w:rPr>
                <w:delText>432</w:delText>
              </w:r>
            </w:del>
          </w:p>
        </w:tc>
        <w:tc>
          <w:tcPr>
            <w:tcW w:w="851" w:type="dxa"/>
            <w:gridSpan w:val="2"/>
            <w:tcPrChange w:id="4526" w:author="Зайцев Павел Борисович" w:date="2019-11-22T20:07:00Z">
              <w:tcPr>
                <w:tcW w:w="851" w:type="dxa"/>
                <w:gridSpan w:val="2"/>
              </w:tcPr>
            </w:tcPrChange>
          </w:tcPr>
          <w:p w:rsidR="00314C72" w:rsidRPr="00CA6190" w:rsidRDefault="00314C72" w:rsidP="00C83252">
            <w:pPr>
              <w:rPr>
                <w:sz w:val="18"/>
                <w:szCs w:val="18"/>
              </w:rPr>
            </w:pPr>
            <w:del w:id="4527" w:author="Зайцев Павел Борисович" w:date="2019-11-25T09:55:00Z">
              <w:r w:rsidRPr="00CA6190" w:rsidDel="00904960">
                <w:rPr>
                  <w:sz w:val="18"/>
                  <w:szCs w:val="18"/>
                </w:rPr>
                <w:delText>3</w:delText>
              </w:r>
            </w:del>
          </w:p>
        </w:tc>
        <w:tc>
          <w:tcPr>
            <w:tcW w:w="2318" w:type="dxa"/>
            <w:tcPrChange w:id="4528" w:author="Зайцев Павел Борисович" w:date="2019-11-22T20:07:00Z">
              <w:tcPr>
                <w:tcW w:w="2319" w:type="dxa"/>
              </w:tcPr>
            </w:tcPrChange>
          </w:tcPr>
          <w:p w:rsidR="00314C72" w:rsidRPr="00A1781D" w:rsidRDefault="00314C72" w:rsidP="00C83252">
            <w:pPr>
              <w:rPr>
                <w:sz w:val="18"/>
                <w:szCs w:val="18"/>
              </w:rPr>
            </w:pPr>
            <w:del w:id="4529" w:author="Зайцев Павел Борисович" w:date="2019-11-25T09:55: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4530" w:author="Зайцев Павел Борисович" w:date="2019-11-22T20:07:00Z">
              <w:tcPr>
                <w:tcW w:w="709" w:type="dxa"/>
              </w:tcPr>
            </w:tcPrChange>
          </w:tcPr>
          <w:p w:rsidR="00314C72" w:rsidRPr="00A1781D" w:rsidRDefault="00314C72" w:rsidP="00C83252">
            <w:pPr>
              <w:rPr>
                <w:sz w:val="18"/>
                <w:szCs w:val="18"/>
              </w:rPr>
            </w:pP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531"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532" w:author="Зайцев Павел Борисович" w:date="2019-11-22T20:07:00Z">
              <w:tcPr>
                <w:tcW w:w="736" w:type="dxa"/>
                <w:gridSpan w:val="2"/>
              </w:tcPr>
            </w:tcPrChange>
          </w:tcPr>
          <w:p w:rsidR="00314C72" w:rsidDel="003D039D" w:rsidRDefault="00314C72" w:rsidP="00C83252">
            <w:del w:id="4533" w:author="Зайцев Павел Борисович" w:date="2019-11-25T09:55:00Z">
              <w:r w:rsidDel="00904960">
                <w:delText>346</w:delText>
              </w:r>
            </w:del>
          </w:p>
        </w:tc>
        <w:tc>
          <w:tcPr>
            <w:tcW w:w="1052" w:type="dxa"/>
            <w:tcPrChange w:id="4534" w:author="Зайцев Павел Борисович" w:date="2019-11-22T20:07:00Z">
              <w:tcPr>
                <w:tcW w:w="992" w:type="dxa"/>
              </w:tcPr>
            </w:tcPrChange>
          </w:tcPr>
          <w:p w:rsidR="00314C72" w:rsidRPr="00A1781D" w:rsidRDefault="00314C72" w:rsidP="00A1730E">
            <w:pPr>
              <w:rPr>
                <w:sz w:val="18"/>
                <w:szCs w:val="18"/>
              </w:rPr>
            </w:pPr>
            <w:del w:id="4535" w:author="Зайцев Павел Борисович" w:date="2019-11-25T09:55:00Z">
              <w:r w:rsidRPr="0057576D" w:rsidDel="00904960">
                <w:rPr>
                  <w:sz w:val="18"/>
                  <w:szCs w:val="18"/>
                </w:rPr>
                <w:delText>0503730</w:delText>
              </w:r>
            </w:del>
          </w:p>
        </w:tc>
        <w:tc>
          <w:tcPr>
            <w:tcW w:w="1634" w:type="dxa"/>
            <w:tcPrChange w:id="4536" w:author="Зайцев Павел Борисович" w:date="2019-11-22T20:07:00Z">
              <w:tcPr>
                <w:tcW w:w="1634" w:type="dxa"/>
              </w:tcPr>
            </w:tcPrChange>
          </w:tcPr>
          <w:p w:rsidR="00314C72" w:rsidRPr="00A1781D" w:rsidRDefault="00314C72" w:rsidP="00A1730E">
            <w:pPr>
              <w:rPr>
                <w:sz w:val="18"/>
                <w:szCs w:val="18"/>
              </w:rPr>
            </w:pPr>
            <w:del w:id="4537" w:author="Зайцев Павел Борисович" w:date="2019-11-25T09:55: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470</w:delText>
              </w:r>
              <w:r w:rsidRPr="00A1781D" w:rsidDel="00904960">
                <w:rPr>
                  <w:sz w:val="18"/>
                  <w:szCs w:val="18"/>
                </w:rPr>
                <w:delText xml:space="preserve">  Гр.</w:delText>
              </w:r>
              <w:r w:rsidDel="00904960">
                <w:rPr>
                  <w:sz w:val="18"/>
                  <w:szCs w:val="18"/>
                </w:rPr>
                <w:delText>3</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30 (предыдущий год) Стр.</w:delText>
              </w:r>
              <w:r w:rsidDel="00904960">
                <w:rPr>
                  <w:sz w:val="18"/>
                  <w:szCs w:val="18"/>
                </w:rPr>
                <w:delText>(580+590)</w:delText>
              </w:r>
              <w:r w:rsidRPr="00A1781D" w:rsidDel="00904960">
                <w:rPr>
                  <w:sz w:val="18"/>
                  <w:szCs w:val="18"/>
                </w:rPr>
                <w:delText xml:space="preserve">  Гр. </w:delText>
              </w:r>
              <w:r w:rsidDel="00904960">
                <w:rPr>
                  <w:sz w:val="18"/>
                  <w:szCs w:val="18"/>
                </w:rPr>
                <w:delText>7</w:delText>
              </w:r>
            </w:del>
          </w:p>
        </w:tc>
        <w:tc>
          <w:tcPr>
            <w:tcW w:w="850" w:type="dxa"/>
            <w:gridSpan w:val="4"/>
            <w:tcPrChange w:id="4538" w:author="Зайцев Павел Борисович" w:date="2019-11-22T20:07:00Z">
              <w:tcPr>
                <w:tcW w:w="850" w:type="dxa"/>
                <w:gridSpan w:val="4"/>
              </w:tcPr>
            </w:tcPrChange>
          </w:tcPr>
          <w:p w:rsidR="00314C72" w:rsidRPr="00467E95" w:rsidDel="003D039D" w:rsidRDefault="00314C72" w:rsidP="00C83252"/>
        </w:tc>
        <w:tc>
          <w:tcPr>
            <w:tcW w:w="611" w:type="dxa"/>
            <w:gridSpan w:val="3"/>
            <w:tcPrChange w:id="4539" w:author="Зайцев Павел Борисович" w:date="2019-11-22T20:07:00Z">
              <w:tcPr>
                <w:tcW w:w="611" w:type="dxa"/>
                <w:gridSpan w:val="3"/>
              </w:tcPr>
            </w:tcPrChange>
          </w:tcPr>
          <w:p w:rsidR="00314C72" w:rsidRPr="00A1781D" w:rsidRDefault="00314C72" w:rsidP="00C83252">
            <w:pPr>
              <w:rPr>
                <w:sz w:val="18"/>
                <w:szCs w:val="18"/>
              </w:rPr>
            </w:pPr>
          </w:p>
        </w:tc>
        <w:tc>
          <w:tcPr>
            <w:tcW w:w="959" w:type="dxa"/>
            <w:gridSpan w:val="3"/>
            <w:tcPrChange w:id="4540" w:author="Зайцев Павел Борисович" w:date="2019-11-22T20:07:00Z">
              <w:tcPr>
                <w:tcW w:w="877" w:type="dxa"/>
                <w:gridSpan w:val="2"/>
              </w:tcPr>
            </w:tcPrChange>
          </w:tcPr>
          <w:p w:rsidR="00314C72" w:rsidRPr="00A1781D" w:rsidRDefault="00314C72" w:rsidP="00C83252">
            <w:pPr>
              <w:rPr>
                <w:sz w:val="18"/>
                <w:szCs w:val="18"/>
              </w:rPr>
            </w:pPr>
            <w:del w:id="4541" w:author="Зайцев Павел Борисович" w:date="2019-11-25T09:55:00Z">
              <w:r w:rsidRPr="00A1781D" w:rsidDel="00904960">
                <w:rPr>
                  <w:sz w:val="18"/>
                  <w:szCs w:val="18"/>
                </w:rPr>
                <w:delText>=</w:delText>
              </w:r>
            </w:del>
          </w:p>
        </w:tc>
        <w:tc>
          <w:tcPr>
            <w:tcW w:w="1133" w:type="dxa"/>
            <w:tcPrChange w:id="4542" w:author="Зайцев Павел Борисович" w:date="2019-11-22T20:07:00Z">
              <w:tcPr>
                <w:tcW w:w="1210" w:type="dxa"/>
                <w:gridSpan w:val="2"/>
              </w:tcPr>
            </w:tcPrChange>
          </w:tcPr>
          <w:p w:rsidR="00314C72" w:rsidRPr="00A1781D" w:rsidRDefault="00314C72" w:rsidP="00A1730E">
            <w:pPr>
              <w:rPr>
                <w:sz w:val="18"/>
                <w:szCs w:val="18"/>
              </w:rPr>
            </w:pPr>
            <w:del w:id="4543" w:author="Зайцев Павел Борисович" w:date="2019-11-25T09:55:00Z">
              <w:r w:rsidDel="00904960">
                <w:rPr>
                  <w:sz w:val="18"/>
                  <w:szCs w:val="18"/>
                </w:rPr>
                <w:delText>05037</w:delText>
              </w:r>
              <w:r w:rsidRPr="00A1781D" w:rsidDel="00904960">
                <w:rPr>
                  <w:sz w:val="18"/>
                  <w:szCs w:val="18"/>
                </w:rPr>
                <w:delText xml:space="preserve">73 </w:delText>
              </w:r>
              <w:r w:rsidDel="00904960">
                <w:rPr>
                  <w:bCs/>
                  <w:sz w:val="18"/>
                  <w:szCs w:val="18"/>
                </w:rPr>
                <w:delText>деятельность с ц</w:delText>
              </w:r>
              <w:r w:rsidDel="00904960">
                <w:rPr>
                  <w:bCs/>
                  <w:sz w:val="18"/>
                  <w:szCs w:val="18"/>
                </w:rPr>
                <w:delText>е</w:delText>
              </w:r>
              <w:r w:rsidDel="00904960">
                <w:rPr>
                  <w:bCs/>
                  <w:sz w:val="18"/>
                  <w:szCs w:val="18"/>
                </w:rPr>
                <w:delText>левыми средствами</w:delText>
              </w:r>
            </w:del>
          </w:p>
        </w:tc>
        <w:tc>
          <w:tcPr>
            <w:tcW w:w="2410" w:type="dxa"/>
            <w:tcPrChange w:id="4544" w:author="Зайцев Павел Борисович" w:date="2019-11-22T20:07:00Z">
              <w:tcPr>
                <w:tcW w:w="2412" w:type="dxa"/>
                <w:gridSpan w:val="2"/>
              </w:tcPr>
            </w:tcPrChange>
          </w:tcPr>
          <w:p w:rsidR="00314C72" w:rsidRPr="00A1781D" w:rsidRDefault="00314C72" w:rsidP="00342DDC">
            <w:pPr>
              <w:rPr>
                <w:sz w:val="18"/>
                <w:szCs w:val="18"/>
              </w:rPr>
            </w:pPr>
            <w:del w:id="4545" w:author="Зайцев Павел Борисович" w:date="2019-11-25T09:55:00Z">
              <w:r w:rsidRPr="00A1781D" w:rsidDel="00904960">
                <w:rPr>
                  <w:sz w:val="18"/>
                  <w:szCs w:val="18"/>
                </w:rPr>
                <w:delText>Раздел 1</w:delText>
              </w:r>
            </w:del>
          </w:p>
        </w:tc>
        <w:tc>
          <w:tcPr>
            <w:tcW w:w="1559" w:type="dxa"/>
            <w:tcPrChange w:id="4546" w:author="Зайцев Павел Борисович" w:date="2019-11-22T20:07:00Z">
              <w:tcPr>
                <w:tcW w:w="1559" w:type="dxa"/>
              </w:tcPr>
            </w:tcPrChange>
          </w:tcPr>
          <w:p w:rsidR="00314C72" w:rsidRDefault="00314C72" w:rsidP="00C83252">
            <w:pPr>
              <w:rPr>
                <w:sz w:val="18"/>
                <w:szCs w:val="18"/>
              </w:rPr>
            </w:pPr>
            <w:del w:id="4547" w:author="Зайцев Павел Борисович" w:date="2019-11-25T09:55:00Z">
              <w:r w:rsidDel="00904960">
                <w:rPr>
                  <w:sz w:val="18"/>
                  <w:szCs w:val="18"/>
                </w:rPr>
                <w:delText>470</w:delText>
              </w:r>
            </w:del>
          </w:p>
        </w:tc>
        <w:tc>
          <w:tcPr>
            <w:tcW w:w="851" w:type="dxa"/>
            <w:gridSpan w:val="2"/>
            <w:tcPrChange w:id="4548" w:author="Зайцев Павел Борисович" w:date="2019-11-22T20:07:00Z">
              <w:tcPr>
                <w:tcW w:w="851" w:type="dxa"/>
                <w:gridSpan w:val="2"/>
              </w:tcPr>
            </w:tcPrChange>
          </w:tcPr>
          <w:p w:rsidR="00314C72" w:rsidRPr="00CA6190" w:rsidRDefault="00314C72" w:rsidP="00C83252">
            <w:pPr>
              <w:rPr>
                <w:sz w:val="18"/>
                <w:szCs w:val="18"/>
              </w:rPr>
            </w:pPr>
            <w:del w:id="4549" w:author="Зайцев Павел Борисович" w:date="2019-11-25T09:55:00Z">
              <w:r w:rsidRPr="00CA6190" w:rsidDel="00904960">
                <w:rPr>
                  <w:sz w:val="18"/>
                  <w:szCs w:val="18"/>
                </w:rPr>
                <w:delText>3</w:delText>
              </w:r>
            </w:del>
          </w:p>
        </w:tc>
        <w:tc>
          <w:tcPr>
            <w:tcW w:w="2318" w:type="dxa"/>
            <w:tcPrChange w:id="4550" w:author="Зайцев Павел Борисович" w:date="2019-11-22T20:07:00Z">
              <w:tcPr>
                <w:tcW w:w="2319" w:type="dxa"/>
              </w:tcPr>
            </w:tcPrChange>
          </w:tcPr>
          <w:p w:rsidR="00314C72" w:rsidRPr="00A1781D" w:rsidRDefault="00314C72" w:rsidP="00C83252">
            <w:pPr>
              <w:rPr>
                <w:sz w:val="18"/>
                <w:szCs w:val="18"/>
              </w:rPr>
            </w:pPr>
            <w:del w:id="4551" w:author="Зайцев Павел Борисович" w:date="2019-11-25T09:55: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4552" w:author="Зайцев Павел Борисович" w:date="2019-11-22T20:07:00Z">
              <w:tcPr>
                <w:tcW w:w="709" w:type="dxa"/>
              </w:tcPr>
            </w:tcPrChange>
          </w:tcPr>
          <w:p w:rsidR="00314C72" w:rsidRPr="00A1781D" w:rsidRDefault="00314C72" w:rsidP="00C83252">
            <w:pPr>
              <w:rPr>
                <w:sz w:val="18"/>
                <w:szCs w:val="18"/>
              </w:rPr>
            </w:pP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553"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554" w:author="Зайцев Павел Борисович" w:date="2019-11-22T20:07:00Z">
              <w:tcPr>
                <w:tcW w:w="736" w:type="dxa"/>
                <w:gridSpan w:val="2"/>
              </w:tcPr>
            </w:tcPrChange>
          </w:tcPr>
          <w:p w:rsidR="00314C72" w:rsidDel="003D039D" w:rsidRDefault="00314C72" w:rsidP="00C83252">
            <w:del w:id="4555" w:author="Зайцев Павел Борисович" w:date="2019-11-25T09:55:00Z">
              <w:r w:rsidDel="00904960">
                <w:delText>347</w:delText>
              </w:r>
            </w:del>
          </w:p>
        </w:tc>
        <w:tc>
          <w:tcPr>
            <w:tcW w:w="1052" w:type="dxa"/>
            <w:tcPrChange w:id="4556" w:author="Зайцев Павел Борисович" w:date="2019-11-22T20:07:00Z">
              <w:tcPr>
                <w:tcW w:w="992" w:type="dxa"/>
              </w:tcPr>
            </w:tcPrChange>
          </w:tcPr>
          <w:p w:rsidR="00314C72" w:rsidRPr="00A1781D" w:rsidRDefault="00314C72" w:rsidP="00A1730E">
            <w:pPr>
              <w:rPr>
                <w:sz w:val="18"/>
                <w:szCs w:val="18"/>
              </w:rPr>
            </w:pPr>
            <w:del w:id="4557" w:author="Зайцев Павел Борисович" w:date="2019-11-25T09:55:00Z">
              <w:r w:rsidRPr="0057576D" w:rsidDel="00904960">
                <w:rPr>
                  <w:sz w:val="18"/>
                  <w:szCs w:val="18"/>
                </w:rPr>
                <w:delText>0503730</w:delText>
              </w:r>
            </w:del>
          </w:p>
        </w:tc>
        <w:tc>
          <w:tcPr>
            <w:tcW w:w="1634" w:type="dxa"/>
            <w:tcPrChange w:id="4558" w:author="Зайцев Павел Борисович" w:date="2019-11-22T20:07:00Z">
              <w:tcPr>
                <w:tcW w:w="1634" w:type="dxa"/>
              </w:tcPr>
            </w:tcPrChange>
          </w:tcPr>
          <w:p w:rsidR="00314C72" w:rsidRPr="00A1781D" w:rsidRDefault="00314C72" w:rsidP="00A1730E">
            <w:pPr>
              <w:rPr>
                <w:sz w:val="18"/>
                <w:szCs w:val="18"/>
              </w:rPr>
            </w:pPr>
            <w:del w:id="4559" w:author="Зайцев Павел Борисович" w:date="2019-11-25T09:55: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 xml:space="preserve"> 570 </w:delText>
              </w:r>
              <w:r w:rsidRPr="00A1781D" w:rsidDel="00904960">
                <w:rPr>
                  <w:sz w:val="18"/>
                  <w:szCs w:val="18"/>
                </w:rPr>
                <w:delText>Гр.3 – ф. 0503</w:delText>
              </w:r>
              <w:r w:rsidDel="00904960">
                <w:rPr>
                  <w:sz w:val="18"/>
                  <w:szCs w:val="18"/>
                </w:rPr>
                <w:delText>7</w:delText>
              </w:r>
              <w:r w:rsidRPr="00A1781D" w:rsidDel="00904960">
                <w:rPr>
                  <w:sz w:val="18"/>
                  <w:szCs w:val="18"/>
                </w:rPr>
                <w:delText>30 (предыдущий год) Стр. 62</w:delText>
              </w:r>
              <w:r w:rsidDel="00904960">
                <w:rPr>
                  <w:sz w:val="18"/>
                  <w:szCs w:val="18"/>
                </w:rPr>
                <w:delText>3</w:delText>
              </w:r>
              <w:r w:rsidRPr="00A1781D" w:rsidDel="00904960">
                <w:rPr>
                  <w:sz w:val="18"/>
                  <w:szCs w:val="18"/>
                </w:rPr>
                <w:delText xml:space="preserve"> Гр. </w:delText>
              </w:r>
              <w:r w:rsidDel="00904960">
                <w:rPr>
                  <w:sz w:val="18"/>
                  <w:szCs w:val="18"/>
                </w:rPr>
                <w:delText>7</w:delText>
              </w:r>
            </w:del>
          </w:p>
        </w:tc>
        <w:tc>
          <w:tcPr>
            <w:tcW w:w="850" w:type="dxa"/>
            <w:gridSpan w:val="4"/>
            <w:tcPrChange w:id="4560" w:author="Зайцев Павел Борисович" w:date="2019-11-22T20:07:00Z">
              <w:tcPr>
                <w:tcW w:w="850" w:type="dxa"/>
                <w:gridSpan w:val="4"/>
              </w:tcPr>
            </w:tcPrChange>
          </w:tcPr>
          <w:p w:rsidR="00314C72" w:rsidRPr="00467E95" w:rsidDel="003D039D" w:rsidRDefault="00314C72" w:rsidP="00C83252"/>
        </w:tc>
        <w:tc>
          <w:tcPr>
            <w:tcW w:w="611" w:type="dxa"/>
            <w:gridSpan w:val="3"/>
            <w:tcPrChange w:id="4561" w:author="Зайцев Павел Борисович" w:date="2019-11-22T20:07:00Z">
              <w:tcPr>
                <w:tcW w:w="611" w:type="dxa"/>
                <w:gridSpan w:val="3"/>
              </w:tcPr>
            </w:tcPrChange>
          </w:tcPr>
          <w:p w:rsidR="00314C72" w:rsidRPr="00A1781D" w:rsidRDefault="00314C72" w:rsidP="00C83252">
            <w:pPr>
              <w:rPr>
                <w:sz w:val="18"/>
                <w:szCs w:val="18"/>
              </w:rPr>
            </w:pPr>
          </w:p>
        </w:tc>
        <w:tc>
          <w:tcPr>
            <w:tcW w:w="959" w:type="dxa"/>
            <w:gridSpan w:val="3"/>
            <w:tcPrChange w:id="4562" w:author="Зайцев Павел Борисович" w:date="2019-11-22T20:07:00Z">
              <w:tcPr>
                <w:tcW w:w="877" w:type="dxa"/>
                <w:gridSpan w:val="2"/>
              </w:tcPr>
            </w:tcPrChange>
          </w:tcPr>
          <w:p w:rsidR="00314C72" w:rsidRPr="00A1781D" w:rsidRDefault="00314C72" w:rsidP="00C83252">
            <w:pPr>
              <w:rPr>
                <w:sz w:val="18"/>
                <w:szCs w:val="18"/>
              </w:rPr>
            </w:pPr>
            <w:del w:id="4563" w:author="Зайцев Павел Борисович" w:date="2019-11-25T09:55:00Z">
              <w:r w:rsidRPr="00A1781D" w:rsidDel="00904960">
                <w:rPr>
                  <w:sz w:val="18"/>
                  <w:szCs w:val="18"/>
                </w:rPr>
                <w:delText>=</w:delText>
              </w:r>
            </w:del>
          </w:p>
        </w:tc>
        <w:tc>
          <w:tcPr>
            <w:tcW w:w="1133" w:type="dxa"/>
            <w:tcPrChange w:id="4564" w:author="Зайцев Павел Борисович" w:date="2019-11-22T20:07:00Z">
              <w:tcPr>
                <w:tcW w:w="1210" w:type="dxa"/>
                <w:gridSpan w:val="2"/>
              </w:tcPr>
            </w:tcPrChange>
          </w:tcPr>
          <w:p w:rsidR="00314C72" w:rsidRPr="00A1781D" w:rsidRDefault="00314C72" w:rsidP="00A1730E">
            <w:pPr>
              <w:rPr>
                <w:sz w:val="18"/>
                <w:szCs w:val="18"/>
              </w:rPr>
            </w:pPr>
            <w:del w:id="4565" w:author="Зайцев Павел Борисович" w:date="2019-11-25T09:55:00Z">
              <w:r w:rsidDel="00904960">
                <w:rPr>
                  <w:sz w:val="18"/>
                  <w:szCs w:val="18"/>
                </w:rPr>
                <w:delText>05037</w:delText>
              </w:r>
              <w:r w:rsidRPr="00A1781D" w:rsidDel="00904960">
                <w:rPr>
                  <w:sz w:val="18"/>
                  <w:szCs w:val="18"/>
                </w:rPr>
                <w:delText xml:space="preserve">73 </w:delText>
              </w:r>
              <w:r w:rsidDel="00904960">
                <w:rPr>
                  <w:bCs/>
                  <w:sz w:val="18"/>
                  <w:szCs w:val="18"/>
                </w:rPr>
                <w:delText>деятельность с ц</w:delText>
              </w:r>
              <w:r w:rsidDel="00904960">
                <w:rPr>
                  <w:bCs/>
                  <w:sz w:val="18"/>
                  <w:szCs w:val="18"/>
                </w:rPr>
                <w:delText>е</w:delText>
              </w:r>
              <w:r w:rsidDel="00904960">
                <w:rPr>
                  <w:bCs/>
                  <w:sz w:val="18"/>
                  <w:szCs w:val="18"/>
                </w:rPr>
                <w:delText>левыми средствами</w:delText>
              </w:r>
            </w:del>
          </w:p>
        </w:tc>
        <w:tc>
          <w:tcPr>
            <w:tcW w:w="2410" w:type="dxa"/>
            <w:tcPrChange w:id="4566" w:author="Зайцев Павел Борисович" w:date="2019-11-22T20:07:00Z">
              <w:tcPr>
                <w:tcW w:w="2412" w:type="dxa"/>
                <w:gridSpan w:val="2"/>
              </w:tcPr>
            </w:tcPrChange>
          </w:tcPr>
          <w:p w:rsidR="00314C72" w:rsidRPr="00A1781D" w:rsidRDefault="00314C72" w:rsidP="00342DDC">
            <w:pPr>
              <w:rPr>
                <w:sz w:val="18"/>
                <w:szCs w:val="18"/>
              </w:rPr>
            </w:pPr>
            <w:del w:id="4567" w:author="Зайцев Павел Борисович" w:date="2019-11-25T09:55:00Z">
              <w:r w:rsidRPr="00A1781D" w:rsidDel="00904960">
                <w:rPr>
                  <w:sz w:val="18"/>
                  <w:szCs w:val="18"/>
                </w:rPr>
                <w:delText>Раздел 1</w:delText>
              </w:r>
            </w:del>
          </w:p>
        </w:tc>
        <w:tc>
          <w:tcPr>
            <w:tcW w:w="1559" w:type="dxa"/>
            <w:tcPrChange w:id="4568" w:author="Зайцев Павел Борисович" w:date="2019-11-22T20:07:00Z">
              <w:tcPr>
                <w:tcW w:w="1559" w:type="dxa"/>
              </w:tcPr>
            </w:tcPrChange>
          </w:tcPr>
          <w:p w:rsidR="00314C72" w:rsidRDefault="00314C72" w:rsidP="00C83252">
            <w:pPr>
              <w:rPr>
                <w:sz w:val="18"/>
                <w:szCs w:val="18"/>
              </w:rPr>
            </w:pPr>
            <w:del w:id="4569" w:author="Зайцев Павел Борисович" w:date="2019-11-25T09:55:00Z">
              <w:r w:rsidDel="00904960">
                <w:rPr>
                  <w:sz w:val="18"/>
                  <w:szCs w:val="18"/>
                </w:rPr>
                <w:delText>570</w:delText>
              </w:r>
            </w:del>
          </w:p>
        </w:tc>
        <w:tc>
          <w:tcPr>
            <w:tcW w:w="851" w:type="dxa"/>
            <w:gridSpan w:val="2"/>
            <w:tcPrChange w:id="4570" w:author="Зайцев Павел Борисович" w:date="2019-11-22T20:07:00Z">
              <w:tcPr>
                <w:tcW w:w="851" w:type="dxa"/>
                <w:gridSpan w:val="2"/>
              </w:tcPr>
            </w:tcPrChange>
          </w:tcPr>
          <w:p w:rsidR="00314C72" w:rsidRPr="00CA6190" w:rsidRDefault="00314C72" w:rsidP="00C83252">
            <w:pPr>
              <w:rPr>
                <w:sz w:val="18"/>
                <w:szCs w:val="18"/>
              </w:rPr>
            </w:pPr>
            <w:del w:id="4571" w:author="Зайцев Павел Борисович" w:date="2019-11-25T09:55:00Z">
              <w:r w:rsidRPr="00CA6190" w:rsidDel="00904960">
                <w:rPr>
                  <w:sz w:val="18"/>
                  <w:szCs w:val="18"/>
                </w:rPr>
                <w:delText>3</w:delText>
              </w:r>
            </w:del>
          </w:p>
        </w:tc>
        <w:tc>
          <w:tcPr>
            <w:tcW w:w="2318" w:type="dxa"/>
            <w:tcPrChange w:id="4572" w:author="Зайцев Павел Борисович" w:date="2019-11-22T20:07:00Z">
              <w:tcPr>
                <w:tcW w:w="2319" w:type="dxa"/>
              </w:tcPr>
            </w:tcPrChange>
          </w:tcPr>
          <w:p w:rsidR="00314C72" w:rsidRPr="00A1781D" w:rsidRDefault="00314C72" w:rsidP="00C83252">
            <w:pPr>
              <w:rPr>
                <w:sz w:val="18"/>
                <w:szCs w:val="18"/>
              </w:rPr>
            </w:pPr>
            <w:del w:id="4573" w:author="Зайцев Павел Борисович" w:date="2019-11-25T09:55: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4574" w:author="Зайцев Павел Борисович" w:date="2019-11-22T20:07:00Z">
              <w:tcPr>
                <w:tcW w:w="709" w:type="dxa"/>
              </w:tcPr>
            </w:tcPrChange>
          </w:tcPr>
          <w:p w:rsidR="00314C72" w:rsidRPr="00A1781D" w:rsidRDefault="00314C72" w:rsidP="00C83252">
            <w:pPr>
              <w:rPr>
                <w:sz w:val="18"/>
                <w:szCs w:val="18"/>
              </w:rPr>
            </w:pP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575"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576" w:author="Зайцев Павел Борисович" w:date="2019-11-22T20:07:00Z">
              <w:tcPr>
                <w:tcW w:w="736" w:type="dxa"/>
                <w:gridSpan w:val="2"/>
              </w:tcPr>
            </w:tcPrChange>
          </w:tcPr>
          <w:p w:rsidR="00314C72" w:rsidDel="003D039D" w:rsidRDefault="00314C72" w:rsidP="00C83252">
            <w:del w:id="4577" w:author="Зайцев Павел Борисович" w:date="2019-11-25T09:55:00Z">
              <w:r w:rsidDel="00904960">
                <w:delText>348</w:delText>
              </w:r>
            </w:del>
          </w:p>
        </w:tc>
        <w:tc>
          <w:tcPr>
            <w:tcW w:w="1052" w:type="dxa"/>
            <w:tcPrChange w:id="4578" w:author="Зайцев Павел Борисович" w:date="2019-11-22T20:07:00Z">
              <w:tcPr>
                <w:tcW w:w="992" w:type="dxa"/>
              </w:tcPr>
            </w:tcPrChange>
          </w:tcPr>
          <w:p w:rsidR="00314C72" w:rsidRPr="00A1781D" w:rsidRDefault="00314C72" w:rsidP="00A1730E">
            <w:pPr>
              <w:rPr>
                <w:sz w:val="18"/>
                <w:szCs w:val="18"/>
              </w:rPr>
            </w:pPr>
            <w:del w:id="4579" w:author="Зайцев Павел Борисович" w:date="2019-11-25T09:55:00Z">
              <w:r w:rsidRPr="0057576D" w:rsidDel="00904960">
                <w:rPr>
                  <w:sz w:val="18"/>
                  <w:szCs w:val="18"/>
                </w:rPr>
                <w:delText>0503730</w:delText>
              </w:r>
            </w:del>
          </w:p>
        </w:tc>
        <w:tc>
          <w:tcPr>
            <w:tcW w:w="1634" w:type="dxa"/>
            <w:tcPrChange w:id="4580" w:author="Зайцев Павел Борисович" w:date="2019-11-22T20:07:00Z">
              <w:tcPr>
                <w:tcW w:w="1634" w:type="dxa"/>
              </w:tcPr>
            </w:tcPrChange>
          </w:tcPr>
          <w:p w:rsidR="00314C72" w:rsidRPr="00A1781D" w:rsidRDefault="00314C72" w:rsidP="00A1730E">
            <w:pPr>
              <w:rPr>
                <w:sz w:val="18"/>
                <w:szCs w:val="18"/>
              </w:rPr>
            </w:pPr>
            <w:del w:id="4581" w:author="Зайцев Павел Борисович" w:date="2019-11-25T09:55: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 xml:space="preserve">160  </w:delText>
              </w:r>
              <w:r w:rsidRPr="00A1781D" w:rsidDel="00904960">
                <w:rPr>
                  <w:sz w:val="18"/>
                  <w:szCs w:val="18"/>
                </w:rPr>
                <w:delText xml:space="preserve">Гр.3 </w:delText>
              </w:r>
              <w:r w:rsidDel="00904960">
                <w:rPr>
                  <w:sz w:val="18"/>
                  <w:szCs w:val="18"/>
                </w:rPr>
                <w:delText>+</w:delText>
              </w:r>
              <w:r w:rsidRPr="00A1781D" w:rsidDel="00904960">
                <w:rPr>
                  <w:sz w:val="18"/>
                  <w:szCs w:val="18"/>
                </w:rPr>
                <w:delText xml:space="preserve"> ф. 0503</w:delText>
              </w:r>
              <w:r w:rsidDel="00904960">
                <w:rPr>
                  <w:sz w:val="18"/>
                  <w:szCs w:val="18"/>
                </w:rPr>
                <w:delText>7</w:delText>
              </w:r>
              <w:r w:rsidRPr="00A1781D" w:rsidDel="00904960">
                <w:rPr>
                  <w:sz w:val="18"/>
                  <w:szCs w:val="18"/>
                </w:rPr>
                <w:delText>30 (предыд</w:delText>
              </w:r>
              <w:r w:rsidRPr="00A1781D" w:rsidDel="00904960">
                <w:rPr>
                  <w:sz w:val="18"/>
                  <w:szCs w:val="18"/>
                </w:rPr>
                <w:delText>у</w:delText>
              </w:r>
              <w:r w:rsidRPr="00A1781D" w:rsidDel="00904960">
                <w:rPr>
                  <w:sz w:val="18"/>
                  <w:szCs w:val="18"/>
                </w:rPr>
                <w:delText xml:space="preserve">щий год) Стр. </w:delText>
              </w:r>
              <w:r w:rsidDel="00904960">
                <w:rPr>
                  <w:sz w:val="18"/>
                  <w:szCs w:val="18"/>
                </w:rPr>
                <w:delText>625</w:delText>
              </w:r>
              <w:r w:rsidRPr="00A1781D" w:rsidDel="00904960">
                <w:rPr>
                  <w:sz w:val="18"/>
                  <w:szCs w:val="18"/>
                </w:rPr>
                <w:delText xml:space="preserve"> Гр. </w:delText>
              </w:r>
              <w:r w:rsidDel="00904960">
                <w:rPr>
                  <w:sz w:val="18"/>
                  <w:szCs w:val="18"/>
                </w:rPr>
                <w:delText>7</w:delText>
              </w:r>
            </w:del>
          </w:p>
        </w:tc>
        <w:tc>
          <w:tcPr>
            <w:tcW w:w="850" w:type="dxa"/>
            <w:gridSpan w:val="4"/>
            <w:tcPrChange w:id="4582" w:author="Зайцев Павел Борисович" w:date="2019-11-22T20:07:00Z">
              <w:tcPr>
                <w:tcW w:w="850" w:type="dxa"/>
                <w:gridSpan w:val="4"/>
              </w:tcPr>
            </w:tcPrChange>
          </w:tcPr>
          <w:p w:rsidR="00314C72" w:rsidRPr="00467E95" w:rsidDel="003D039D" w:rsidRDefault="00314C72" w:rsidP="00C83252"/>
        </w:tc>
        <w:tc>
          <w:tcPr>
            <w:tcW w:w="611" w:type="dxa"/>
            <w:gridSpan w:val="3"/>
            <w:tcPrChange w:id="4583" w:author="Зайцев Павел Борисович" w:date="2019-11-22T20:07:00Z">
              <w:tcPr>
                <w:tcW w:w="611" w:type="dxa"/>
                <w:gridSpan w:val="3"/>
              </w:tcPr>
            </w:tcPrChange>
          </w:tcPr>
          <w:p w:rsidR="00314C72" w:rsidRPr="00A1781D" w:rsidRDefault="00314C72" w:rsidP="00C83252">
            <w:pPr>
              <w:rPr>
                <w:sz w:val="18"/>
                <w:szCs w:val="18"/>
              </w:rPr>
            </w:pPr>
          </w:p>
        </w:tc>
        <w:tc>
          <w:tcPr>
            <w:tcW w:w="959" w:type="dxa"/>
            <w:gridSpan w:val="3"/>
            <w:tcPrChange w:id="4584" w:author="Зайцев Павел Борисович" w:date="2019-11-22T20:07:00Z">
              <w:tcPr>
                <w:tcW w:w="877" w:type="dxa"/>
                <w:gridSpan w:val="2"/>
              </w:tcPr>
            </w:tcPrChange>
          </w:tcPr>
          <w:p w:rsidR="00314C72" w:rsidRPr="00A1781D" w:rsidRDefault="00314C72" w:rsidP="00C83252">
            <w:pPr>
              <w:rPr>
                <w:sz w:val="18"/>
                <w:szCs w:val="18"/>
              </w:rPr>
            </w:pPr>
            <w:del w:id="4585" w:author="Зайцев Павел Борисович" w:date="2019-11-25T09:55:00Z">
              <w:r w:rsidRPr="00A1781D" w:rsidDel="00904960">
                <w:rPr>
                  <w:sz w:val="18"/>
                  <w:szCs w:val="18"/>
                </w:rPr>
                <w:delText>=</w:delText>
              </w:r>
            </w:del>
          </w:p>
        </w:tc>
        <w:tc>
          <w:tcPr>
            <w:tcW w:w="1133" w:type="dxa"/>
            <w:tcPrChange w:id="4586" w:author="Зайцев Павел Борисович" w:date="2019-11-22T20:07:00Z">
              <w:tcPr>
                <w:tcW w:w="1210" w:type="dxa"/>
                <w:gridSpan w:val="2"/>
              </w:tcPr>
            </w:tcPrChange>
          </w:tcPr>
          <w:p w:rsidR="00314C72" w:rsidRPr="00A1781D" w:rsidRDefault="00314C72" w:rsidP="00A1730E">
            <w:pPr>
              <w:rPr>
                <w:sz w:val="18"/>
                <w:szCs w:val="18"/>
              </w:rPr>
            </w:pPr>
            <w:del w:id="4587" w:author="Зайцев Павел Борисович" w:date="2019-11-25T09:55:00Z">
              <w:r w:rsidDel="00904960">
                <w:rPr>
                  <w:sz w:val="18"/>
                  <w:szCs w:val="18"/>
                </w:rPr>
                <w:delText>05037</w:delText>
              </w:r>
              <w:r w:rsidRPr="00A1781D" w:rsidDel="00904960">
                <w:rPr>
                  <w:sz w:val="18"/>
                  <w:szCs w:val="18"/>
                </w:rPr>
                <w:delText xml:space="preserve">73 </w:delText>
              </w:r>
              <w:r w:rsidDel="00904960">
                <w:rPr>
                  <w:bCs/>
                  <w:sz w:val="18"/>
                  <w:szCs w:val="18"/>
                </w:rPr>
                <w:delText>деятельность с ц</w:delText>
              </w:r>
              <w:r w:rsidDel="00904960">
                <w:rPr>
                  <w:bCs/>
                  <w:sz w:val="18"/>
                  <w:szCs w:val="18"/>
                </w:rPr>
                <w:delText>е</w:delText>
              </w:r>
              <w:r w:rsidDel="00904960">
                <w:rPr>
                  <w:bCs/>
                  <w:sz w:val="18"/>
                  <w:szCs w:val="18"/>
                </w:rPr>
                <w:delText>левыми средствами</w:delText>
              </w:r>
            </w:del>
          </w:p>
        </w:tc>
        <w:tc>
          <w:tcPr>
            <w:tcW w:w="2410" w:type="dxa"/>
            <w:tcPrChange w:id="4588" w:author="Зайцев Павел Борисович" w:date="2019-11-22T20:07:00Z">
              <w:tcPr>
                <w:tcW w:w="2412" w:type="dxa"/>
                <w:gridSpan w:val="2"/>
              </w:tcPr>
            </w:tcPrChange>
          </w:tcPr>
          <w:p w:rsidR="00314C72" w:rsidRPr="00A1781D" w:rsidRDefault="00314C72" w:rsidP="00342DDC">
            <w:pPr>
              <w:rPr>
                <w:sz w:val="18"/>
                <w:szCs w:val="18"/>
              </w:rPr>
            </w:pPr>
            <w:del w:id="4589" w:author="Зайцев Павел Борисович" w:date="2019-11-25T09:55:00Z">
              <w:r w:rsidRPr="00A1781D" w:rsidDel="00904960">
                <w:rPr>
                  <w:sz w:val="18"/>
                  <w:szCs w:val="18"/>
                </w:rPr>
                <w:delText>Раздел 1</w:delText>
              </w:r>
            </w:del>
          </w:p>
        </w:tc>
        <w:tc>
          <w:tcPr>
            <w:tcW w:w="1559" w:type="dxa"/>
            <w:tcPrChange w:id="4590" w:author="Зайцев Павел Борисович" w:date="2019-11-22T20:07:00Z">
              <w:tcPr>
                <w:tcW w:w="1559" w:type="dxa"/>
              </w:tcPr>
            </w:tcPrChange>
          </w:tcPr>
          <w:p w:rsidR="00314C72" w:rsidRDefault="00314C72" w:rsidP="00C83252">
            <w:pPr>
              <w:rPr>
                <w:sz w:val="18"/>
                <w:szCs w:val="18"/>
              </w:rPr>
            </w:pPr>
            <w:del w:id="4591" w:author="Зайцев Павел Борисович" w:date="2019-11-25T09:55:00Z">
              <w:r w:rsidDel="00904960">
                <w:rPr>
                  <w:sz w:val="18"/>
                  <w:szCs w:val="18"/>
                </w:rPr>
                <w:delText>160</w:delText>
              </w:r>
            </w:del>
          </w:p>
        </w:tc>
        <w:tc>
          <w:tcPr>
            <w:tcW w:w="851" w:type="dxa"/>
            <w:gridSpan w:val="2"/>
            <w:tcPrChange w:id="4592" w:author="Зайцев Павел Борисович" w:date="2019-11-22T20:07:00Z">
              <w:tcPr>
                <w:tcW w:w="851" w:type="dxa"/>
                <w:gridSpan w:val="2"/>
              </w:tcPr>
            </w:tcPrChange>
          </w:tcPr>
          <w:p w:rsidR="00314C72" w:rsidRPr="00CA6190" w:rsidRDefault="00314C72" w:rsidP="00C83252">
            <w:pPr>
              <w:rPr>
                <w:sz w:val="18"/>
                <w:szCs w:val="18"/>
              </w:rPr>
            </w:pPr>
            <w:del w:id="4593" w:author="Зайцев Павел Борисович" w:date="2019-11-25T09:55:00Z">
              <w:r w:rsidRPr="00CA6190" w:rsidDel="00904960">
                <w:rPr>
                  <w:sz w:val="18"/>
                  <w:szCs w:val="18"/>
                </w:rPr>
                <w:delText>3</w:delText>
              </w:r>
            </w:del>
          </w:p>
        </w:tc>
        <w:tc>
          <w:tcPr>
            <w:tcW w:w="2318" w:type="dxa"/>
            <w:tcPrChange w:id="4594" w:author="Зайцев Павел Борисович" w:date="2019-11-22T20:07:00Z">
              <w:tcPr>
                <w:tcW w:w="2319" w:type="dxa"/>
              </w:tcPr>
            </w:tcPrChange>
          </w:tcPr>
          <w:p w:rsidR="00314C72" w:rsidRPr="00A1781D" w:rsidRDefault="00314C72" w:rsidP="00C83252">
            <w:pPr>
              <w:rPr>
                <w:sz w:val="18"/>
                <w:szCs w:val="18"/>
              </w:rPr>
            </w:pPr>
            <w:del w:id="4595" w:author="Зайцев Павел Борисович" w:date="2019-11-25T09:55: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4596" w:author="Зайцев Павел Борисович" w:date="2019-11-22T20:07:00Z">
              <w:tcPr>
                <w:tcW w:w="709" w:type="dxa"/>
              </w:tcPr>
            </w:tcPrChange>
          </w:tcPr>
          <w:p w:rsidR="00314C72" w:rsidRPr="00A1781D" w:rsidRDefault="00314C72" w:rsidP="00C83252">
            <w:pPr>
              <w:rPr>
                <w:sz w:val="18"/>
                <w:szCs w:val="18"/>
              </w:rPr>
            </w:pP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597"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598" w:author="Зайцев Павел Борисович" w:date="2019-11-22T20:07:00Z">
              <w:tcPr>
                <w:tcW w:w="736" w:type="dxa"/>
                <w:gridSpan w:val="2"/>
              </w:tcPr>
            </w:tcPrChange>
          </w:tcPr>
          <w:p w:rsidR="00314C72" w:rsidDel="003D039D" w:rsidRDefault="00314C72" w:rsidP="00C83252">
            <w:del w:id="4599" w:author="Зайцев Павел Борисович" w:date="2019-11-25T09:55:00Z">
              <w:r w:rsidDel="00904960">
                <w:delText>349</w:delText>
              </w:r>
            </w:del>
          </w:p>
        </w:tc>
        <w:tc>
          <w:tcPr>
            <w:tcW w:w="1052" w:type="dxa"/>
            <w:tcPrChange w:id="4600" w:author="Зайцев Павел Борисович" w:date="2019-11-22T20:07:00Z">
              <w:tcPr>
                <w:tcW w:w="992" w:type="dxa"/>
              </w:tcPr>
            </w:tcPrChange>
          </w:tcPr>
          <w:p w:rsidR="00314C72" w:rsidRPr="00A1781D" w:rsidRDefault="00314C72" w:rsidP="00A1730E">
            <w:pPr>
              <w:rPr>
                <w:sz w:val="18"/>
                <w:szCs w:val="18"/>
              </w:rPr>
            </w:pPr>
            <w:del w:id="4601" w:author="Зайцев Павел Борисович" w:date="2019-11-25T09:55:00Z">
              <w:r w:rsidRPr="0057576D" w:rsidDel="00904960">
                <w:rPr>
                  <w:sz w:val="18"/>
                  <w:szCs w:val="18"/>
                </w:rPr>
                <w:delText>0503730</w:delText>
              </w:r>
            </w:del>
          </w:p>
        </w:tc>
        <w:tc>
          <w:tcPr>
            <w:tcW w:w="1634" w:type="dxa"/>
            <w:tcPrChange w:id="4602" w:author="Зайцев Павел Борисович" w:date="2019-11-22T20:07:00Z">
              <w:tcPr>
                <w:tcW w:w="1634" w:type="dxa"/>
              </w:tcPr>
            </w:tcPrChange>
          </w:tcPr>
          <w:p w:rsidR="00314C72" w:rsidRPr="00A1781D" w:rsidRDefault="00314C72" w:rsidP="00A1730E">
            <w:pPr>
              <w:rPr>
                <w:sz w:val="18"/>
                <w:szCs w:val="18"/>
              </w:rPr>
            </w:pPr>
            <w:del w:id="4603" w:author="Зайцев Павел Борисович" w:date="2019-11-25T09:55: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 xml:space="preserve">510  </w:delText>
              </w:r>
              <w:r w:rsidRPr="00A1781D" w:rsidDel="00904960">
                <w:rPr>
                  <w:sz w:val="18"/>
                  <w:szCs w:val="18"/>
                </w:rPr>
                <w:delText xml:space="preserve">Гр.3 </w:delText>
              </w:r>
              <w:r w:rsidDel="00904960">
                <w:rPr>
                  <w:sz w:val="18"/>
                  <w:szCs w:val="18"/>
                </w:rPr>
                <w:delText>-</w:delText>
              </w:r>
              <w:r w:rsidRPr="00A1781D" w:rsidDel="00904960">
                <w:rPr>
                  <w:sz w:val="18"/>
                  <w:szCs w:val="18"/>
                </w:rPr>
                <w:delText xml:space="preserve"> ф. 0503</w:delText>
              </w:r>
              <w:r w:rsidDel="00904960">
                <w:rPr>
                  <w:sz w:val="18"/>
                  <w:szCs w:val="18"/>
                </w:rPr>
                <w:delText>7</w:delText>
              </w:r>
              <w:r w:rsidRPr="00A1781D" w:rsidDel="00904960">
                <w:rPr>
                  <w:sz w:val="18"/>
                  <w:szCs w:val="18"/>
                </w:rPr>
                <w:delText xml:space="preserve">30 (предыдущий год) Стр. </w:delText>
              </w:r>
              <w:r w:rsidDel="00904960">
                <w:rPr>
                  <w:sz w:val="18"/>
                  <w:szCs w:val="18"/>
                </w:rPr>
                <w:delText>624</w:delText>
              </w:r>
              <w:r w:rsidRPr="00A1781D" w:rsidDel="00904960">
                <w:rPr>
                  <w:sz w:val="18"/>
                  <w:szCs w:val="18"/>
                </w:rPr>
                <w:delText xml:space="preserve"> Гр. </w:delText>
              </w:r>
              <w:r w:rsidDel="00904960">
                <w:rPr>
                  <w:sz w:val="18"/>
                  <w:szCs w:val="18"/>
                </w:rPr>
                <w:delText>7</w:delText>
              </w:r>
            </w:del>
          </w:p>
        </w:tc>
        <w:tc>
          <w:tcPr>
            <w:tcW w:w="850" w:type="dxa"/>
            <w:gridSpan w:val="4"/>
            <w:tcPrChange w:id="4604" w:author="Зайцев Павел Борисович" w:date="2019-11-22T20:07:00Z">
              <w:tcPr>
                <w:tcW w:w="850" w:type="dxa"/>
                <w:gridSpan w:val="4"/>
              </w:tcPr>
            </w:tcPrChange>
          </w:tcPr>
          <w:p w:rsidR="00314C72" w:rsidRPr="00467E95" w:rsidDel="003D039D" w:rsidRDefault="00314C72" w:rsidP="00C83252"/>
        </w:tc>
        <w:tc>
          <w:tcPr>
            <w:tcW w:w="611" w:type="dxa"/>
            <w:gridSpan w:val="3"/>
            <w:tcPrChange w:id="4605" w:author="Зайцев Павел Борисович" w:date="2019-11-22T20:07:00Z">
              <w:tcPr>
                <w:tcW w:w="611" w:type="dxa"/>
                <w:gridSpan w:val="3"/>
              </w:tcPr>
            </w:tcPrChange>
          </w:tcPr>
          <w:p w:rsidR="00314C72" w:rsidRPr="00A1781D" w:rsidRDefault="00314C72" w:rsidP="00C83252">
            <w:pPr>
              <w:rPr>
                <w:sz w:val="18"/>
                <w:szCs w:val="18"/>
              </w:rPr>
            </w:pPr>
          </w:p>
        </w:tc>
        <w:tc>
          <w:tcPr>
            <w:tcW w:w="959" w:type="dxa"/>
            <w:gridSpan w:val="3"/>
            <w:tcPrChange w:id="4606" w:author="Зайцев Павел Борисович" w:date="2019-11-22T20:07:00Z">
              <w:tcPr>
                <w:tcW w:w="877" w:type="dxa"/>
                <w:gridSpan w:val="2"/>
              </w:tcPr>
            </w:tcPrChange>
          </w:tcPr>
          <w:p w:rsidR="00314C72" w:rsidRPr="00A1781D" w:rsidRDefault="00314C72" w:rsidP="00C83252">
            <w:pPr>
              <w:rPr>
                <w:sz w:val="18"/>
                <w:szCs w:val="18"/>
              </w:rPr>
            </w:pPr>
            <w:del w:id="4607" w:author="Зайцев Павел Борисович" w:date="2019-11-25T09:55:00Z">
              <w:r w:rsidRPr="00A1781D" w:rsidDel="00904960">
                <w:rPr>
                  <w:sz w:val="18"/>
                  <w:szCs w:val="18"/>
                </w:rPr>
                <w:delText>=</w:delText>
              </w:r>
            </w:del>
          </w:p>
        </w:tc>
        <w:tc>
          <w:tcPr>
            <w:tcW w:w="1133" w:type="dxa"/>
            <w:tcPrChange w:id="4608" w:author="Зайцев Павел Борисович" w:date="2019-11-22T20:07:00Z">
              <w:tcPr>
                <w:tcW w:w="1210" w:type="dxa"/>
                <w:gridSpan w:val="2"/>
              </w:tcPr>
            </w:tcPrChange>
          </w:tcPr>
          <w:p w:rsidR="00314C72" w:rsidRPr="00A1781D" w:rsidRDefault="00314C72" w:rsidP="00A1730E">
            <w:pPr>
              <w:rPr>
                <w:sz w:val="18"/>
                <w:szCs w:val="18"/>
              </w:rPr>
            </w:pPr>
            <w:del w:id="4609" w:author="Зайцев Павел Борисович" w:date="2019-11-25T09:55:00Z">
              <w:r w:rsidDel="00904960">
                <w:rPr>
                  <w:sz w:val="18"/>
                  <w:szCs w:val="18"/>
                </w:rPr>
                <w:delText>05037</w:delText>
              </w:r>
              <w:r w:rsidRPr="00A1781D" w:rsidDel="00904960">
                <w:rPr>
                  <w:sz w:val="18"/>
                  <w:szCs w:val="18"/>
                </w:rPr>
                <w:delText xml:space="preserve">73 </w:delText>
              </w:r>
              <w:r w:rsidDel="00904960">
                <w:rPr>
                  <w:bCs/>
                  <w:sz w:val="18"/>
                  <w:szCs w:val="18"/>
                </w:rPr>
                <w:delText>деятельность с ц</w:delText>
              </w:r>
              <w:r w:rsidDel="00904960">
                <w:rPr>
                  <w:bCs/>
                  <w:sz w:val="18"/>
                  <w:szCs w:val="18"/>
                </w:rPr>
                <w:delText>е</w:delText>
              </w:r>
              <w:r w:rsidDel="00904960">
                <w:rPr>
                  <w:bCs/>
                  <w:sz w:val="18"/>
                  <w:szCs w:val="18"/>
                </w:rPr>
                <w:delText>левыми средствами</w:delText>
              </w:r>
            </w:del>
          </w:p>
        </w:tc>
        <w:tc>
          <w:tcPr>
            <w:tcW w:w="2410" w:type="dxa"/>
            <w:tcPrChange w:id="4610" w:author="Зайцев Павел Борисович" w:date="2019-11-22T20:07:00Z">
              <w:tcPr>
                <w:tcW w:w="2412" w:type="dxa"/>
                <w:gridSpan w:val="2"/>
              </w:tcPr>
            </w:tcPrChange>
          </w:tcPr>
          <w:p w:rsidR="00314C72" w:rsidRPr="00A1781D" w:rsidRDefault="00314C72" w:rsidP="00342DDC">
            <w:pPr>
              <w:rPr>
                <w:sz w:val="18"/>
                <w:szCs w:val="18"/>
              </w:rPr>
            </w:pPr>
            <w:del w:id="4611" w:author="Зайцев Павел Борисович" w:date="2019-11-25T09:55:00Z">
              <w:r w:rsidRPr="00A1781D" w:rsidDel="00904960">
                <w:rPr>
                  <w:sz w:val="18"/>
                  <w:szCs w:val="18"/>
                </w:rPr>
                <w:delText>Раздел 1</w:delText>
              </w:r>
            </w:del>
          </w:p>
        </w:tc>
        <w:tc>
          <w:tcPr>
            <w:tcW w:w="1559" w:type="dxa"/>
            <w:tcPrChange w:id="4612" w:author="Зайцев Павел Борисович" w:date="2019-11-22T20:07:00Z">
              <w:tcPr>
                <w:tcW w:w="1559" w:type="dxa"/>
              </w:tcPr>
            </w:tcPrChange>
          </w:tcPr>
          <w:p w:rsidR="00314C72" w:rsidRDefault="00314C72" w:rsidP="00C83252">
            <w:pPr>
              <w:rPr>
                <w:sz w:val="18"/>
                <w:szCs w:val="18"/>
              </w:rPr>
            </w:pPr>
            <w:del w:id="4613" w:author="Зайцев Павел Борисович" w:date="2019-11-25T09:55:00Z">
              <w:r w:rsidDel="00904960">
                <w:rPr>
                  <w:sz w:val="18"/>
                  <w:szCs w:val="18"/>
                </w:rPr>
                <w:delText>510</w:delText>
              </w:r>
            </w:del>
          </w:p>
        </w:tc>
        <w:tc>
          <w:tcPr>
            <w:tcW w:w="851" w:type="dxa"/>
            <w:gridSpan w:val="2"/>
            <w:tcPrChange w:id="4614" w:author="Зайцев Павел Борисович" w:date="2019-11-22T20:07:00Z">
              <w:tcPr>
                <w:tcW w:w="851" w:type="dxa"/>
                <w:gridSpan w:val="2"/>
              </w:tcPr>
            </w:tcPrChange>
          </w:tcPr>
          <w:p w:rsidR="00314C72" w:rsidRPr="00CA6190" w:rsidRDefault="00314C72" w:rsidP="00C83252">
            <w:pPr>
              <w:rPr>
                <w:sz w:val="18"/>
                <w:szCs w:val="18"/>
              </w:rPr>
            </w:pPr>
            <w:del w:id="4615" w:author="Зайцев Павел Борисович" w:date="2019-11-25T09:55:00Z">
              <w:r w:rsidRPr="00CA6190" w:rsidDel="00904960">
                <w:rPr>
                  <w:sz w:val="18"/>
                  <w:szCs w:val="18"/>
                </w:rPr>
                <w:delText>3</w:delText>
              </w:r>
            </w:del>
          </w:p>
        </w:tc>
        <w:tc>
          <w:tcPr>
            <w:tcW w:w="2318" w:type="dxa"/>
            <w:tcPrChange w:id="4616" w:author="Зайцев Павел Борисович" w:date="2019-11-22T20:07:00Z">
              <w:tcPr>
                <w:tcW w:w="2319" w:type="dxa"/>
              </w:tcPr>
            </w:tcPrChange>
          </w:tcPr>
          <w:p w:rsidR="00314C72" w:rsidRPr="00A1781D" w:rsidRDefault="00314C72" w:rsidP="00C83252">
            <w:pPr>
              <w:rPr>
                <w:sz w:val="18"/>
                <w:szCs w:val="18"/>
              </w:rPr>
            </w:pPr>
            <w:del w:id="4617" w:author="Зайцев Павел Борисович" w:date="2019-11-25T09:55: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4618" w:author="Зайцев Павел Борисович" w:date="2019-11-22T20:07:00Z">
              <w:tcPr>
                <w:tcW w:w="709" w:type="dxa"/>
              </w:tcPr>
            </w:tcPrChange>
          </w:tcPr>
          <w:p w:rsidR="00314C72" w:rsidRPr="00A1781D" w:rsidRDefault="00314C72" w:rsidP="00C83252">
            <w:pPr>
              <w:rPr>
                <w:sz w:val="18"/>
                <w:szCs w:val="18"/>
              </w:rPr>
            </w:pP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619"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620" w:author="Зайцев Павел Борисович" w:date="2019-11-22T20:07:00Z">
              <w:tcPr>
                <w:tcW w:w="736" w:type="dxa"/>
                <w:gridSpan w:val="2"/>
              </w:tcPr>
            </w:tcPrChange>
          </w:tcPr>
          <w:p w:rsidR="00314C72" w:rsidDel="003D039D" w:rsidRDefault="00314C72" w:rsidP="00C83252">
            <w:del w:id="4621" w:author="Зайцев Павел Борисович" w:date="2019-11-25T09:55:00Z">
              <w:r w:rsidDel="00904960">
                <w:lastRenderedPageBreak/>
                <w:delText>350</w:delText>
              </w:r>
            </w:del>
          </w:p>
        </w:tc>
        <w:tc>
          <w:tcPr>
            <w:tcW w:w="1052" w:type="dxa"/>
            <w:tcPrChange w:id="4622" w:author="Зайцев Павел Борисович" w:date="2019-11-22T20:07:00Z">
              <w:tcPr>
                <w:tcW w:w="992" w:type="dxa"/>
              </w:tcPr>
            </w:tcPrChange>
          </w:tcPr>
          <w:p w:rsidR="00314C72" w:rsidRPr="00A1781D" w:rsidRDefault="00314C72" w:rsidP="00A1730E">
            <w:pPr>
              <w:rPr>
                <w:sz w:val="18"/>
                <w:szCs w:val="18"/>
              </w:rPr>
            </w:pPr>
            <w:del w:id="4623" w:author="Зайцев Павел Борисович" w:date="2019-11-25T09:55:00Z">
              <w:r w:rsidRPr="0057576D" w:rsidDel="00904960">
                <w:rPr>
                  <w:sz w:val="18"/>
                  <w:szCs w:val="18"/>
                </w:rPr>
                <w:delText>0503730</w:delText>
              </w:r>
            </w:del>
          </w:p>
        </w:tc>
        <w:tc>
          <w:tcPr>
            <w:tcW w:w="1634" w:type="dxa"/>
            <w:tcPrChange w:id="4624" w:author="Зайцев Павел Борисович" w:date="2019-11-22T20:07:00Z">
              <w:tcPr>
                <w:tcW w:w="1634" w:type="dxa"/>
              </w:tcPr>
            </w:tcPrChange>
          </w:tcPr>
          <w:p w:rsidR="00314C72" w:rsidRPr="00A1781D" w:rsidRDefault="00314C72" w:rsidP="00350EE4">
            <w:pPr>
              <w:rPr>
                <w:sz w:val="18"/>
                <w:szCs w:val="18"/>
              </w:rPr>
            </w:pPr>
            <w:del w:id="4625" w:author="Зайцев Павел Борисович" w:date="2019-11-25T09:55: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 xml:space="preserve">520  </w:delText>
              </w:r>
              <w:r w:rsidRPr="00A1781D" w:rsidDel="00904960">
                <w:rPr>
                  <w:sz w:val="18"/>
                  <w:szCs w:val="18"/>
                </w:rPr>
                <w:delText xml:space="preserve">Гр.3 </w:delText>
              </w:r>
              <w:r w:rsidDel="00904960">
                <w:rPr>
                  <w:sz w:val="18"/>
                  <w:szCs w:val="18"/>
                </w:rPr>
                <w:delText>-</w:delText>
              </w:r>
              <w:r w:rsidRPr="00A1781D" w:rsidDel="00904960">
                <w:rPr>
                  <w:sz w:val="18"/>
                  <w:szCs w:val="18"/>
                </w:rPr>
                <w:delText xml:space="preserve"> ф. 0503</w:delText>
              </w:r>
              <w:r w:rsidDel="00904960">
                <w:rPr>
                  <w:sz w:val="18"/>
                  <w:szCs w:val="18"/>
                </w:rPr>
                <w:delText>7</w:delText>
              </w:r>
              <w:r w:rsidRPr="00A1781D" w:rsidDel="00904960">
                <w:rPr>
                  <w:sz w:val="18"/>
                  <w:szCs w:val="18"/>
                </w:rPr>
                <w:delText xml:space="preserve">30 (предыдущий год) Стр. </w:delText>
              </w:r>
              <w:r w:rsidDel="00904960">
                <w:rPr>
                  <w:sz w:val="18"/>
                  <w:szCs w:val="18"/>
                </w:rPr>
                <w:delText>626</w:delText>
              </w:r>
              <w:r w:rsidRPr="00A1781D" w:rsidDel="00904960">
                <w:rPr>
                  <w:sz w:val="18"/>
                  <w:szCs w:val="18"/>
                </w:rPr>
                <w:delText xml:space="preserve"> Гр. </w:delText>
              </w:r>
              <w:r w:rsidDel="00904960">
                <w:rPr>
                  <w:sz w:val="18"/>
                  <w:szCs w:val="18"/>
                </w:rPr>
                <w:delText>7</w:delText>
              </w:r>
            </w:del>
          </w:p>
        </w:tc>
        <w:tc>
          <w:tcPr>
            <w:tcW w:w="850" w:type="dxa"/>
            <w:gridSpan w:val="4"/>
            <w:tcPrChange w:id="4626" w:author="Зайцев Павел Борисович" w:date="2019-11-22T20:07:00Z">
              <w:tcPr>
                <w:tcW w:w="850" w:type="dxa"/>
                <w:gridSpan w:val="4"/>
              </w:tcPr>
            </w:tcPrChange>
          </w:tcPr>
          <w:p w:rsidR="00314C72" w:rsidRPr="00467E95" w:rsidDel="003D039D" w:rsidRDefault="00314C72" w:rsidP="00C83252"/>
        </w:tc>
        <w:tc>
          <w:tcPr>
            <w:tcW w:w="611" w:type="dxa"/>
            <w:gridSpan w:val="3"/>
            <w:tcPrChange w:id="4627" w:author="Зайцев Павел Борисович" w:date="2019-11-22T20:07:00Z">
              <w:tcPr>
                <w:tcW w:w="611" w:type="dxa"/>
                <w:gridSpan w:val="3"/>
              </w:tcPr>
            </w:tcPrChange>
          </w:tcPr>
          <w:p w:rsidR="00314C72" w:rsidRPr="00A1781D" w:rsidRDefault="00314C72" w:rsidP="00C83252">
            <w:pPr>
              <w:rPr>
                <w:sz w:val="18"/>
                <w:szCs w:val="18"/>
              </w:rPr>
            </w:pPr>
          </w:p>
        </w:tc>
        <w:tc>
          <w:tcPr>
            <w:tcW w:w="959" w:type="dxa"/>
            <w:gridSpan w:val="3"/>
            <w:tcPrChange w:id="4628" w:author="Зайцев Павел Борисович" w:date="2019-11-22T20:07:00Z">
              <w:tcPr>
                <w:tcW w:w="877" w:type="dxa"/>
                <w:gridSpan w:val="2"/>
              </w:tcPr>
            </w:tcPrChange>
          </w:tcPr>
          <w:p w:rsidR="00314C72" w:rsidRPr="00A1781D" w:rsidRDefault="00314C72" w:rsidP="00C83252">
            <w:pPr>
              <w:rPr>
                <w:sz w:val="18"/>
                <w:szCs w:val="18"/>
              </w:rPr>
            </w:pPr>
            <w:del w:id="4629" w:author="Зайцев Павел Борисович" w:date="2019-11-25T09:55:00Z">
              <w:r w:rsidRPr="00A1781D" w:rsidDel="00904960">
                <w:rPr>
                  <w:sz w:val="18"/>
                  <w:szCs w:val="18"/>
                </w:rPr>
                <w:delText>=</w:delText>
              </w:r>
            </w:del>
          </w:p>
        </w:tc>
        <w:tc>
          <w:tcPr>
            <w:tcW w:w="1133" w:type="dxa"/>
            <w:tcPrChange w:id="4630" w:author="Зайцев Павел Борисович" w:date="2019-11-22T20:07:00Z">
              <w:tcPr>
                <w:tcW w:w="1210" w:type="dxa"/>
                <w:gridSpan w:val="2"/>
              </w:tcPr>
            </w:tcPrChange>
          </w:tcPr>
          <w:p w:rsidR="00314C72" w:rsidRPr="00A1781D" w:rsidRDefault="00314C72" w:rsidP="00A1730E">
            <w:pPr>
              <w:rPr>
                <w:sz w:val="18"/>
                <w:szCs w:val="18"/>
              </w:rPr>
            </w:pPr>
            <w:del w:id="4631" w:author="Зайцев Павел Борисович" w:date="2019-11-25T09:55:00Z">
              <w:r w:rsidDel="00904960">
                <w:rPr>
                  <w:sz w:val="18"/>
                  <w:szCs w:val="18"/>
                </w:rPr>
                <w:delText>05037</w:delText>
              </w:r>
              <w:r w:rsidRPr="00A1781D" w:rsidDel="00904960">
                <w:rPr>
                  <w:sz w:val="18"/>
                  <w:szCs w:val="18"/>
                </w:rPr>
                <w:delText xml:space="preserve">73 </w:delText>
              </w:r>
              <w:r w:rsidDel="00904960">
                <w:rPr>
                  <w:bCs/>
                  <w:sz w:val="18"/>
                  <w:szCs w:val="18"/>
                </w:rPr>
                <w:delText>деятельность с ц</w:delText>
              </w:r>
              <w:r w:rsidDel="00904960">
                <w:rPr>
                  <w:bCs/>
                  <w:sz w:val="18"/>
                  <w:szCs w:val="18"/>
                </w:rPr>
                <w:delText>е</w:delText>
              </w:r>
              <w:r w:rsidDel="00904960">
                <w:rPr>
                  <w:bCs/>
                  <w:sz w:val="18"/>
                  <w:szCs w:val="18"/>
                </w:rPr>
                <w:delText>левыми средствами</w:delText>
              </w:r>
            </w:del>
          </w:p>
        </w:tc>
        <w:tc>
          <w:tcPr>
            <w:tcW w:w="2410" w:type="dxa"/>
            <w:tcPrChange w:id="4632" w:author="Зайцев Павел Борисович" w:date="2019-11-22T20:07:00Z">
              <w:tcPr>
                <w:tcW w:w="2412" w:type="dxa"/>
                <w:gridSpan w:val="2"/>
              </w:tcPr>
            </w:tcPrChange>
          </w:tcPr>
          <w:p w:rsidR="00314C72" w:rsidRPr="00A1781D" w:rsidRDefault="00314C72" w:rsidP="00342DDC">
            <w:pPr>
              <w:rPr>
                <w:sz w:val="18"/>
                <w:szCs w:val="18"/>
              </w:rPr>
            </w:pPr>
            <w:del w:id="4633" w:author="Зайцев Павел Борисович" w:date="2019-11-25T09:55:00Z">
              <w:r w:rsidRPr="00A1781D" w:rsidDel="00904960">
                <w:rPr>
                  <w:sz w:val="18"/>
                  <w:szCs w:val="18"/>
                </w:rPr>
                <w:delText>Раздел 1</w:delText>
              </w:r>
            </w:del>
          </w:p>
        </w:tc>
        <w:tc>
          <w:tcPr>
            <w:tcW w:w="1559" w:type="dxa"/>
            <w:tcPrChange w:id="4634" w:author="Зайцев Павел Борисович" w:date="2019-11-22T20:07:00Z">
              <w:tcPr>
                <w:tcW w:w="1559" w:type="dxa"/>
              </w:tcPr>
            </w:tcPrChange>
          </w:tcPr>
          <w:p w:rsidR="00314C72" w:rsidRDefault="00314C72" w:rsidP="00C83252">
            <w:pPr>
              <w:rPr>
                <w:sz w:val="18"/>
                <w:szCs w:val="18"/>
              </w:rPr>
            </w:pPr>
            <w:del w:id="4635" w:author="Зайцев Павел Борисович" w:date="2019-11-25T09:55:00Z">
              <w:r w:rsidDel="00904960">
                <w:rPr>
                  <w:sz w:val="18"/>
                  <w:szCs w:val="18"/>
                </w:rPr>
                <w:delText>520</w:delText>
              </w:r>
            </w:del>
          </w:p>
        </w:tc>
        <w:tc>
          <w:tcPr>
            <w:tcW w:w="851" w:type="dxa"/>
            <w:gridSpan w:val="2"/>
            <w:tcPrChange w:id="4636" w:author="Зайцев Павел Борисович" w:date="2019-11-22T20:07:00Z">
              <w:tcPr>
                <w:tcW w:w="851" w:type="dxa"/>
                <w:gridSpan w:val="2"/>
              </w:tcPr>
            </w:tcPrChange>
          </w:tcPr>
          <w:p w:rsidR="00314C72" w:rsidRPr="00CA6190" w:rsidRDefault="00314C72" w:rsidP="00C83252">
            <w:pPr>
              <w:rPr>
                <w:sz w:val="18"/>
                <w:szCs w:val="18"/>
              </w:rPr>
            </w:pPr>
            <w:del w:id="4637" w:author="Зайцев Павел Борисович" w:date="2019-11-25T09:55:00Z">
              <w:r w:rsidRPr="00CA6190" w:rsidDel="00904960">
                <w:rPr>
                  <w:sz w:val="18"/>
                  <w:szCs w:val="18"/>
                </w:rPr>
                <w:delText>3</w:delText>
              </w:r>
            </w:del>
          </w:p>
        </w:tc>
        <w:tc>
          <w:tcPr>
            <w:tcW w:w="2318" w:type="dxa"/>
            <w:tcPrChange w:id="4638" w:author="Зайцев Павел Борисович" w:date="2019-11-22T20:07:00Z">
              <w:tcPr>
                <w:tcW w:w="2319" w:type="dxa"/>
              </w:tcPr>
            </w:tcPrChange>
          </w:tcPr>
          <w:p w:rsidR="00314C72" w:rsidRPr="00A1781D" w:rsidRDefault="00314C72" w:rsidP="00C83252">
            <w:pPr>
              <w:rPr>
                <w:sz w:val="18"/>
                <w:szCs w:val="18"/>
              </w:rPr>
            </w:pPr>
            <w:del w:id="4639" w:author="Зайцев Павел Борисович" w:date="2019-11-25T09:55: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4640" w:author="Зайцев Павел Борисович" w:date="2019-11-22T20:07:00Z">
              <w:tcPr>
                <w:tcW w:w="709" w:type="dxa"/>
              </w:tcPr>
            </w:tcPrChange>
          </w:tcPr>
          <w:p w:rsidR="00314C72" w:rsidRPr="00A1781D" w:rsidRDefault="00314C72" w:rsidP="00C83252">
            <w:pPr>
              <w:rPr>
                <w:sz w:val="18"/>
                <w:szCs w:val="18"/>
              </w:rPr>
            </w:pPr>
          </w:p>
        </w:tc>
      </w:tr>
      <w:tr w:rsidR="00904960" w:rsidRPr="00467E95" w:rsidDel="003D039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641"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642" w:author="Зайцев Павел Борисович" w:date="2019-11-22T20:07:00Z">
              <w:tcPr>
                <w:tcW w:w="736" w:type="dxa"/>
                <w:gridSpan w:val="2"/>
              </w:tcPr>
            </w:tcPrChange>
          </w:tcPr>
          <w:p w:rsidR="00904960" w:rsidDel="003D039D" w:rsidRDefault="00904960" w:rsidP="000F6791">
            <w:r>
              <w:t>351</w:t>
            </w:r>
          </w:p>
        </w:tc>
        <w:tc>
          <w:tcPr>
            <w:tcW w:w="1052" w:type="dxa"/>
            <w:tcPrChange w:id="4643" w:author="Зайцев Павел Борисович" w:date="2019-11-22T20:07:00Z">
              <w:tcPr>
                <w:tcW w:w="992" w:type="dxa"/>
              </w:tcPr>
            </w:tcPrChange>
          </w:tcPr>
          <w:p w:rsidR="00904960" w:rsidRPr="00467E95" w:rsidDel="003D039D" w:rsidRDefault="00904960" w:rsidP="000F6791">
            <w:r w:rsidRPr="00A1781D">
              <w:rPr>
                <w:sz w:val="18"/>
                <w:szCs w:val="18"/>
              </w:rPr>
              <w:t>0503</w:t>
            </w:r>
            <w:r>
              <w:rPr>
                <w:sz w:val="18"/>
                <w:szCs w:val="18"/>
              </w:rPr>
              <w:t>7</w:t>
            </w:r>
            <w:r w:rsidRPr="00A1781D">
              <w:rPr>
                <w:sz w:val="18"/>
                <w:szCs w:val="18"/>
              </w:rPr>
              <w:t>30</w:t>
            </w:r>
          </w:p>
        </w:tc>
        <w:tc>
          <w:tcPr>
            <w:tcW w:w="1634" w:type="dxa"/>
            <w:tcPrChange w:id="4644" w:author="Зайцев Павел Борисович" w:date="2019-11-22T20:07:00Z">
              <w:tcPr>
                <w:tcW w:w="1634" w:type="dxa"/>
              </w:tcPr>
            </w:tcPrChange>
          </w:tcPr>
          <w:p w:rsidR="00904960" w:rsidRPr="00467E95" w:rsidDel="003D039D" w:rsidRDefault="00904960" w:rsidP="00904960">
            <w:r w:rsidRPr="00A1781D">
              <w:rPr>
                <w:sz w:val="18"/>
                <w:szCs w:val="18"/>
              </w:rPr>
              <w:t>Ф. 0503</w:t>
            </w:r>
            <w:r>
              <w:rPr>
                <w:sz w:val="18"/>
                <w:szCs w:val="18"/>
              </w:rPr>
              <w:t>7</w:t>
            </w:r>
            <w:r w:rsidRPr="00A1781D">
              <w:rPr>
                <w:sz w:val="18"/>
                <w:szCs w:val="18"/>
              </w:rPr>
              <w:t>30 (т</w:t>
            </w:r>
            <w:r w:rsidRPr="00A1781D">
              <w:rPr>
                <w:sz w:val="18"/>
                <w:szCs w:val="18"/>
              </w:rPr>
              <w:t>е</w:t>
            </w:r>
            <w:r w:rsidRPr="00A1781D">
              <w:rPr>
                <w:sz w:val="18"/>
                <w:szCs w:val="18"/>
              </w:rPr>
              <w:t xml:space="preserve">кущий год) </w:t>
            </w:r>
            <w:del w:id="4645" w:author="Зайцев Павел Борисович" w:date="2019-11-25T09:55:00Z">
              <w:r w:rsidRPr="00A1781D" w:rsidDel="00904960">
                <w:rPr>
                  <w:sz w:val="18"/>
                  <w:szCs w:val="18"/>
                </w:rPr>
                <w:delText xml:space="preserve">Стр. 010 </w:delText>
              </w:r>
            </w:del>
            <w:r w:rsidRPr="00A1781D">
              <w:rPr>
                <w:sz w:val="18"/>
                <w:szCs w:val="18"/>
              </w:rPr>
              <w:t>Гр.</w:t>
            </w:r>
            <w:r>
              <w:rPr>
                <w:sz w:val="18"/>
                <w:szCs w:val="18"/>
              </w:rPr>
              <w:t>4</w:t>
            </w:r>
            <w:r w:rsidRPr="00A1781D">
              <w:rPr>
                <w:sz w:val="18"/>
                <w:szCs w:val="18"/>
              </w:rPr>
              <w:t xml:space="preserve"> – ф. 0503</w:t>
            </w:r>
            <w:r>
              <w:rPr>
                <w:sz w:val="18"/>
                <w:szCs w:val="18"/>
              </w:rPr>
              <w:t>7</w:t>
            </w:r>
            <w:r w:rsidRPr="00A1781D">
              <w:rPr>
                <w:sz w:val="18"/>
                <w:szCs w:val="18"/>
              </w:rPr>
              <w:t xml:space="preserve">30 (предыдущий год) </w:t>
            </w:r>
            <w:del w:id="4646" w:author="Зайцев Павел Борисович" w:date="2019-11-25T09:55:00Z">
              <w:r w:rsidRPr="00A1781D" w:rsidDel="00904960">
                <w:rPr>
                  <w:sz w:val="18"/>
                  <w:szCs w:val="18"/>
                </w:rPr>
                <w:delText xml:space="preserve">Стр. 010 </w:delText>
              </w:r>
            </w:del>
            <w:r w:rsidRPr="00A1781D">
              <w:rPr>
                <w:sz w:val="18"/>
                <w:szCs w:val="18"/>
              </w:rPr>
              <w:t xml:space="preserve">Гр. </w:t>
            </w:r>
            <w:r>
              <w:rPr>
                <w:sz w:val="18"/>
                <w:szCs w:val="18"/>
              </w:rPr>
              <w:t>8</w:t>
            </w:r>
          </w:p>
        </w:tc>
        <w:tc>
          <w:tcPr>
            <w:tcW w:w="850" w:type="dxa"/>
            <w:gridSpan w:val="4"/>
            <w:tcPrChange w:id="4647" w:author="Зайцев Павел Борисович" w:date="2019-11-22T20:07:00Z">
              <w:tcPr>
                <w:tcW w:w="850" w:type="dxa"/>
                <w:gridSpan w:val="4"/>
              </w:tcPr>
            </w:tcPrChange>
          </w:tcPr>
          <w:p w:rsidR="00904960" w:rsidRPr="00467E95" w:rsidDel="003D039D" w:rsidRDefault="00E54949" w:rsidP="000F6791">
            <w:ins w:id="4648" w:author="Кривенец Анна Николаевна" w:date="2019-12-23T19:33:00Z">
              <w:r>
                <w:t>*</w:t>
              </w:r>
            </w:ins>
          </w:p>
        </w:tc>
        <w:tc>
          <w:tcPr>
            <w:tcW w:w="611" w:type="dxa"/>
            <w:gridSpan w:val="3"/>
            <w:tcPrChange w:id="4649" w:author="Зайцев Павел Борисович" w:date="2019-11-22T20:07:00Z">
              <w:tcPr>
                <w:tcW w:w="611" w:type="dxa"/>
                <w:gridSpan w:val="3"/>
              </w:tcPr>
            </w:tcPrChange>
          </w:tcPr>
          <w:p w:rsidR="00904960" w:rsidRPr="00467E95" w:rsidDel="003D039D" w:rsidRDefault="00904960" w:rsidP="000F6791">
            <w:del w:id="4650" w:author="Кривенец Анна Николаевна" w:date="2019-12-23T19:34:00Z">
              <w:r w:rsidRPr="00A1781D" w:rsidDel="00E54949">
                <w:rPr>
                  <w:sz w:val="18"/>
                  <w:szCs w:val="18"/>
                </w:rPr>
                <w:delText xml:space="preserve"> </w:delText>
              </w:r>
            </w:del>
            <w:ins w:id="4651" w:author="Зайцев Павел Борисович" w:date="2019-11-25T09:55:00Z">
              <w:del w:id="4652" w:author="Кривенец Анна Николаевна" w:date="2019-12-23T19:34:00Z">
                <w:r w:rsidDel="00E54949">
                  <w:rPr>
                    <w:sz w:val="18"/>
                    <w:szCs w:val="18"/>
                  </w:rPr>
                  <w:delText>*</w:delText>
                </w:r>
              </w:del>
            </w:ins>
          </w:p>
        </w:tc>
        <w:tc>
          <w:tcPr>
            <w:tcW w:w="959" w:type="dxa"/>
            <w:gridSpan w:val="3"/>
            <w:tcPrChange w:id="4653" w:author="Зайцев Павел Борисович" w:date="2019-11-22T20:07:00Z">
              <w:tcPr>
                <w:tcW w:w="877" w:type="dxa"/>
                <w:gridSpan w:val="2"/>
              </w:tcPr>
            </w:tcPrChange>
          </w:tcPr>
          <w:p w:rsidR="00904960" w:rsidRPr="00AB78A0" w:rsidDel="003D039D" w:rsidRDefault="00904960" w:rsidP="000F6791">
            <w:r w:rsidRPr="00A1781D">
              <w:rPr>
                <w:sz w:val="18"/>
                <w:szCs w:val="18"/>
              </w:rPr>
              <w:t>=</w:t>
            </w:r>
          </w:p>
        </w:tc>
        <w:tc>
          <w:tcPr>
            <w:tcW w:w="1133" w:type="dxa"/>
            <w:tcPrChange w:id="4654" w:author="Зайцев Павел Борисович" w:date="2019-11-22T20:07:00Z">
              <w:tcPr>
                <w:tcW w:w="1210" w:type="dxa"/>
                <w:gridSpan w:val="2"/>
              </w:tcPr>
            </w:tcPrChange>
          </w:tcPr>
          <w:p w:rsidR="00904960" w:rsidRPr="00467E95" w:rsidDel="003D039D" w:rsidRDefault="00904960" w:rsidP="000F6791">
            <w:r w:rsidRPr="00A1781D">
              <w:rPr>
                <w:bCs/>
                <w:sz w:val="18"/>
                <w:szCs w:val="18"/>
              </w:rPr>
              <w:t>0503</w:t>
            </w:r>
            <w:r>
              <w:rPr>
                <w:bCs/>
                <w:sz w:val="18"/>
                <w:szCs w:val="18"/>
              </w:rPr>
              <w:t>7</w:t>
            </w:r>
            <w:r w:rsidRPr="00A1781D">
              <w:rPr>
                <w:bCs/>
                <w:sz w:val="18"/>
                <w:szCs w:val="18"/>
              </w:rPr>
              <w:t xml:space="preserve">73 </w:t>
            </w:r>
            <w:r>
              <w:rPr>
                <w:bCs/>
                <w:sz w:val="18"/>
                <w:szCs w:val="18"/>
              </w:rPr>
              <w:t>деятел</w:t>
            </w:r>
            <w:r>
              <w:rPr>
                <w:bCs/>
                <w:sz w:val="18"/>
                <w:szCs w:val="18"/>
              </w:rPr>
              <w:t>ь</w:t>
            </w:r>
            <w:r>
              <w:rPr>
                <w:bCs/>
                <w:sz w:val="18"/>
                <w:szCs w:val="18"/>
              </w:rPr>
              <w:t>ность по госуда</w:t>
            </w:r>
            <w:r>
              <w:rPr>
                <w:bCs/>
                <w:sz w:val="18"/>
                <w:szCs w:val="18"/>
              </w:rPr>
              <w:t>р</w:t>
            </w:r>
            <w:r>
              <w:rPr>
                <w:bCs/>
                <w:sz w:val="18"/>
                <w:szCs w:val="18"/>
              </w:rPr>
              <w:t>ственному заданию</w:t>
            </w:r>
          </w:p>
        </w:tc>
        <w:tc>
          <w:tcPr>
            <w:tcW w:w="2410" w:type="dxa"/>
            <w:tcPrChange w:id="4655" w:author="Зайцев Павел Борисович" w:date="2019-11-22T20:07:00Z">
              <w:tcPr>
                <w:tcW w:w="2412" w:type="dxa"/>
                <w:gridSpan w:val="2"/>
              </w:tcPr>
            </w:tcPrChange>
          </w:tcPr>
          <w:p w:rsidR="00904960" w:rsidRPr="00467E95" w:rsidDel="003D039D" w:rsidRDefault="00904960" w:rsidP="000F6791">
            <w:pPr>
              <w:rPr>
                <w:color w:val="000000"/>
              </w:rPr>
            </w:pPr>
            <w:r w:rsidRPr="00A1781D">
              <w:rPr>
                <w:bCs/>
                <w:sz w:val="18"/>
                <w:szCs w:val="18"/>
              </w:rPr>
              <w:t>Раздел 1</w:t>
            </w:r>
          </w:p>
        </w:tc>
        <w:tc>
          <w:tcPr>
            <w:tcW w:w="1559" w:type="dxa"/>
            <w:tcPrChange w:id="4656" w:author="Зайцев Павел Борисович" w:date="2019-11-22T20:07:00Z">
              <w:tcPr>
                <w:tcW w:w="1559" w:type="dxa"/>
              </w:tcPr>
            </w:tcPrChange>
          </w:tcPr>
          <w:p w:rsidR="00904960" w:rsidRPr="00B92096" w:rsidRDefault="00904960" w:rsidP="000F6791">
            <w:del w:id="4657" w:author="Зайцев Павел Борисович" w:date="2019-11-25T09:55:00Z">
              <w:r w:rsidRPr="00A1781D" w:rsidDel="00904960">
                <w:rPr>
                  <w:sz w:val="18"/>
                  <w:szCs w:val="18"/>
                </w:rPr>
                <w:delText>010</w:delText>
              </w:r>
            </w:del>
            <w:ins w:id="4658" w:author="Зайцев Павел Борисович" w:date="2019-11-25T09:55:00Z">
              <w:r>
                <w:rPr>
                  <w:sz w:val="18"/>
                  <w:szCs w:val="18"/>
                </w:rPr>
                <w:t>*</w:t>
              </w:r>
            </w:ins>
          </w:p>
        </w:tc>
        <w:tc>
          <w:tcPr>
            <w:tcW w:w="851" w:type="dxa"/>
            <w:gridSpan w:val="2"/>
            <w:tcPrChange w:id="4659" w:author="Зайцев Павел Борисович" w:date="2019-11-22T20:07:00Z">
              <w:tcPr>
                <w:tcW w:w="851" w:type="dxa"/>
                <w:gridSpan w:val="2"/>
              </w:tcPr>
            </w:tcPrChange>
          </w:tcPr>
          <w:p w:rsidR="00904960" w:rsidDel="003D039D" w:rsidRDefault="00904960" w:rsidP="000F6791">
            <w:r>
              <w:rPr>
                <w:sz w:val="18"/>
                <w:szCs w:val="18"/>
              </w:rPr>
              <w:t>3</w:t>
            </w:r>
          </w:p>
        </w:tc>
        <w:tc>
          <w:tcPr>
            <w:tcW w:w="2318" w:type="dxa"/>
            <w:tcPrChange w:id="4660" w:author="Зайцев Павел Борисович" w:date="2019-11-22T20:07:00Z">
              <w:tcPr>
                <w:tcW w:w="2319" w:type="dxa"/>
              </w:tcPr>
            </w:tcPrChange>
          </w:tcPr>
          <w:p w:rsidR="00904960" w:rsidRPr="00467E95" w:rsidDel="003D039D" w:rsidRDefault="00904960" w:rsidP="000F6791">
            <w:ins w:id="4661" w:author="Зайцев Павел Борисович" w:date="2019-11-25T09:57:00Z">
              <w:r>
                <w:rPr>
                  <w:sz w:val="18"/>
                  <w:szCs w:val="18"/>
                </w:rPr>
                <w:t>Разница</w:t>
              </w:r>
              <w:r w:rsidRPr="00A1781D">
                <w:rPr>
                  <w:sz w:val="18"/>
                  <w:szCs w:val="18"/>
                </w:rPr>
                <w:t xml:space="preserve"> </w:t>
              </w:r>
              <w:r>
                <w:rPr>
                  <w:sz w:val="18"/>
                  <w:szCs w:val="18"/>
                </w:rPr>
                <w:t>входящих оста</w:t>
              </w:r>
              <w:r>
                <w:rPr>
                  <w:sz w:val="18"/>
                  <w:szCs w:val="18"/>
                </w:rPr>
                <w:t>т</w:t>
              </w:r>
              <w:r>
                <w:rPr>
                  <w:sz w:val="18"/>
                  <w:szCs w:val="18"/>
                </w:rPr>
                <w:t>ков баланса за отчетный год</w:t>
              </w:r>
              <w:r w:rsidRPr="00A1781D">
                <w:rPr>
                  <w:sz w:val="18"/>
                  <w:szCs w:val="18"/>
                </w:rPr>
                <w:t xml:space="preserve"> </w:t>
              </w:r>
              <w:r>
                <w:rPr>
                  <w:sz w:val="18"/>
                  <w:szCs w:val="18"/>
                </w:rPr>
                <w:t xml:space="preserve">и </w:t>
              </w:r>
              <w:r w:rsidRPr="00A1781D">
                <w:rPr>
                  <w:sz w:val="18"/>
                  <w:szCs w:val="18"/>
                </w:rPr>
                <w:t>исходящих остатков баланс</w:t>
              </w:r>
              <w:r>
                <w:rPr>
                  <w:sz w:val="18"/>
                  <w:szCs w:val="18"/>
                </w:rPr>
                <w:t>а</w:t>
              </w:r>
              <w:r w:rsidRPr="00A1781D">
                <w:rPr>
                  <w:sz w:val="18"/>
                  <w:szCs w:val="18"/>
                </w:rPr>
                <w:t xml:space="preserve"> за предыдущий отчетный финансовый год </w:t>
              </w:r>
              <w:r>
                <w:rPr>
                  <w:sz w:val="18"/>
                  <w:szCs w:val="18"/>
                </w:rPr>
                <w:t xml:space="preserve">и </w:t>
              </w:r>
              <w:r w:rsidRPr="00A1781D">
                <w:rPr>
                  <w:sz w:val="18"/>
                  <w:szCs w:val="18"/>
                </w:rPr>
                <w:t>не соответствует показ</w:t>
              </w:r>
              <w:r w:rsidRPr="00A1781D">
                <w:rPr>
                  <w:sz w:val="18"/>
                  <w:szCs w:val="18"/>
                </w:rPr>
                <w:t>а</w:t>
              </w:r>
              <w:r w:rsidRPr="00A1781D">
                <w:rPr>
                  <w:sz w:val="18"/>
                  <w:szCs w:val="18"/>
                </w:rPr>
                <w:t>телю в ф. 0503</w:t>
              </w:r>
              <w:r>
                <w:rPr>
                  <w:sz w:val="18"/>
                  <w:szCs w:val="18"/>
                </w:rPr>
                <w:t>7</w:t>
              </w:r>
              <w:r w:rsidRPr="00A1781D">
                <w:rPr>
                  <w:sz w:val="18"/>
                  <w:szCs w:val="18"/>
                </w:rPr>
                <w:t>73 недоп</w:t>
              </w:r>
              <w:r w:rsidRPr="00A1781D">
                <w:rPr>
                  <w:sz w:val="18"/>
                  <w:szCs w:val="18"/>
                </w:rPr>
                <w:t>у</w:t>
              </w:r>
              <w:r w:rsidRPr="00A1781D">
                <w:rPr>
                  <w:sz w:val="18"/>
                  <w:szCs w:val="18"/>
                </w:rPr>
                <w:t>стимо</w:t>
              </w:r>
            </w:ins>
            <w:del w:id="4662" w:author="Зайцев Павел Борисович" w:date="2019-11-25T09:57:00Z">
              <w:r w:rsidRPr="00A1781D" w:rsidDel="005557A0">
                <w:rPr>
                  <w:sz w:val="18"/>
                  <w:szCs w:val="18"/>
                </w:rPr>
                <w:delText>Сумма исходящих остатков в балансе за предыдущий отчетный ф</w:delText>
              </w:r>
              <w:r w:rsidRPr="00A1781D" w:rsidDel="005557A0">
                <w:rPr>
                  <w:sz w:val="18"/>
                  <w:szCs w:val="18"/>
                </w:rPr>
                <w:delText>и</w:delText>
              </w:r>
              <w:r w:rsidRPr="00A1781D" w:rsidDel="005557A0">
                <w:rPr>
                  <w:sz w:val="18"/>
                  <w:szCs w:val="18"/>
                </w:rPr>
                <w:delText>нансовый год не соответствует иденти</w:delText>
              </w:r>
              <w:r w:rsidRPr="00A1781D" w:rsidDel="005557A0">
                <w:rPr>
                  <w:sz w:val="18"/>
                  <w:szCs w:val="18"/>
                </w:rPr>
                <w:delText>ч</w:delText>
              </w:r>
              <w:r w:rsidRPr="00A1781D" w:rsidDel="005557A0">
                <w:rPr>
                  <w:sz w:val="18"/>
                  <w:szCs w:val="18"/>
                </w:rPr>
                <w:delText>ному показателю в ф. 0503</w:delText>
              </w:r>
              <w:r w:rsidDel="005557A0">
                <w:rPr>
                  <w:sz w:val="18"/>
                  <w:szCs w:val="18"/>
                </w:rPr>
                <w:delText>7</w:delText>
              </w:r>
              <w:r w:rsidRPr="00A1781D" w:rsidDel="005557A0">
                <w:rPr>
                  <w:sz w:val="18"/>
                  <w:szCs w:val="18"/>
                </w:rPr>
                <w:delText>73 недоп</w:delText>
              </w:r>
              <w:r w:rsidRPr="00A1781D" w:rsidDel="005557A0">
                <w:rPr>
                  <w:sz w:val="18"/>
                  <w:szCs w:val="18"/>
                </w:rPr>
                <w:delText>у</w:delText>
              </w:r>
              <w:r w:rsidRPr="00A1781D" w:rsidDel="005557A0">
                <w:rPr>
                  <w:sz w:val="18"/>
                  <w:szCs w:val="18"/>
                </w:rPr>
                <w:delText>стимо</w:delText>
              </w:r>
            </w:del>
          </w:p>
        </w:tc>
        <w:tc>
          <w:tcPr>
            <w:tcW w:w="709" w:type="dxa"/>
            <w:tcPrChange w:id="4663" w:author="Зайцев Павел Борисович" w:date="2019-11-22T20:07:00Z">
              <w:tcPr>
                <w:tcW w:w="709" w:type="dxa"/>
              </w:tcPr>
            </w:tcPrChange>
          </w:tcPr>
          <w:p w:rsidR="00904960" w:rsidRPr="00A1781D" w:rsidRDefault="00904960" w:rsidP="000F6791">
            <w:pPr>
              <w:rPr>
                <w:sz w:val="18"/>
                <w:szCs w:val="18"/>
              </w:rPr>
            </w:pPr>
          </w:p>
        </w:tc>
      </w:tr>
      <w:tr w:rsidR="007A1D48" w:rsidRPr="00467E95" w:rsidDel="003D039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664"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665" w:author="Зайцев Павел Борисович" w:date="2019-11-22T20:07:00Z">
              <w:tcPr>
                <w:tcW w:w="736" w:type="dxa"/>
                <w:gridSpan w:val="2"/>
              </w:tcPr>
            </w:tcPrChange>
          </w:tcPr>
          <w:p w:rsidR="00314C72" w:rsidDel="003D039D" w:rsidRDefault="00314C72" w:rsidP="00E62FB0">
            <w:del w:id="4666" w:author="Зайцев Павел Борисович" w:date="2019-11-25T09:57:00Z">
              <w:r w:rsidDel="00904960">
                <w:delText>352</w:delText>
              </w:r>
            </w:del>
          </w:p>
        </w:tc>
        <w:tc>
          <w:tcPr>
            <w:tcW w:w="1052" w:type="dxa"/>
            <w:tcPrChange w:id="4667" w:author="Зайцев Павел Борисович" w:date="2019-11-22T20:07:00Z">
              <w:tcPr>
                <w:tcW w:w="992" w:type="dxa"/>
              </w:tcPr>
            </w:tcPrChange>
          </w:tcPr>
          <w:p w:rsidR="00314C72" w:rsidRPr="00A1781D" w:rsidRDefault="00314C72" w:rsidP="00E62FB0">
            <w:pPr>
              <w:rPr>
                <w:sz w:val="18"/>
                <w:szCs w:val="18"/>
              </w:rPr>
            </w:pPr>
            <w:del w:id="4668" w:author="Зайцев Павел Борисович" w:date="2019-11-25T09:57:00Z">
              <w:r w:rsidRPr="00A1781D" w:rsidDel="00904960">
                <w:rPr>
                  <w:sz w:val="18"/>
                  <w:szCs w:val="18"/>
                </w:rPr>
                <w:delText>0503</w:delText>
              </w:r>
              <w:r w:rsidDel="00904960">
                <w:rPr>
                  <w:sz w:val="18"/>
                  <w:szCs w:val="18"/>
                </w:rPr>
                <w:delText>7</w:delText>
              </w:r>
              <w:r w:rsidRPr="00A1781D" w:rsidDel="00904960">
                <w:rPr>
                  <w:sz w:val="18"/>
                  <w:szCs w:val="18"/>
                </w:rPr>
                <w:delText>30</w:delText>
              </w:r>
            </w:del>
          </w:p>
        </w:tc>
        <w:tc>
          <w:tcPr>
            <w:tcW w:w="1634" w:type="dxa"/>
            <w:tcPrChange w:id="4669" w:author="Зайцев Павел Борисович" w:date="2019-11-22T20:07:00Z">
              <w:tcPr>
                <w:tcW w:w="1634" w:type="dxa"/>
              </w:tcPr>
            </w:tcPrChange>
          </w:tcPr>
          <w:p w:rsidR="00314C72" w:rsidRPr="00A1781D" w:rsidRDefault="00314C72" w:rsidP="00E62FB0">
            <w:pPr>
              <w:rPr>
                <w:sz w:val="18"/>
                <w:szCs w:val="18"/>
              </w:rPr>
            </w:pPr>
            <w:del w:id="4670" w:author="Зайцев Павел Борисович" w:date="2019-11-25T09:57:00Z">
              <w:r w:rsidRPr="00A1781D" w:rsidDel="00904960">
                <w:rPr>
                  <w:sz w:val="18"/>
                  <w:szCs w:val="18"/>
                </w:rPr>
                <w:delText>Ф. 0503</w:delText>
              </w:r>
              <w:r w:rsidDel="00904960">
                <w:rPr>
                  <w:sz w:val="18"/>
                  <w:szCs w:val="18"/>
                </w:rPr>
                <w:delText>7</w:delText>
              </w:r>
              <w:r w:rsidRPr="00A1781D" w:rsidDel="00904960">
                <w:rPr>
                  <w:sz w:val="18"/>
                  <w:szCs w:val="18"/>
                </w:rPr>
                <w:delText>30 (текущий год) Стр. 02</w:delText>
              </w:r>
              <w:r w:rsidDel="00904960">
                <w:rPr>
                  <w:sz w:val="18"/>
                  <w:szCs w:val="18"/>
                </w:rPr>
                <w:delText>1 Гр.4</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 xml:space="preserve">30 (предыдущий год) Стр. 020 Гр. </w:delText>
              </w:r>
              <w:r w:rsidDel="00904960">
                <w:rPr>
                  <w:sz w:val="18"/>
                  <w:szCs w:val="18"/>
                </w:rPr>
                <w:delText>8</w:delText>
              </w:r>
            </w:del>
          </w:p>
        </w:tc>
        <w:tc>
          <w:tcPr>
            <w:tcW w:w="850" w:type="dxa"/>
            <w:gridSpan w:val="4"/>
            <w:tcPrChange w:id="4671" w:author="Зайцев Павел Борисович" w:date="2019-11-22T20:07:00Z">
              <w:tcPr>
                <w:tcW w:w="850" w:type="dxa"/>
                <w:gridSpan w:val="4"/>
              </w:tcPr>
            </w:tcPrChange>
          </w:tcPr>
          <w:p w:rsidR="00314C72" w:rsidRPr="00467E95" w:rsidDel="003D039D" w:rsidRDefault="00314C72" w:rsidP="00E62FB0"/>
        </w:tc>
        <w:tc>
          <w:tcPr>
            <w:tcW w:w="611" w:type="dxa"/>
            <w:gridSpan w:val="3"/>
            <w:tcPrChange w:id="4672" w:author="Зайцев Павел Борисович" w:date="2019-11-22T20:07:00Z">
              <w:tcPr>
                <w:tcW w:w="611" w:type="dxa"/>
                <w:gridSpan w:val="3"/>
              </w:tcPr>
            </w:tcPrChange>
          </w:tcPr>
          <w:p w:rsidR="00314C72" w:rsidRPr="00A1781D" w:rsidRDefault="00314C72" w:rsidP="00E62FB0">
            <w:pPr>
              <w:rPr>
                <w:sz w:val="18"/>
                <w:szCs w:val="18"/>
              </w:rPr>
            </w:pPr>
          </w:p>
        </w:tc>
        <w:tc>
          <w:tcPr>
            <w:tcW w:w="959" w:type="dxa"/>
            <w:gridSpan w:val="3"/>
            <w:tcPrChange w:id="4673" w:author="Зайцев Павел Борисович" w:date="2019-11-22T20:07:00Z">
              <w:tcPr>
                <w:tcW w:w="877" w:type="dxa"/>
                <w:gridSpan w:val="2"/>
              </w:tcPr>
            </w:tcPrChange>
          </w:tcPr>
          <w:p w:rsidR="00314C72" w:rsidRPr="00A1781D" w:rsidRDefault="00314C72" w:rsidP="00E62FB0">
            <w:pPr>
              <w:rPr>
                <w:sz w:val="18"/>
                <w:szCs w:val="18"/>
              </w:rPr>
            </w:pPr>
            <w:del w:id="4674" w:author="Зайцев Павел Борисович" w:date="2019-11-25T09:57:00Z">
              <w:r w:rsidRPr="00A1781D" w:rsidDel="00904960">
                <w:rPr>
                  <w:sz w:val="18"/>
                  <w:szCs w:val="18"/>
                </w:rPr>
                <w:delText>=</w:delText>
              </w:r>
            </w:del>
          </w:p>
        </w:tc>
        <w:tc>
          <w:tcPr>
            <w:tcW w:w="1133" w:type="dxa"/>
            <w:tcPrChange w:id="4675" w:author="Зайцев Павел Борисович" w:date="2019-11-22T20:07:00Z">
              <w:tcPr>
                <w:tcW w:w="1210" w:type="dxa"/>
                <w:gridSpan w:val="2"/>
              </w:tcPr>
            </w:tcPrChange>
          </w:tcPr>
          <w:p w:rsidR="00314C72" w:rsidRPr="00A1781D" w:rsidRDefault="00314C72" w:rsidP="00E62FB0">
            <w:pPr>
              <w:rPr>
                <w:bCs/>
                <w:sz w:val="18"/>
                <w:szCs w:val="18"/>
              </w:rPr>
            </w:pPr>
            <w:del w:id="4676" w:author="Зайцев Павел Борисович" w:date="2019-11-25T09:57:00Z">
              <w:r w:rsidRPr="00A1781D" w:rsidDel="00904960">
                <w:rPr>
                  <w:bCs/>
                  <w:sz w:val="18"/>
                  <w:szCs w:val="18"/>
                </w:rPr>
                <w:delText>0503</w:delText>
              </w:r>
              <w:r w:rsidDel="00904960">
                <w:rPr>
                  <w:bCs/>
                  <w:sz w:val="18"/>
                  <w:szCs w:val="18"/>
                </w:rPr>
                <w:delText>7</w:delText>
              </w:r>
              <w:r w:rsidRPr="00A1781D" w:rsidDel="00904960">
                <w:rPr>
                  <w:bCs/>
                  <w:sz w:val="18"/>
                  <w:szCs w:val="18"/>
                </w:rPr>
                <w:delText xml:space="preserve">73 </w:delText>
              </w:r>
              <w:r w:rsidDel="00904960">
                <w:rPr>
                  <w:bCs/>
                  <w:sz w:val="18"/>
                  <w:szCs w:val="18"/>
                </w:rPr>
                <w:delText>деятельность по государственному заданию</w:delText>
              </w:r>
            </w:del>
          </w:p>
        </w:tc>
        <w:tc>
          <w:tcPr>
            <w:tcW w:w="2410" w:type="dxa"/>
            <w:tcPrChange w:id="4677" w:author="Зайцев Павел Борисович" w:date="2019-11-22T20:07:00Z">
              <w:tcPr>
                <w:tcW w:w="2412" w:type="dxa"/>
                <w:gridSpan w:val="2"/>
              </w:tcPr>
            </w:tcPrChange>
          </w:tcPr>
          <w:p w:rsidR="00314C72" w:rsidRPr="00A1781D" w:rsidRDefault="00314C72" w:rsidP="00E62FB0">
            <w:pPr>
              <w:rPr>
                <w:bCs/>
                <w:sz w:val="18"/>
                <w:szCs w:val="18"/>
              </w:rPr>
            </w:pPr>
            <w:del w:id="4678" w:author="Зайцев Павел Борисович" w:date="2019-11-25T09:57:00Z">
              <w:r w:rsidRPr="00A1781D" w:rsidDel="00904960">
                <w:rPr>
                  <w:sz w:val="18"/>
                  <w:szCs w:val="18"/>
                </w:rPr>
                <w:delText>Раздел 1</w:delText>
              </w:r>
            </w:del>
          </w:p>
        </w:tc>
        <w:tc>
          <w:tcPr>
            <w:tcW w:w="1559" w:type="dxa"/>
            <w:tcPrChange w:id="4679" w:author="Зайцев Павел Борисович" w:date="2019-11-22T20:07:00Z">
              <w:tcPr>
                <w:tcW w:w="1559" w:type="dxa"/>
              </w:tcPr>
            </w:tcPrChange>
          </w:tcPr>
          <w:p w:rsidR="00314C72" w:rsidRPr="00A1781D" w:rsidRDefault="00314C72" w:rsidP="00E62FB0">
            <w:pPr>
              <w:rPr>
                <w:sz w:val="18"/>
                <w:szCs w:val="18"/>
              </w:rPr>
            </w:pPr>
            <w:del w:id="4680" w:author="Зайцев Павел Борисович" w:date="2019-11-25T09:57:00Z">
              <w:r w:rsidRPr="00A1781D" w:rsidDel="00904960">
                <w:rPr>
                  <w:sz w:val="18"/>
                  <w:szCs w:val="18"/>
                </w:rPr>
                <w:delText>02</w:delText>
              </w:r>
              <w:r w:rsidDel="00904960">
                <w:rPr>
                  <w:sz w:val="18"/>
                  <w:szCs w:val="18"/>
                </w:rPr>
                <w:delText>1</w:delText>
              </w:r>
            </w:del>
          </w:p>
        </w:tc>
        <w:tc>
          <w:tcPr>
            <w:tcW w:w="851" w:type="dxa"/>
            <w:gridSpan w:val="2"/>
            <w:tcPrChange w:id="4681" w:author="Зайцев Павел Борисович" w:date="2019-11-22T20:07:00Z">
              <w:tcPr>
                <w:tcW w:w="851" w:type="dxa"/>
                <w:gridSpan w:val="2"/>
              </w:tcPr>
            </w:tcPrChange>
          </w:tcPr>
          <w:p w:rsidR="00314C72" w:rsidRDefault="00314C72" w:rsidP="00E62FB0">
            <w:pPr>
              <w:rPr>
                <w:sz w:val="18"/>
                <w:szCs w:val="18"/>
              </w:rPr>
            </w:pPr>
            <w:del w:id="4682" w:author="Зайцев Павел Борисович" w:date="2019-11-25T09:57:00Z">
              <w:r w:rsidDel="00904960">
                <w:rPr>
                  <w:sz w:val="18"/>
                  <w:szCs w:val="18"/>
                </w:rPr>
                <w:delText>3</w:delText>
              </w:r>
            </w:del>
          </w:p>
        </w:tc>
        <w:tc>
          <w:tcPr>
            <w:tcW w:w="2318" w:type="dxa"/>
            <w:tcPrChange w:id="4683" w:author="Зайцев Павел Борисович" w:date="2019-11-22T20:07:00Z">
              <w:tcPr>
                <w:tcW w:w="2319" w:type="dxa"/>
              </w:tcPr>
            </w:tcPrChange>
          </w:tcPr>
          <w:p w:rsidR="00314C72" w:rsidRPr="00467E95" w:rsidDel="003D039D" w:rsidRDefault="00314C72" w:rsidP="00E62FB0">
            <w:del w:id="4684" w:author="Зайцев Павел Борисович" w:date="2019-11-25T09:57: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4685" w:author="Зайцев Павел Борисович" w:date="2019-11-22T20:07:00Z">
              <w:tcPr>
                <w:tcW w:w="709" w:type="dxa"/>
              </w:tcPr>
            </w:tcPrChange>
          </w:tcPr>
          <w:p w:rsidR="00314C72" w:rsidRPr="00A1781D" w:rsidRDefault="00314C72" w:rsidP="00E62FB0">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686"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687" w:author="Зайцев Павел Борисович" w:date="2019-11-22T20:07:00Z">
              <w:tcPr>
                <w:tcW w:w="736" w:type="dxa"/>
                <w:gridSpan w:val="2"/>
              </w:tcPr>
            </w:tcPrChange>
          </w:tcPr>
          <w:p w:rsidR="00314C72" w:rsidDel="003D039D" w:rsidRDefault="00314C72" w:rsidP="00E62FB0">
            <w:del w:id="4688" w:author="Зайцев Павел Борисович" w:date="2019-11-25T09:57:00Z">
              <w:r w:rsidDel="00904960">
                <w:delText>353</w:delText>
              </w:r>
            </w:del>
          </w:p>
        </w:tc>
        <w:tc>
          <w:tcPr>
            <w:tcW w:w="1052" w:type="dxa"/>
            <w:tcPrChange w:id="4689" w:author="Зайцев Павел Борисович" w:date="2019-11-22T20:07:00Z">
              <w:tcPr>
                <w:tcW w:w="992" w:type="dxa"/>
              </w:tcPr>
            </w:tcPrChange>
          </w:tcPr>
          <w:p w:rsidR="00314C72" w:rsidRPr="00A1781D" w:rsidRDefault="00314C72" w:rsidP="00E62FB0">
            <w:pPr>
              <w:rPr>
                <w:sz w:val="18"/>
                <w:szCs w:val="18"/>
              </w:rPr>
            </w:pPr>
            <w:del w:id="4690" w:author="Зайцев Павел Борисович" w:date="2019-11-25T09:57:00Z">
              <w:r w:rsidDel="00904960">
                <w:rPr>
                  <w:sz w:val="18"/>
                  <w:szCs w:val="18"/>
                </w:rPr>
                <w:delText>05037</w:delText>
              </w:r>
              <w:r w:rsidRPr="00A1781D" w:rsidDel="00904960">
                <w:rPr>
                  <w:sz w:val="18"/>
                  <w:szCs w:val="18"/>
                </w:rPr>
                <w:delText>30</w:delText>
              </w:r>
            </w:del>
          </w:p>
        </w:tc>
        <w:tc>
          <w:tcPr>
            <w:tcW w:w="1634" w:type="dxa"/>
            <w:tcPrChange w:id="4691" w:author="Зайцев Павел Борисович" w:date="2019-11-22T20:07:00Z">
              <w:tcPr>
                <w:tcW w:w="1634" w:type="dxa"/>
              </w:tcPr>
            </w:tcPrChange>
          </w:tcPr>
          <w:p w:rsidR="00314C72" w:rsidRPr="00A1781D" w:rsidRDefault="00314C72" w:rsidP="00E62FB0">
            <w:pPr>
              <w:rPr>
                <w:sz w:val="18"/>
                <w:szCs w:val="18"/>
              </w:rPr>
            </w:pPr>
            <w:del w:id="4692" w:author="Зайцев Павел Борисович" w:date="2019-11-25T09:57:00Z">
              <w:r w:rsidRPr="00A1781D" w:rsidDel="00904960">
                <w:rPr>
                  <w:sz w:val="18"/>
                  <w:szCs w:val="18"/>
                </w:rPr>
                <w:delText>Ф. 0503</w:delText>
              </w:r>
              <w:r w:rsidDel="00904960">
                <w:rPr>
                  <w:sz w:val="18"/>
                  <w:szCs w:val="18"/>
                </w:rPr>
                <w:delText>7</w:delText>
              </w:r>
              <w:r w:rsidRPr="00A1781D" w:rsidDel="00904960">
                <w:rPr>
                  <w:sz w:val="18"/>
                  <w:szCs w:val="18"/>
                </w:rPr>
                <w:delText>30 (теку</w:delText>
              </w:r>
              <w:r w:rsidDel="00904960">
                <w:rPr>
                  <w:sz w:val="18"/>
                  <w:szCs w:val="18"/>
                </w:rPr>
                <w:delText>щий год) Стр. 040 Гр.4</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 xml:space="preserve">30 (предыдущий год) Стр. 040 Гр. </w:delText>
              </w:r>
              <w:r w:rsidDel="00904960">
                <w:rPr>
                  <w:sz w:val="18"/>
                  <w:szCs w:val="18"/>
                </w:rPr>
                <w:delText>8</w:delText>
              </w:r>
            </w:del>
          </w:p>
        </w:tc>
        <w:tc>
          <w:tcPr>
            <w:tcW w:w="850" w:type="dxa"/>
            <w:gridSpan w:val="4"/>
            <w:tcPrChange w:id="4693" w:author="Зайцев Павел Борисович" w:date="2019-11-22T20:07:00Z">
              <w:tcPr>
                <w:tcW w:w="850" w:type="dxa"/>
                <w:gridSpan w:val="4"/>
              </w:tcPr>
            </w:tcPrChange>
          </w:tcPr>
          <w:p w:rsidR="00314C72" w:rsidRPr="00467E95" w:rsidDel="003D039D" w:rsidRDefault="00314C72" w:rsidP="00E62FB0"/>
        </w:tc>
        <w:tc>
          <w:tcPr>
            <w:tcW w:w="611" w:type="dxa"/>
            <w:gridSpan w:val="3"/>
            <w:tcPrChange w:id="4694" w:author="Зайцев Павел Борисович" w:date="2019-11-22T20:07:00Z">
              <w:tcPr>
                <w:tcW w:w="611" w:type="dxa"/>
                <w:gridSpan w:val="3"/>
              </w:tcPr>
            </w:tcPrChange>
          </w:tcPr>
          <w:p w:rsidR="00314C72" w:rsidRPr="00A1781D" w:rsidRDefault="00314C72" w:rsidP="00E62FB0">
            <w:pPr>
              <w:rPr>
                <w:sz w:val="18"/>
                <w:szCs w:val="18"/>
              </w:rPr>
            </w:pPr>
          </w:p>
        </w:tc>
        <w:tc>
          <w:tcPr>
            <w:tcW w:w="959" w:type="dxa"/>
            <w:gridSpan w:val="3"/>
            <w:tcPrChange w:id="4695" w:author="Зайцев Павел Борисович" w:date="2019-11-22T20:07:00Z">
              <w:tcPr>
                <w:tcW w:w="877" w:type="dxa"/>
                <w:gridSpan w:val="2"/>
              </w:tcPr>
            </w:tcPrChange>
          </w:tcPr>
          <w:p w:rsidR="00314C72" w:rsidRPr="00A1781D" w:rsidRDefault="00314C72" w:rsidP="00E62FB0">
            <w:pPr>
              <w:rPr>
                <w:sz w:val="18"/>
                <w:szCs w:val="18"/>
              </w:rPr>
            </w:pPr>
            <w:del w:id="4696" w:author="Зайцев Павел Борисович" w:date="2019-11-25T09:57:00Z">
              <w:r w:rsidRPr="00A1781D" w:rsidDel="00904960">
                <w:rPr>
                  <w:sz w:val="18"/>
                  <w:szCs w:val="18"/>
                </w:rPr>
                <w:delText>=</w:delText>
              </w:r>
            </w:del>
          </w:p>
        </w:tc>
        <w:tc>
          <w:tcPr>
            <w:tcW w:w="1133" w:type="dxa"/>
            <w:tcPrChange w:id="4697" w:author="Зайцев Павел Борисович" w:date="2019-11-22T20:07:00Z">
              <w:tcPr>
                <w:tcW w:w="1210" w:type="dxa"/>
                <w:gridSpan w:val="2"/>
              </w:tcPr>
            </w:tcPrChange>
          </w:tcPr>
          <w:p w:rsidR="00314C72" w:rsidRPr="00A1781D" w:rsidRDefault="00314C72" w:rsidP="00E62FB0">
            <w:pPr>
              <w:rPr>
                <w:sz w:val="18"/>
                <w:szCs w:val="18"/>
              </w:rPr>
            </w:pPr>
            <w:del w:id="4698" w:author="Зайцев Павел Борисович" w:date="2019-11-25T09:57:00Z">
              <w:r w:rsidRPr="00A1781D" w:rsidDel="00904960">
                <w:rPr>
                  <w:bCs/>
                  <w:sz w:val="18"/>
                  <w:szCs w:val="18"/>
                </w:rPr>
                <w:delText>0503</w:delText>
              </w:r>
              <w:r w:rsidDel="00904960">
                <w:rPr>
                  <w:bCs/>
                  <w:sz w:val="18"/>
                  <w:szCs w:val="18"/>
                </w:rPr>
                <w:delText>7</w:delText>
              </w:r>
              <w:r w:rsidRPr="00A1781D" w:rsidDel="00904960">
                <w:rPr>
                  <w:bCs/>
                  <w:sz w:val="18"/>
                  <w:szCs w:val="18"/>
                </w:rPr>
                <w:delText xml:space="preserve">73 </w:delText>
              </w:r>
              <w:r w:rsidDel="00904960">
                <w:rPr>
                  <w:bCs/>
                  <w:sz w:val="18"/>
                  <w:szCs w:val="18"/>
                </w:rPr>
                <w:delText>деятельность по государственному заданию</w:delText>
              </w:r>
            </w:del>
          </w:p>
        </w:tc>
        <w:tc>
          <w:tcPr>
            <w:tcW w:w="2410" w:type="dxa"/>
            <w:tcPrChange w:id="4699" w:author="Зайцев Павел Борисович" w:date="2019-11-22T20:07:00Z">
              <w:tcPr>
                <w:tcW w:w="2412" w:type="dxa"/>
                <w:gridSpan w:val="2"/>
              </w:tcPr>
            </w:tcPrChange>
          </w:tcPr>
          <w:p w:rsidR="00314C72" w:rsidRPr="00A1781D" w:rsidRDefault="00314C72" w:rsidP="00E62FB0">
            <w:pPr>
              <w:rPr>
                <w:sz w:val="18"/>
                <w:szCs w:val="18"/>
              </w:rPr>
            </w:pPr>
            <w:del w:id="4700" w:author="Зайцев Павел Борисович" w:date="2019-11-25T09:57:00Z">
              <w:r w:rsidRPr="00A1781D" w:rsidDel="00904960">
                <w:rPr>
                  <w:sz w:val="18"/>
                  <w:szCs w:val="18"/>
                </w:rPr>
                <w:delText xml:space="preserve"> Раздел 1</w:delText>
              </w:r>
            </w:del>
          </w:p>
        </w:tc>
        <w:tc>
          <w:tcPr>
            <w:tcW w:w="1559" w:type="dxa"/>
            <w:tcPrChange w:id="4701" w:author="Зайцев Павел Борисович" w:date="2019-11-22T20:07:00Z">
              <w:tcPr>
                <w:tcW w:w="1559" w:type="dxa"/>
              </w:tcPr>
            </w:tcPrChange>
          </w:tcPr>
          <w:p w:rsidR="00314C72" w:rsidRPr="00A1781D" w:rsidRDefault="00314C72" w:rsidP="00E62FB0">
            <w:pPr>
              <w:rPr>
                <w:sz w:val="18"/>
                <w:szCs w:val="18"/>
              </w:rPr>
            </w:pPr>
            <w:del w:id="4702" w:author="Зайцев Павел Борисович" w:date="2019-11-25T09:57:00Z">
              <w:r w:rsidRPr="00A1781D" w:rsidDel="00904960">
                <w:rPr>
                  <w:sz w:val="18"/>
                  <w:szCs w:val="18"/>
                </w:rPr>
                <w:delText>040</w:delText>
              </w:r>
            </w:del>
          </w:p>
        </w:tc>
        <w:tc>
          <w:tcPr>
            <w:tcW w:w="851" w:type="dxa"/>
            <w:gridSpan w:val="2"/>
            <w:tcPrChange w:id="4703" w:author="Зайцев Павел Борисович" w:date="2019-11-22T20:07:00Z">
              <w:tcPr>
                <w:tcW w:w="851" w:type="dxa"/>
                <w:gridSpan w:val="2"/>
              </w:tcPr>
            </w:tcPrChange>
          </w:tcPr>
          <w:p w:rsidR="00314C72" w:rsidRDefault="00314C72" w:rsidP="00E62FB0">
            <w:pPr>
              <w:rPr>
                <w:sz w:val="18"/>
                <w:szCs w:val="18"/>
              </w:rPr>
            </w:pPr>
            <w:del w:id="4704" w:author="Зайцев Павел Борисович" w:date="2019-11-25T09:57:00Z">
              <w:r w:rsidDel="00904960">
                <w:rPr>
                  <w:sz w:val="18"/>
                  <w:szCs w:val="18"/>
                </w:rPr>
                <w:delText>3</w:delText>
              </w:r>
            </w:del>
          </w:p>
        </w:tc>
        <w:tc>
          <w:tcPr>
            <w:tcW w:w="2318" w:type="dxa"/>
            <w:tcPrChange w:id="4705" w:author="Зайцев Павел Борисович" w:date="2019-11-22T20:07:00Z">
              <w:tcPr>
                <w:tcW w:w="2319" w:type="dxa"/>
              </w:tcPr>
            </w:tcPrChange>
          </w:tcPr>
          <w:p w:rsidR="00314C72" w:rsidRPr="00A1781D" w:rsidRDefault="00314C72" w:rsidP="00E62FB0">
            <w:pPr>
              <w:rPr>
                <w:sz w:val="18"/>
                <w:szCs w:val="18"/>
              </w:rPr>
            </w:pPr>
            <w:del w:id="4706" w:author="Зайцев Павел Борисович" w:date="2019-11-25T09:57: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4707" w:author="Зайцев Павел Борисович" w:date="2019-11-22T20:07:00Z">
              <w:tcPr>
                <w:tcW w:w="709" w:type="dxa"/>
              </w:tcPr>
            </w:tcPrChange>
          </w:tcPr>
          <w:p w:rsidR="00314C72" w:rsidRPr="00A1781D" w:rsidRDefault="00314C72" w:rsidP="00E62FB0">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708"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709" w:author="Зайцев Павел Борисович" w:date="2019-11-22T20:07:00Z">
              <w:tcPr>
                <w:tcW w:w="736" w:type="dxa"/>
                <w:gridSpan w:val="2"/>
              </w:tcPr>
            </w:tcPrChange>
          </w:tcPr>
          <w:p w:rsidR="00314C72" w:rsidDel="003D039D" w:rsidRDefault="00314C72" w:rsidP="00E62FB0">
            <w:del w:id="4710" w:author="Зайцев Павел Борисович" w:date="2019-11-25T09:57:00Z">
              <w:r w:rsidDel="00904960">
                <w:delText>354</w:delText>
              </w:r>
            </w:del>
          </w:p>
        </w:tc>
        <w:tc>
          <w:tcPr>
            <w:tcW w:w="1052" w:type="dxa"/>
            <w:tcPrChange w:id="4711" w:author="Зайцев Павел Борисович" w:date="2019-11-22T20:07:00Z">
              <w:tcPr>
                <w:tcW w:w="992" w:type="dxa"/>
              </w:tcPr>
            </w:tcPrChange>
          </w:tcPr>
          <w:p w:rsidR="00314C72" w:rsidRDefault="00314C72" w:rsidP="00E62FB0">
            <w:pPr>
              <w:rPr>
                <w:sz w:val="18"/>
                <w:szCs w:val="18"/>
              </w:rPr>
            </w:pPr>
            <w:del w:id="4712" w:author="Зайцев Павел Борисович" w:date="2019-11-25T09:57:00Z">
              <w:r w:rsidDel="00904960">
                <w:rPr>
                  <w:sz w:val="18"/>
                  <w:szCs w:val="18"/>
                </w:rPr>
                <w:delText>05037</w:delText>
              </w:r>
              <w:r w:rsidRPr="00A1781D" w:rsidDel="00904960">
                <w:rPr>
                  <w:sz w:val="18"/>
                  <w:szCs w:val="18"/>
                </w:rPr>
                <w:delText>30</w:delText>
              </w:r>
            </w:del>
          </w:p>
        </w:tc>
        <w:tc>
          <w:tcPr>
            <w:tcW w:w="1634" w:type="dxa"/>
            <w:tcPrChange w:id="4713" w:author="Зайцев Павел Борисович" w:date="2019-11-22T20:07:00Z">
              <w:tcPr>
                <w:tcW w:w="1634" w:type="dxa"/>
              </w:tcPr>
            </w:tcPrChange>
          </w:tcPr>
          <w:p w:rsidR="00314C72" w:rsidRPr="00A1781D" w:rsidRDefault="00314C72" w:rsidP="00E62FB0">
            <w:pPr>
              <w:rPr>
                <w:sz w:val="18"/>
                <w:szCs w:val="18"/>
              </w:rPr>
            </w:pPr>
            <w:del w:id="4714" w:author="Зайцев Павел Борисович" w:date="2019-11-25T09:57:00Z">
              <w:r w:rsidRPr="00A1781D" w:rsidDel="00904960">
                <w:rPr>
                  <w:sz w:val="18"/>
                  <w:szCs w:val="18"/>
                </w:rPr>
                <w:delText>Ф. 0503</w:delText>
              </w:r>
              <w:r w:rsidDel="00904960">
                <w:rPr>
                  <w:sz w:val="18"/>
                  <w:szCs w:val="18"/>
                </w:rPr>
                <w:delText>7</w:delText>
              </w:r>
              <w:r w:rsidRPr="00A1781D" w:rsidDel="00904960">
                <w:rPr>
                  <w:sz w:val="18"/>
                  <w:szCs w:val="18"/>
                </w:rPr>
                <w:delText>30 (текущий год) Стр. 05</w:delText>
              </w:r>
              <w:r w:rsidDel="00904960">
                <w:rPr>
                  <w:sz w:val="18"/>
                  <w:szCs w:val="18"/>
                </w:rPr>
                <w:delText>1 Гр.4</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 xml:space="preserve">30 (предыдущий год) Стр. 050 Гр. </w:delText>
              </w:r>
              <w:r w:rsidDel="00904960">
                <w:rPr>
                  <w:sz w:val="18"/>
                  <w:szCs w:val="18"/>
                </w:rPr>
                <w:delText>8</w:delText>
              </w:r>
            </w:del>
          </w:p>
        </w:tc>
        <w:tc>
          <w:tcPr>
            <w:tcW w:w="850" w:type="dxa"/>
            <w:gridSpan w:val="4"/>
            <w:tcPrChange w:id="4715" w:author="Зайцев Павел Борисович" w:date="2019-11-22T20:07:00Z">
              <w:tcPr>
                <w:tcW w:w="850" w:type="dxa"/>
                <w:gridSpan w:val="4"/>
              </w:tcPr>
            </w:tcPrChange>
          </w:tcPr>
          <w:p w:rsidR="00314C72" w:rsidRPr="00467E95" w:rsidDel="003D039D" w:rsidRDefault="00314C72" w:rsidP="00E62FB0"/>
        </w:tc>
        <w:tc>
          <w:tcPr>
            <w:tcW w:w="611" w:type="dxa"/>
            <w:gridSpan w:val="3"/>
            <w:tcPrChange w:id="4716" w:author="Зайцев Павел Борисович" w:date="2019-11-22T20:07:00Z">
              <w:tcPr>
                <w:tcW w:w="611" w:type="dxa"/>
                <w:gridSpan w:val="3"/>
              </w:tcPr>
            </w:tcPrChange>
          </w:tcPr>
          <w:p w:rsidR="00314C72" w:rsidRPr="00A1781D" w:rsidRDefault="00314C72" w:rsidP="00E62FB0">
            <w:pPr>
              <w:rPr>
                <w:sz w:val="18"/>
                <w:szCs w:val="18"/>
              </w:rPr>
            </w:pPr>
          </w:p>
        </w:tc>
        <w:tc>
          <w:tcPr>
            <w:tcW w:w="959" w:type="dxa"/>
            <w:gridSpan w:val="3"/>
            <w:tcPrChange w:id="4717" w:author="Зайцев Павел Борисович" w:date="2019-11-22T20:07:00Z">
              <w:tcPr>
                <w:tcW w:w="877" w:type="dxa"/>
                <w:gridSpan w:val="2"/>
              </w:tcPr>
            </w:tcPrChange>
          </w:tcPr>
          <w:p w:rsidR="00314C72" w:rsidRPr="00A1781D" w:rsidRDefault="00314C72" w:rsidP="00E62FB0">
            <w:pPr>
              <w:rPr>
                <w:sz w:val="18"/>
                <w:szCs w:val="18"/>
              </w:rPr>
            </w:pPr>
            <w:del w:id="4718" w:author="Зайцев Павел Борисович" w:date="2019-11-25T09:57:00Z">
              <w:r w:rsidRPr="00A1781D" w:rsidDel="00904960">
                <w:rPr>
                  <w:sz w:val="18"/>
                  <w:szCs w:val="18"/>
                </w:rPr>
                <w:delText>=</w:delText>
              </w:r>
            </w:del>
          </w:p>
        </w:tc>
        <w:tc>
          <w:tcPr>
            <w:tcW w:w="1133" w:type="dxa"/>
            <w:tcPrChange w:id="4719" w:author="Зайцев Павел Борисович" w:date="2019-11-22T20:07:00Z">
              <w:tcPr>
                <w:tcW w:w="1210" w:type="dxa"/>
                <w:gridSpan w:val="2"/>
              </w:tcPr>
            </w:tcPrChange>
          </w:tcPr>
          <w:p w:rsidR="00314C72" w:rsidRPr="00A1781D" w:rsidRDefault="00314C72" w:rsidP="00E62FB0">
            <w:pPr>
              <w:rPr>
                <w:sz w:val="18"/>
                <w:szCs w:val="18"/>
              </w:rPr>
            </w:pPr>
            <w:del w:id="4720" w:author="Зайцев Павел Борисович" w:date="2019-11-25T09:57:00Z">
              <w:r w:rsidRPr="00A1781D" w:rsidDel="00904960">
                <w:rPr>
                  <w:bCs/>
                  <w:sz w:val="18"/>
                  <w:szCs w:val="18"/>
                </w:rPr>
                <w:delText>0503</w:delText>
              </w:r>
              <w:r w:rsidDel="00904960">
                <w:rPr>
                  <w:bCs/>
                  <w:sz w:val="18"/>
                  <w:szCs w:val="18"/>
                </w:rPr>
                <w:delText>7</w:delText>
              </w:r>
              <w:r w:rsidRPr="00A1781D" w:rsidDel="00904960">
                <w:rPr>
                  <w:bCs/>
                  <w:sz w:val="18"/>
                  <w:szCs w:val="18"/>
                </w:rPr>
                <w:delText xml:space="preserve">73 </w:delText>
              </w:r>
              <w:r w:rsidDel="00904960">
                <w:rPr>
                  <w:bCs/>
                  <w:sz w:val="18"/>
                  <w:szCs w:val="18"/>
                </w:rPr>
                <w:delText>деятельность по государственному заданию</w:delText>
              </w:r>
            </w:del>
          </w:p>
        </w:tc>
        <w:tc>
          <w:tcPr>
            <w:tcW w:w="2410" w:type="dxa"/>
            <w:tcPrChange w:id="4721" w:author="Зайцев Павел Борисович" w:date="2019-11-22T20:07:00Z">
              <w:tcPr>
                <w:tcW w:w="2412" w:type="dxa"/>
                <w:gridSpan w:val="2"/>
              </w:tcPr>
            </w:tcPrChange>
          </w:tcPr>
          <w:p w:rsidR="00314C72" w:rsidRPr="00A1781D" w:rsidRDefault="00314C72" w:rsidP="00E62FB0">
            <w:pPr>
              <w:rPr>
                <w:sz w:val="18"/>
                <w:szCs w:val="18"/>
              </w:rPr>
            </w:pPr>
            <w:del w:id="4722" w:author="Зайцев Павел Борисович" w:date="2019-11-25T09:57:00Z">
              <w:r w:rsidRPr="00A1781D" w:rsidDel="00904960">
                <w:rPr>
                  <w:sz w:val="18"/>
                  <w:szCs w:val="18"/>
                </w:rPr>
                <w:delText>Раздел 1</w:delText>
              </w:r>
            </w:del>
          </w:p>
        </w:tc>
        <w:tc>
          <w:tcPr>
            <w:tcW w:w="1559" w:type="dxa"/>
            <w:tcPrChange w:id="4723" w:author="Зайцев Павел Борисович" w:date="2019-11-22T20:07:00Z">
              <w:tcPr>
                <w:tcW w:w="1559" w:type="dxa"/>
              </w:tcPr>
            </w:tcPrChange>
          </w:tcPr>
          <w:p w:rsidR="00314C72" w:rsidRPr="00A1781D" w:rsidRDefault="00314C72" w:rsidP="00E62FB0">
            <w:pPr>
              <w:rPr>
                <w:sz w:val="18"/>
                <w:szCs w:val="18"/>
              </w:rPr>
            </w:pPr>
            <w:del w:id="4724" w:author="Зайцев Павел Борисович" w:date="2019-11-25T09:57:00Z">
              <w:r w:rsidDel="00904960">
                <w:rPr>
                  <w:sz w:val="18"/>
                  <w:szCs w:val="18"/>
                </w:rPr>
                <w:delText>051</w:delText>
              </w:r>
            </w:del>
          </w:p>
        </w:tc>
        <w:tc>
          <w:tcPr>
            <w:tcW w:w="851" w:type="dxa"/>
            <w:gridSpan w:val="2"/>
            <w:tcPrChange w:id="4725" w:author="Зайцев Павел Борисович" w:date="2019-11-22T20:07:00Z">
              <w:tcPr>
                <w:tcW w:w="851" w:type="dxa"/>
                <w:gridSpan w:val="2"/>
              </w:tcPr>
            </w:tcPrChange>
          </w:tcPr>
          <w:p w:rsidR="00314C72" w:rsidRDefault="00314C72" w:rsidP="00E62FB0">
            <w:pPr>
              <w:rPr>
                <w:sz w:val="18"/>
                <w:szCs w:val="18"/>
              </w:rPr>
            </w:pPr>
            <w:del w:id="4726" w:author="Зайцев Павел Борисович" w:date="2019-11-25T09:57:00Z">
              <w:r w:rsidDel="00904960">
                <w:rPr>
                  <w:sz w:val="18"/>
                  <w:szCs w:val="18"/>
                </w:rPr>
                <w:delText>3</w:delText>
              </w:r>
            </w:del>
          </w:p>
        </w:tc>
        <w:tc>
          <w:tcPr>
            <w:tcW w:w="2318" w:type="dxa"/>
            <w:tcPrChange w:id="4727" w:author="Зайцев Павел Борисович" w:date="2019-11-22T20:07:00Z">
              <w:tcPr>
                <w:tcW w:w="2319" w:type="dxa"/>
              </w:tcPr>
            </w:tcPrChange>
          </w:tcPr>
          <w:p w:rsidR="00314C72" w:rsidRPr="00A1781D" w:rsidRDefault="00314C72" w:rsidP="00E62FB0">
            <w:pPr>
              <w:rPr>
                <w:sz w:val="18"/>
                <w:szCs w:val="18"/>
              </w:rPr>
            </w:pPr>
            <w:del w:id="4728" w:author="Зайцев Павел Борисович" w:date="2019-11-25T09:57: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4729" w:author="Зайцев Павел Борисович" w:date="2019-11-22T20:07:00Z">
              <w:tcPr>
                <w:tcW w:w="709" w:type="dxa"/>
              </w:tcPr>
            </w:tcPrChange>
          </w:tcPr>
          <w:p w:rsidR="00314C72" w:rsidRPr="00A1781D" w:rsidRDefault="00314C72" w:rsidP="00E62FB0">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730"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731" w:author="Зайцев Павел Борисович" w:date="2019-11-22T20:07:00Z">
              <w:tcPr>
                <w:tcW w:w="736" w:type="dxa"/>
                <w:gridSpan w:val="2"/>
              </w:tcPr>
            </w:tcPrChange>
          </w:tcPr>
          <w:p w:rsidR="00314C72" w:rsidDel="003D039D" w:rsidRDefault="00314C72" w:rsidP="00E62FB0">
            <w:del w:id="4732" w:author="Зайцев Павел Борисович" w:date="2019-11-25T09:57:00Z">
              <w:r w:rsidDel="00904960">
                <w:delText>355</w:delText>
              </w:r>
            </w:del>
          </w:p>
        </w:tc>
        <w:tc>
          <w:tcPr>
            <w:tcW w:w="1052" w:type="dxa"/>
            <w:tcPrChange w:id="4733" w:author="Зайцев Павел Борисович" w:date="2019-11-22T20:07:00Z">
              <w:tcPr>
                <w:tcW w:w="992" w:type="dxa"/>
              </w:tcPr>
            </w:tcPrChange>
          </w:tcPr>
          <w:p w:rsidR="00314C72" w:rsidRDefault="00314C72" w:rsidP="00E62FB0">
            <w:pPr>
              <w:rPr>
                <w:sz w:val="18"/>
                <w:szCs w:val="18"/>
              </w:rPr>
            </w:pPr>
            <w:del w:id="4734" w:author="Зайцев Павел Борисович" w:date="2019-11-25T09:57:00Z">
              <w:r w:rsidRPr="00A1781D" w:rsidDel="00904960">
                <w:rPr>
                  <w:sz w:val="18"/>
                  <w:szCs w:val="18"/>
                </w:rPr>
                <w:delText>0503</w:delText>
              </w:r>
              <w:r w:rsidDel="00904960">
                <w:rPr>
                  <w:sz w:val="18"/>
                  <w:szCs w:val="18"/>
                </w:rPr>
                <w:delText>7</w:delText>
              </w:r>
              <w:r w:rsidRPr="00A1781D" w:rsidDel="00904960">
                <w:rPr>
                  <w:sz w:val="18"/>
                  <w:szCs w:val="18"/>
                </w:rPr>
                <w:delText>30</w:delText>
              </w:r>
            </w:del>
          </w:p>
        </w:tc>
        <w:tc>
          <w:tcPr>
            <w:tcW w:w="1634" w:type="dxa"/>
            <w:tcPrChange w:id="4735" w:author="Зайцев Павел Борисович" w:date="2019-11-22T20:07:00Z">
              <w:tcPr>
                <w:tcW w:w="1634" w:type="dxa"/>
              </w:tcPr>
            </w:tcPrChange>
          </w:tcPr>
          <w:p w:rsidR="00314C72" w:rsidRPr="00A1781D" w:rsidRDefault="00314C72" w:rsidP="00E62FB0">
            <w:pPr>
              <w:rPr>
                <w:sz w:val="18"/>
                <w:szCs w:val="18"/>
              </w:rPr>
            </w:pPr>
            <w:del w:id="4736" w:author="Зайцев Павел Борисович" w:date="2019-11-25T09:57:00Z">
              <w:r w:rsidRPr="00A1781D" w:rsidDel="00904960">
                <w:rPr>
                  <w:sz w:val="18"/>
                  <w:szCs w:val="18"/>
                </w:rPr>
                <w:delText>Ф. 0503</w:delText>
              </w:r>
              <w:r w:rsidDel="00904960">
                <w:rPr>
                  <w:sz w:val="18"/>
                  <w:szCs w:val="18"/>
                </w:rPr>
                <w:delText>7</w:delText>
              </w:r>
              <w:r w:rsidRPr="00A1781D" w:rsidDel="00904960">
                <w:rPr>
                  <w:sz w:val="18"/>
                  <w:szCs w:val="18"/>
                </w:rPr>
                <w:delText>30 (текущ</w:delText>
              </w:r>
              <w:r w:rsidDel="00904960">
                <w:rPr>
                  <w:sz w:val="18"/>
                  <w:szCs w:val="18"/>
                </w:rPr>
                <w:delText>ий год) Стр. 070 Гр.4 – ф. 05037</w:delText>
              </w:r>
              <w:r w:rsidRPr="00A1781D" w:rsidDel="00904960">
                <w:rPr>
                  <w:sz w:val="18"/>
                  <w:szCs w:val="18"/>
                </w:rPr>
                <w:delText xml:space="preserve">30 (предыдущий год) Стр. 070 Гр. </w:delText>
              </w:r>
              <w:r w:rsidDel="00904960">
                <w:rPr>
                  <w:sz w:val="18"/>
                  <w:szCs w:val="18"/>
                </w:rPr>
                <w:delText>8</w:delText>
              </w:r>
            </w:del>
          </w:p>
        </w:tc>
        <w:tc>
          <w:tcPr>
            <w:tcW w:w="850" w:type="dxa"/>
            <w:gridSpan w:val="4"/>
            <w:tcPrChange w:id="4737" w:author="Зайцев Павел Борисович" w:date="2019-11-22T20:07:00Z">
              <w:tcPr>
                <w:tcW w:w="850" w:type="dxa"/>
                <w:gridSpan w:val="4"/>
              </w:tcPr>
            </w:tcPrChange>
          </w:tcPr>
          <w:p w:rsidR="00314C72" w:rsidRPr="00467E95" w:rsidDel="003D039D" w:rsidRDefault="00314C72" w:rsidP="00E62FB0"/>
        </w:tc>
        <w:tc>
          <w:tcPr>
            <w:tcW w:w="611" w:type="dxa"/>
            <w:gridSpan w:val="3"/>
            <w:tcPrChange w:id="4738" w:author="Зайцев Павел Борисович" w:date="2019-11-22T20:07:00Z">
              <w:tcPr>
                <w:tcW w:w="611" w:type="dxa"/>
                <w:gridSpan w:val="3"/>
              </w:tcPr>
            </w:tcPrChange>
          </w:tcPr>
          <w:p w:rsidR="00314C72" w:rsidRPr="00A1781D" w:rsidRDefault="00314C72" w:rsidP="00E62FB0">
            <w:pPr>
              <w:rPr>
                <w:sz w:val="18"/>
                <w:szCs w:val="18"/>
              </w:rPr>
            </w:pPr>
          </w:p>
        </w:tc>
        <w:tc>
          <w:tcPr>
            <w:tcW w:w="959" w:type="dxa"/>
            <w:gridSpan w:val="3"/>
            <w:tcPrChange w:id="4739" w:author="Зайцев Павел Борисович" w:date="2019-11-22T20:07:00Z">
              <w:tcPr>
                <w:tcW w:w="877" w:type="dxa"/>
                <w:gridSpan w:val="2"/>
              </w:tcPr>
            </w:tcPrChange>
          </w:tcPr>
          <w:p w:rsidR="00314C72" w:rsidRPr="00A1781D" w:rsidRDefault="00314C72" w:rsidP="00E62FB0">
            <w:pPr>
              <w:rPr>
                <w:sz w:val="18"/>
                <w:szCs w:val="18"/>
              </w:rPr>
            </w:pPr>
            <w:del w:id="4740" w:author="Зайцев Павел Борисович" w:date="2019-11-25T09:57:00Z">
              <w:r w:rsidRPr="00A1781D" w:rsidDel="00904960">
                <w:rPr>
                  <w:sz w:val="18"/>
                  <w:szCs w:val="18"/>
                </w:rPr>
                <w:delText>=</w:delText>
              </w:r>
            </w:del>
          </w:p>
        </w:tc>
        <w:tc>
          <w:tcPr>
            <w:tcW w:w="1133" w:type="dxa"/>
            <w:tcPrChange w:id="4741" w:author="Зайцев Павел Борисович" w:date="2019-11-22T20:07:00Z">
              <w:tcPr>
                <w:tcW w:w="1210" w:type="dxa"/>
                <w:gridSpan w:val="2"/>
              </w:tcPr>
            </w:tcPrChange>
          </w:tcPr>
          <w:p w:rsidR="00314C72" w:rsidRPr="00A1781D" w:rsidRDefault="00314C72" w:rsidP="00E62FB0">
            <w:pPr>
              <w:rPr>
                <w:sz w:val="18"/>
                <w:szCs w:val="18"/>
              </w:rPr>
            </w:pPr>
            <w:del w:id="4742" w:author="Зайцев Павел Борисович" w:date="2019-11-25T09:57:00Z">
              <w:r w:rsidRPr="00A1781D" w:rsidDel="00904960">
                <w:rPr>
                  <w:bCs/>
                  <w:sz w:val="18"/>
                  <w:szCs w:val="18"/>
                </w:rPr>
                <w:delText>0503</w:delText>
              </w:r>
              <w:r w:rsidDel="00904960">
                <w:rPr>
                  <w:bCs/>
                  <w:sz w:val="18"/>
                  <w:szCs w:val="18"/>
                </w:rPr>
                <w:delText>7</w:delText>
              </w:r>
              <w:r w:rsidRPr="00A1781D" w:rsidDel="00904960">
                <w:rPr>
                  <w:bCs/>
                  <w:sz w:val="18"/>
                  <w:szCs w:val="18"/>
                </w:rPr>
                <w:delText xml:space="preserve">73 </w:delText>
              </w:r>
              <w:r w:rsidDel="00904960">
                <w:rPr>
                  <w:bCs/>
                  <w:sz w:val="18"/>
                  <w:szCs w:val="18"/>
                </w:rPr>
                <w:delText>деятельность по государственному заданию</w:delText>
              </w:r>
            </w:del>
          </w:p>
        </w:tc>
        <w:tc>
          <w:tcPr>
            <w:tcW w:w="2410" w:type="dxa"/>
            <w:tcPrChange w:id="4743" w:author="Зайцев Павел Борисович" w:date="2019-11-22T20:07:00Z">
              <w:tcPr>
                <w:tcW w:w="2412" w:type="dxa"/>
                <w:gridSpan w:val="2"/>
              </w:tcPr>
            </w:tcPrChange>
          </w:tcPr>
          <w:p w:rsidR="00314C72" w:rsidRPr="00A1781D" w:rsidRDefault="00314C72" w:rsidP="00E62FB0">
            <w:pPr>
              <w:rPr>
                <w:sz w:val="18"/>
                <w:szCs w:val="18"/>
              </w:rPr>
            </w:pPr>
            <w:del w:id="4744" w:author="Зайцев Павел Борисович" w:date="2019-11-25T09:57:00Z">
              <w:r w:rsidRPr="00A1781D" w:rsidDel="00904960">
                <w:rPr>
                  <w:sz w:val="18"/>
                  <w:szCs w:val="18"/>
                </w:rPr>
                <w:delText>Раздел 1</w:delText>
              </w:r>
            </w:del>
          </w:p>
        </w:tc>
        <w:tc>
          <w:tcPr>
            <w:tcW w:w="1559" w:type="dxa"/>
            <w:tcPrChange w:id="4745" w:author="Зайцев Павел Борисович" w:date="2019-11-22T20:07:00Z">
              <w:tcPr>
                <w:tcW w:w="1559" w:type="dxa"/>
              </w:tcPr>
            </w:tcPrChange>
          </w:tcPr>
          <w:p w:rsidR="00314C72" w:rsidRDefault="00314C72" w:rsidP="00E62FB0">
            <w:pPr>
              <w:rPr>
                <w:sz w:val="18"/>
                <w:szCs w:val="18"/>
              </w:rPr>
            </w:pPr>
            <w:del w:id="4746" w:author="Зайцев Павел Борисович" w:date="2019-11-25T09:57:00Z">
              <w:r w:rsidRPr="00A1781D" w:rsidDel="00904960">
                <w:rPr>
                  <w:sz w:val="18"/>
                  <w:szCs w:val="18"/>
                </w:rPr>
                <w:delText>070</w:delText>
              </w:r>
            </w:del>
          </w:p>
        </w:tc>
        <w:tc>
          <w:tcPr>
            <w:tcW w:w="851" w:type="dxa"/>
            <w:gridSpan w:val="2"/>
            <w:tcPrChange w:id="4747" w:author="Зайцев Павел Борисович" w:date="2019-11-22T20:07:00Z">
              <w:tcPr>
                <w:tcW w:w="851" w:type="dxa"/>
                <w:gridSpan w:val="2"/>
              </w:tcPr>
            </w:tcPrChange>
          </w:tcPr>
          <w:p w:rsidR="00314C72" w:rsidRDefault="00314C72" w:rsidP="00E62FB0">
            <w:pPr>
              <w:rPr>
                <w:sz w:val="18"/>
                <w:szCs w:val="18"/>
              </w:rPr>
            </w:pPr>
            <w:del w:id="4748" w:author="Зайцев Павел Борисович" w:date="2019-11-25T09:57:00Z">
              <w:r w:rsidDel="00904960">
                <w:rPr>
                  <w:sz w:val="18"/>
                  <w:szCs w:val="18"/>
                </w:rPr>
                <w:delText>3</w:delText>
              </w:r>
            </w:del>
          </w:p>
        </w:tc>
        <w:tc>
          <w:tcPr>
            <w:tcW w:w="2318" w:type="dxa"/>
            <w:tcPrChange w:id="4749" w:author="Зайцев Павел Борисович" w:date="2019-11-22T20:07:00Z">
              <w:tcPr>
                <w:tcW w:w="2319" w:type="dxa"/>
              </w:tcPr>
            </w:tcPrChange>
          </w:tcPr>
          <w:p w:rsidR="00314C72" w:rsidRPr="00A1781D" w:rsidRDefault="00314C72" w:rsidP="00E62FB0">
            <w:pPr>
              <w:rPr>
                <w:sz w:val="18"/>
                <w:szCs w:val="18"/>
              </w:rPr>
            </w:pPr>
            <w:del w:id="4750" w:author="Зайцев Павел Борисович" w:date="2019-11-25T09:57: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4751" w:author="Зайцев Павел Борисович" w:date="2019-11-22T20:07:00Z">
              <w:tcPr>
                <w:tcW w:w="709" w:type="dxa"/>
              </w:tcPr>
            </w:tcPrChange>
          </w:tcPr>
          <w:p w:rsidR="00314C72" w:rsidRPr="00A1781D" w:rsidRDefault="00314C72" w:rsidP="00E62FB0">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752"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753" w:author="Зайцев Павел Борисович" w:date="2019-11-22T20:07:00Z">
              <w:tcPr>
                <w:tcW w:w="736" w:type="dxa"/>
                <w:gridSpan w:val="2"/>
              </w:tcPr>
            </w:tcPrChange>
          </w:tcPr>
          <w:p w:rsidR="00314C72" w:rsidDel="003D039D" w:rsidRDefault="00314C72" w:rsidP="00E62FB0">
            <w:del w:id="4754" w:author="Зайцев Павел Борисович" w:date="2019-11-25T09:57:00Z">
              <w:r w:rsidDel="00904960">
                <w:delText>356</w:delText>
              </w:r>
            </w:del>
          </w:p>
        </w:tc>
        <w:tc>
          <w:tcPr>
            <w:tcW w:w="1052" w:type="dxa"/>
            <w:tcPrChange w:id="4755" w:author="Зайцев Павел Борисович" w:date="2019-11-22T20:07:00Z">
              <w:tcPr>
                <w:tcW w:w="992" w:type="dxa"/>
              </w:tcPr>
            </w:tcPrChange>
          </w:tcPr>
          <w:p w:rsidR="00314C72" w:rsidRPr="00A1781D" w:rsidRDefault="00314C72" w:rsidP="00E62FB0">
            <w:pPr>
              <w:rPr>
                <w:sz w:val="18"/>
                <w:szCs w:val="18"/>
              </w:rPr>
            </w:pPr>
            <w:del w:id="4756" w:author="Зайцев Павел Борисович" w:date="2019-11-25T09:57:00Z">
              <w:r w:rsidRPr="0057576D" w:rsidDel="00904960">
                <w:rPr>
                  <w:sz w:val="18"/>
                  <w:szCs w:val="18"/>
                </w:rPr>
                <w:delText>0503730</w:delText>
              </w:r>
            </w:del>
          </w:p>
        </w:tc>
        <w:tc>
          <w:tcPr>
            <w:tcW w:w="1634" w:type="dxa"/>
            <w:tcPrChange w:id="4757" w:author="Зайцев Павел Борисович" w:date="2019-11-22T20:07:00Z">
              <w:tcPr>
                <w:tcW w:w="1634" w:type="dxa"/>
              </w:tcPr>
            </w:tcPrChange>
          </w:tcPr>
          <w:p w:rsidR="00314C72" w:rsidRPr="00A1781D" w:rsidRDefault="00314C72" w:rsidP="00E62FB0">
            <w:pPr>
              <w:rPr>
                <w:sz w:val="18"/>
                <w:szCs w:val="18"/>
              </w:rPr>
            </w:pPr>
            <w:del w:id="4758" w:author="Зайцев Павел Борисович" w:date="2019-11-25T09:57:00Z">
              <w:r w:rsidRPr="00A1781D" w:rsidDel="00904960">
                <w:rPr>
                  <w:sz w:val="18"/>
                  <w:szCs w:val="18"/>
                </w:rPr>
                <w:delText>Ф. 0503</w:delText>
              </w:r>
              <w:r w:rsidDel="00904960">
                <w:rPr>
                  <w:sz w:val="18"/>
                  <w:szCs w:val="18"/>
                </w:rPr>
                <w:delText>7</w:delText>
              </w:r>
              <w:r w:rsidRPr="00A1781D" w:rsidDel="00904960">
                <w:rPr>
                  <w:sz w:val="18"/>
                  <w:szCs w:val="18"/>
                </w:rPr>
                <w:delText>30 (теку</w:delText>
              </w:r>
              <w:r w:rsidDel="00904960">
                <w:rPr>
                  <w:sz w:val="18"/>
                  <w:szCs w:val="18"/>
                </w:rPr>
                <w:delText>щий год) Стр. 080 Гр.4</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 xml:space="preserve">30 (предыдущий год) Стр. 080 Гр. </w:delText>
              </w:r>
              <w:r w:rsidDel="00904960">
                <w:rPr>
                  <w:sz w:val="18"/>
                  <w:szCs w:val="18"/>
                </w:rPr>
                <w:delText>8</w:delText>
              </w:r>
            </w:del>
          </w:p>
        </w:tc>
        <w:tc>
          <w:tcPr>
            <w:tcW w:w="850" w:type="dxa"/>
            <w:gridSpan w:val="4"/>
            <w:tcPrChange w:id="4759" w:author="Зайцев Павел Борисович" w:date="2019-11-22T20:07:00Z">
              <w:tcPr>
                <w:tcW w:w="850" w:type="dxa"/>
                <w:gridSpan w:val="4"/>
              </w:tcPr>
            </w:tcPrChange>
          </w:tcPr>
          <w:p w:rsidR="00314C72" w:rsidRPr="00467E95" w:rsidDel="003D039D" w:rsidRDefault="00314C72" w:rsidP="00E62FB0"/>
        </w:tc>
        <w:tc>
          <w:tcPr>
            <w:tcW w:w="611" w:type="dxa"/>
            <w:gridSpan w:val="3"/>
            <w:tcPrChange w:id="4760" w:author="Зайцев Павел Борисович" w:date="2019-11-22T20:07:00Z">
              <w:tcPr>
                <w:tcW w:w="611" w:type="dxa"/>
                <w:gridSpan w:val="3"/>
              </w:tcPr>
            </w:tcPrChange>
          </w:tcPr>
          <w:p w:rsidR="00314C72" w:rsidRPr="00A1781D" w:rsidRDefault="00314C72" w:rsidP="00E62FB0">
            <w:pPr>
              <w:rPr>
                <w:sz w:val="18"/>
                <w:szCs w:val="18"/>
              </w:rPr>
            </w:pPr>
          </w:p>
        </w:tc>
        <w:tc>
          <w:tcPr>
            <w:tcW w:w="959" w:type="dxa"/>
            <w:gridSpan w:val="3"/>
            <w:tcPrChange w:id="4761" w:author="Зайцев Павел Борисович" w:date="2019-11-22T20:07:00Z">
              <w:tcPr>
                <w:tcW w:w="877" w:type="dxa"/>
                <w:gridSpan w:val="2"/>
              </w:tcPr>
            </w:tcPrChange>
          </w:tcPr>
          <w:p w:rsidR="00314C72" w:rsidRPr="00A1781D" w:rsidRDefault="00314C72" w:rsidP="00E62FB0">
            <w:pPr>
              <w:rPr>
                <w:sz w:val="18"/>
                <w:szCs w:val="18"/>
              </w:rPr>
            </w:pPr>
            <w:del w:id="4762" w:author="Зайцев Павел Борисович" w:date="2019-11-25T09:57:00Z">
              <w:r w:rsidRPr="00A1781D" w:rsidDel="00904960">
                <w:rPr>
                  <w:sz w:val="18"/>
                  <w:szCs w:val="18"/>
                </w:rPr>
                <w:delText>=</w:delText>
              </w:r>
            </w:del>
          </w:p>
        </w:tc>
        <w:tc>
          <w:tcPr>
            <w:tcW w:w="1133" w:type="dxa"/>
            <w:tcPrChange w:id="4763" w:author="Зайцев Павел Борисович" w:date="2019-11-22T20:07:00Z">
              <w:tcPr>
                <w:tcW w:w="1210" w:type="dxa"/>
                <w:gridSpan w:val="2"/>
              </w:tcPr>
            </w:tcPrChange>
          </w:tcPr>
          <w:p w:rsidR="00314C72" w:rsidRDefault="00314C72" w:rsidP="00E62FB0">
            <w:pPr>
              <w:rPr>
                <w:sz w:val="18"/>
                <w:szCs w:val="18"/>
              </w:rPr>
            </w:pPr>
            <w:del w:id="4764" w:author="Зайцев Павел Борисович" w:date="2019-11-25T09:57:00Z">
              <w:r w:rsidRPr="00A1781D" w:rsidDel="00904960">
                <w:rPr>
                  <w:bCs/>
                  <w:sz w:val="18"/>
                  <w:szCs w:val="18"/>
                </w:rPr>
                <w:delText>0503</w:delText>
              </w:r>
              <w:r w:rsidDel="00904960">
                <w:rPr>
                  <w:bCs/>
                  <w:sz w:val="18"/>
                  <w:szCs w:val="18"/>
                </w:rPr>
                <w:delText>7</w:delText>
              </w:r>
              <w:r w:rsidRPr="00A1781D" w:rsidDel="00904960">
                <w:rPr>
                  <w:bCs/>
                  <w:sz w:val="18"/>
                  <w:szCs w:val="18"/>
                </w:rPr>
                <w:delText xml:space="preserve">73 </w:delText>
              </w:r>
              <w:r w:rsidDel="00904960">
                <w:rPr>
                  <w:bCs/>
                  <w:sz w:val="18"/>
                  <w:szCs w:val="18"/>
                </w:rPr>
                <w:delText>деятельность по государственному заданию</w:delText>
              </w:r>
            </w:del>
          </w:p>
        </w:tc>
        <w:tc>
          <w:tcPr>
            <w:tcW w:w="2410" w:type="dxa"/>
            <w:tcPrChange w:id="4765" w:author="Зайцев Павел Борисович" w:date="2019-11-22T20:07:00Z">
              <w:tcPr>
                <w:tcW w:w="2412" w:type="dxa"/>
                <w:gridSpan w:val="2"/>
              </w:tcPr>
            </w:tcPrChange>
          </w:tcPr>
          <w:p w:rsidR="00314C72" w:rsidRPr="00A1781D" w:rsidRDefault="00314C72" w:rsidP="00E62FB0">
            <w:pPr>
              <w:rPr>
                <w:sz w:val="18"/>
                <w:szCs w:val="18"/>
              </w:rPr>
            </w:pPr>
            <w:del w:id="4766" w:author="Зайцев Павел Борисович" w:date="2019-11-25T09:57:00Z">
              <w:r w:rsidRPr="00A1781D" w:rsidDel="00904960">
                <w:rPr>
                  <w:sz w:val="18"/>
                  <w:szCs w:val="18"/>
                </w:rPr>
                <w:delText>Раздел 1</w:delText>
              </w:r>
            </w:del>
          </w:p>
        </w:tc>
        <w:tc>
          <w:tcPr>
            <w:tcW w:w="1559" w:type="dxa"/>
            <w:tcPrChange w:id="4767" w:author="Зайцев Павел Борисович" w:date="2019-11-22T20:07:00Z">
              <w:tcPr>
                <w:tcW w:w="1559" w:type="dxa"/>
              </w:tcPr>
            </w:tcPrChange>
          </w:tcPr>
          <w:p w:rsidR="00314C72" w:rsidRPr="00A1781D" w:rsidRDefault="00314C72" w:rsidP="00E62FB0">
            <w:pPr>
              <w:rPr>
                <w:sz w:val="18"/>
                <w:szCs w:val="18"/>
              </w:rPr>
            </w:pPr>
            <w:del w:id="4768" w:author="Зайцев Павел Борисович" w:date="2019-11-25T09:57:00Z">
              <w:r w:rsidRPr="00A1781D" w:rsidDel="00904960">
                <w:rPr>
                  <w:sz w:val="18"/>
                  <w:szCs w:val="18"/>
                </w:rPr>
                <w:delText>080</w:delText>
              </w:r>
            </w:del>
          </w:p>
        </w:tc>
        <w:tc>
          <w:tcPr>
            <w:tcW w:w="851" w:type="dxa"/>
            <w:gridSpan w:val="2"/>
            <w:tcPrChange w:id="4769" w:author="Зайцев Павел Борисович" w:date="2019-11-22T20:07:00Z">
              <w:tcPr>
                <w:tcW w:w="851" w:type="dxa"/>
                <w:gridSpan w:val="2"/>
              </w:tcPr>
            </w:tcPrChange>
          </w:tcPr>
          <w:p w:rsidR="00314C72" w:rsidRDefault="00314C72" w:rsidP="00E62FB0">
            <w:pPr>
              <w:rPr>
                <w:sz w:val="18"/>
                <w:szCs w:val="18"/>
              </w:rPr>
            </w:pPr>
            <w:del w:id="4770" w:author="Зайцев Павел Борисович" w:date="2019-11-25T09:57:00Z">
              <w:r w:rsidDel="00904960">
                <w:rPr>
                  <w:sz w:val="18"/>
                  <w:szCs w:val="18"/>
                </w:rPr>
                <w:delText>3</w:delText>
              </w:r>
            </w:del>
          </w:p>
        </w:tc>
        <w:tc>
          <w:tcPr>
            <w:tcW w:w="2318" w:type="dxa"/>
            <w:tcPrChange w:id="4771" w:author="Зайцев Павел Борисович" w:date="2019-11-22T20:07:00Z">
              <w:tcPr>
                <w:tcW w:w="2319" w:type="dxa"/>
              </w:tcPr>
            </w:tcPrChange>
          </w:tcPr>
          <w:p w:rsidR="00314C72" w:rsidRPr="00A1781D" w:rsidRDefault="00314C72" w:rsidP="00E62FB0">
            <w:pPr>
              <w:rPr>
                <w:sz w:val="18"/>
                <w:szCs w:val="18"/>
              </w:rPr>
            </w:pPr>
            <w:del w:id="4772" w:author="Зайцев Павел Борисович" w:date="2019-11-25T09:57: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4773" w:author="Зайцев Павел Борисович" w:date="2019-11-22T20:07:00Z">
              <w:tcPr>
                <w:tcW w:w="709" w:type="dxa"/>
              </w:tcPr>
            </w:tcPrChange>
          </w:tcPr>
          <w:p w:rsidR="00314C72" w:rsidRPr="00A1781D" w:rsidRDefault="00314C72" w:rsidP="00E62FB0">
            <w:pPr>
              <w:rPr>
                <w:sz w:val="18"/>
                <w:szCs w:val="18"/>
              </w:rPr>
            </w:pPr>
          </w:p>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774"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775" w:author="Зайцев Павел Борисович" w:date="2019-11-22T20:07:00Z">
              <w:tcPr>
                <w:tcW w:w="736" w:type="dxa"/>
                <w:gridSpan w:val="2"/>
              </w:tcPr>
            </w:tcPrChange>
          </w:tcPr>
          <w:p w:rsidR="00314C72" w:rsidDel="003D039D" w:rsidRDefault="00314C72" w:rsidP="00E62FB0">
            <w:del w:id="4776" w:author="Зайцев Павел Борисович" w:date="2019-11-25T09:57:00Z">
              <w:r w:rsidDel="00904960">
                <w:delText>357</w:delText>
              </w:r>
            </w:del>
          </w:p>
        </w:tc>
        <w:tc>
          <w:tcPr>
            <w:tcW w:w="1052" w:type="dxa"/>
            <w:tcPrChange w:id="4777" w:author="Зайцев Павел Борисович" w:date="2019-11-22T20:07:00Z">
              <w:tcPr>
                <w:tcW w:w="992" w:type="dxa"/>
              </w:tcPr>
            </w:tcPrChange>
          </w:tcPr>
          <w:p w:rsidR="00314C72" w:rsidRPr="00A1781D" w:rsidRDefault="00314C72" w:rsidP="00E62FB0">
            <w:pPr>
              <w:rPr>
                <w:sz w:val="18"/>
                <w:szCs w:val="18"/>
              </w:rPr>
            </w:pPr>
            <w:del w:id="4778" w:author="Зайцев Павел Борисович" w:date="2019-11-25T09:57:00Z">
              <w:r w:rsidRPr="0057576D" w:rsidDel="00904960">
                <w:rPr>
                  <w:sz w:val="18"/>
                  <w:szCs w:val="18"/>
                </w:rPr>
                <w:delText>0503730</w:delText>
              </w:r>
            </w:del>
          </w:p>
        </w:tc>
        <w:tc>
          <w:tcPr>
            <w:tcW w:w="1634" w:type="dxa"/>
            <w:tcPrChange w:id="4779" w:author="Зайцев Павел Борисович" w:date="2019-11-22T20:07:00Z">
              <w:tcPr>
                <w:tcW w:w="1634" w:type="dxa"/>
              </w:tcPr>
            </w:tcPrChange>
          </w:tcPr>
          <w:p w:rsidR="00314C72" w:rsidRPr="00A1781D" w:rsidRDefault="00314C72" w:rsidP="00E62FB0">
            <w:pPr>
              <w:rPr>
                <w:sz w:val="18"/>
                <w:szCs w:val="18"/>
              </w:rPr>
            </w:pPr>
            <w:del w:id="4780" w:author="Зайцев Павел Борисович" w:date="2019-11-25T09:57:00Z">
              <w:r w:rsidDel="00904960">
                <w:rPr>
                  <w:sz w:val="18"/>
                  <w:szCs w:val="18"/>
                </w:rPr>
                <w:delText>Ф. 0503730 (текущий год) Стр. 10</w:delText>
              </w:r>
              <w:r w:rsidRPr="00A1781D" w:rsidDel="00904960">
                <w:rPr>
                  <w:sz w:val="18"/>
                  <w:szCs w:val="18"/>
                </w:rPr>
                <w:delText>0 Гр.</w:delText>
              </w:r>
              <w:r w:rsidDel="00904960">
                <w:rPr>
                  <w:sz w:val="18"/>
                  <w:szCs w:val="18"/>
                </w:rPr>
                <w:delText>4</w:delText>
              </w:r>
            </w:del>
          </w:p>
        </w:tc>
        <w:tc>
          <w:tcPr>
            <w:tcW w:w="850" w:type="dxa"/>
            <w:gridSpan w:val="4"/>
            <w:tcPrChange w:id="4781" w:author="Зайцев Павел Борисович" w:date="2019-11-22T20:07:00Z">
              <w:tcPr>
                <w:tcW w:w="850" w:type="dxa"/>
                <w:gridSpan w:val="4"/>
              </w:tcPr>
            </w:tcPrChange>
          </w:tcPr>
          <w:p w:rsidR="00314C72" w:rsidRPr="00467E95" w:rsidDel="003D039D" w:rsidRDefault="00314C72" w:rsidP="00E62FB0"/>
        </w:tc>
        <w:tc>
          <w:tcPr>
            <w:tcW w:w="611" w:type="dxa"/>
            <w:gridSpan w:val="3"/>
            <w:tcPrChange w:id="4782" w:author="Зайцев Павел Борисович" w:date="2019-11-22T20:07:00Z">
              <w:tcPr>
                <w:tcW w:w="611" w:type="dxa"/>
                <w:gridSpan w:val="3"/>
              </w:tcPr>
            </w:tcPrChange>
          </w:tcPr>
          <w:p w:rsidR="00314C72" w:rsidRPr="00A1781D" w:rsidRDefault="00314C72" w:rsidP="00E62FB0">
            <w:pPr>
              <w:rPr>
                <w:sz w:val="18"/>
                <w:szCs w:val="18"/>
              </w:rPr>
            </w:pPr>
          </w:p>
        </w:tc>
        <w:tc>
          <w:tcPr>
            <w:tcW w:w="959" w:type="dxa"/>
            <w:gridSpan w:val="3"/>
            <w:tcPrChange w:id="4783" w:author="Зайцев Павел Борисович" w:date="2019-11-22T20:07:00Z">
              <w:tcPr>
                <w:tcW w:w="877" w:type="dxa"/>
                <w:gridSpan w:val="2"/>
              </w:tcPr>
            </w:tcPrChange>
          </w:tcPr>
          <w:p w:rsidR="00314C72" w:rsidRPr="00A1781D" w:rsidRDefault="00314C72" w:rsidP="00E62FB0">
            <w:pPr>
              <w:rPr>
                <w:sz w:val="18"/>
                <w:szCs w:val="18"/>
              </w:rPr>
            </w:pPr>
            <w:del w:id="4784" w:author="Зайцев Павел Борисович" w:date="2019-11-25T09:57:00Z">
              <w:r w:rsidRPr="00A1781D" w:rsidDel="00904960">
                <w:rPr>
                  <w:sz w:val="18"/>
                  <w:szCs w:val="18"/>
                </w:rPr>
                <w:delText>=</w:delText>
              </w:r>
            </w:del>
          </w:p>
        </w:tc>
        <w:tc>
          <w:tcPr>
            <w:tcW w:w="1133" w:type="dxa"/>
            <w:tcPrChange w:id="4785" w:author="Зайцев Павел Борисович" w:date="2019-11-22T20:07:00Z">
              <w:tcPr>
                <w:tcW w:w="1210" w:type="dxa"/>
                <w:gridSpan w:val="2"/>
              </w:tcPr>
            </w:tcPrChange>
          </w:tcPr>
          <w:p w:rsidR="00314C72" w:rsidRDefault="00314C72" w:rsidP="00E62FB0">
            <w:pPr>
              <w:rPr>
                <w:sz w:val="18"/>
                <w:szCs w:val="18"/>
              </w:rPr>
            </w:pPr>
            <w:del w:id="4786" w:author="Зайцев Павел Борисович" w:date="2019-11-25T09:57:00Z">
              <w:r w:rsidRPr="00A1781D" w:rsidDel="00904960">
                <w:rPr>
                  <w:bCs/>
                  <w:sz w:val="18"/>
                  <w:szCs w:val="18"/>
                </w:rPr>
                <w:delText>0503</w:delText>
              </w:r>
              <w:r w:rsidDel="00904960">
                <w:rPr>
                  <w:bCs/>
                  <w:sz w:val="18"/>
                  <w:szCs w:val="18"/>
                </w:rPr>
                <w:delText>7</w:delText>
              </w:r>
              <w:r w:rsidRPr="00A1781D" w:rsidDel="00904960">
                <w:rPr>
                  <w:bCs/>
                  <w:sz w:val="18"/>
                  <w:szCs w:val="18"/>
                </w:rPr>
                <w:delText xml:space="preserve">73 </w:delText>
              </w:r>
              <w:r w:rsidDel="00904960">
                <w:rPr>
                  <w:bCs/>
                  <w:sz w:val="18"/>
                  <w:szCs w:val="18"/>
                </w:rPr>
                <w:delText>деятельность по государственному заданию</w:delText>
              </w:r>
            </w:del>
          </w:p>
        </w:tc>
        <w:tc>
          <w:tcPr>
            <w:tcW w:w="2410" w:type="dxa"/>
            <w:tcPrChange w:id="4787" w:author="Зайцев Павел Борисович" w:date="2019-11-22T20:07:00Z">
              <w:tcPr>
                <w:tcW w:w="2412" w:type="dxa"/>
                <w:gridSpan w:val="2"/>
              </w:tcPr>
            </w:tcPrChange>
          </w:tcPr>
          <w:p w:rsidR="00314C72" w:rsidRPr="00A1781D" w:rsidRDefault="00314C72" w:rsidP="00E62FB0">
            <w:pPr>
              <w:rPr>
                <w:sz w:val="18"/>
                <w:szCs w:val="18"/>
              </w:rPr>
            </w:pPr>
            <w:del w:id="4788" w:author="Зайцев Павел Борисович" w:date="2019-11-25T09:57:00Z">
              <w:r w:rsidRPr="00A1781D" w:rsidDel="00904960">
                <w:rPr>
                  <w:sz w:val="18"/>
                  <w:szCs w:val="18"/>
                </w:rPr>
                <w:delText>Раздел 1</w:delText>
              </w:r>
            </w:del>
          </w:p>
        </w:tc>
        <w:tc>
          <w:tcPr>
            <w:tcW w:w="1559" w:type="dxa"/>
            <w:tcPrChange w:id="4789" w:author="Зайцев Павел Борисович" w:date="2019-11-22T20:07:00Z">
              <w:tcPr>
                <w:tcW w:w="1559" w:type="dxa"/>
              </w:tcPr>
            </w:tcPrChange>
          </w:tcPr>
          <w:p w:rsidR="00314C72" w:rsidRPr="00A1781D" w:rsidRDefault="00314C72" w:rsidP="00E62FB0">
            <w:pPr>
              <w:rPr>
                <w:sz w:val="18"/>
                <w:szCs w:val="18"/>
              </w:rPr>
            </w:pPr>
            <w:del w:id="4790" w:author="Зайцев Павел Борисович" w:date="2019-11-25T09:57:00Z">
              <w:r w:rsidDel="00904960">
                <w:rPr>
                  <w:sz w:val="18"/>
                  <w:szCs w:val="18"/>
                </w:rPr>
                <w:delText>100</w:delText>
              </w:r>
            </w:del>
          </w:p>
        </w:tc>
        <w:tc>
          <w:tcPr>
            <w:tcW w:w="851" w:type="dxa"/>
            <w:gridSpan w:val="2"/>
            <w:tcPrChange w:id="4791" w:author="Зайцев Павел Борисович" w:date="2019-11-22T20:07:00Z">
              <w:tcPr>
                <w:tcW w:w="851" w:type="dxa"/>
                <w:gridSpan w:val="2"/>
              </w:tcPr>
            </w:tcPrChange>
          </w:tcPr>
          <w:p w:rsidR="00314C72" w:rsidRDefault="00314C72" w:rsidP="00E62FB0">
            <w:pPr>
              <w:rPr>
                <w:sz w:val="18"/>
                <w:szCs w:val="18"/>
              </w:rPr>
            </w:pPr>
            <w:del w:id="4792" w:author="Зайцев Павел Борисович" w:date="2019-11-25T09:57:00Z">
              <w:r w:rsidDel="00904960">
                <w:rPr>
                  <w:sz w:val="18"/>
                  <w:szCs w:val="18"/>
                </w:rPr>
                <w:delText>3</w:delText>
              </w:r>
            </w:del>
          </w:p>
        </w:tc>
        <w:tc>
          <w:tcPr>
            <w:tcW w:w="2318" w:type="dxa"/>
            <w:tcPrChange w:id="4793" w:author="Зайцев Павел Борисович" w:date="2019-11-22T20:07:00Z">
              <w:tcPr>
                <w:tcW w:w="2319" w:type="dxa"/>
              </w:tcPr>
            </w:tcPrChange>
          </w:tcPr>
          <w:p w:rsidR="00314C72" w:rsidRDefault="00314C72" w:rsidP="00E62FB0">
            <w:pPr>
              <w:rPr>
                <w:sz w:val="18"/>
                <w:szCs w:val="18"/>
              </w:rPr>
            </w:pPr>
            <w:del w:id="4794" w:author="Зайцев Павел Борисович" w:date="2019-11-25T09:57: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4795" w:author="Зайцев Павел Борисович" w:date="2019-11-22T20:07:00Z">
              <w:tcPr>
                <w:tcW w:w="709" w:type="dxa"/>
              </w:tcPr>
            </w:tcPrChange>
          </w:tcPr>
          <w:p w:rsidR="00314C72" w:rsidRPr="00A1781D" w:rsidRDefault="00314C72" w:rsidP="00E62FB0">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796"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797" w:author="Зайцев Павел Борисович" w:date="2019-11-22T20:07:00Z">
              <w:tcPr>
                <w:tcW w:w="736" w:type="dxa"/>
                <w:gridSpan w:val="2"/>
              </w:tcPr>
            </w:tcPrChange>
          </w:tcPr>
          <w:p w:rsidR="00314C72" w:rsidDel="003D039D" w:rsidRDefault="00314C72" w:rsidP="00E62FB0">
            <w:del w:id="4798" w:author="Зайцев Павел Борисович" w:date="2019-11-25T09:57:00Z">
              <w:r w:rsidDel="00904960">
                <w:delText>358</w:delText>
              </w:r>
            </w:del>
          </w:p>
        </w:tc>
        <w:tc>
          <w:tcPr>
            <w:tcW w:w="1052" w:type="dxa"/>
            <w:tcPrChange w:id="4799" w:author="Зайцев Павел Борисович" w:date="2019-11-22T20:07:00Z">
              <w:tcPr>
                <w:tcW w:w="992" w:type="dxa"/>
              </w:tcPr>
            </w:tcPrChange>
          </w:tcPr>
          <w:p w:rsidR="00314C72" w:rsidRPr="0057576D" w:rsidRDefault="00314C72" w:rsidP="00E62FB0">
            <w:pPr>
              <w:rPr>
                <w:sz w:val="18"/>
                <w:szCs w:val="18"/>
              </w:rPr>
            </w:pPr>
            <w:del w:id="4800" w:author="Зайцев Павел Борисович" w:date="2019-11-25T09:57:00Z">
              <w:r w:rsidRPr="0057576D" w:rsidDel="00904960">
                <w:rPr>
                  <w:sz w:val="18"/>
                  <w:szCs w:val="18"/>
                </w:rPr>
                <w:delText>0503730</w:delText>
              </w:r>
            </w:del>
          </w:p>
        </w:tc>
        <w:tc>
          <w:tcPr>
            <w:tcW w:w="1634" w:type="dxa"/>
            <w:tcPrChange w:id="4801" w:author="Зайцев Павел Борисович" w:date="2019-11-22T20:07:00Z">
              <w:tcPr>
                <w:tcW w:w="1634" w:type="dxa"/>
              </w:tcPr>
            </w:tcPrChange>
          </w:tcPr>
          <w:p w:rsidR="00314C72" w:rsidRDefault="00314C72" w:rsidP="00E62FB0">
            <w:pPr>
              <w:rPr>
                <w:sz w:val="18"/>
                <w:szCs w:val="18"/>
              </w:rPr>
            </w:pPr>
            <w:del w:id="4802" w:author="Зайцев Павел Борисович" w:date="2019-11-25T09:57: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120 Гр.4</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30 (предыдущий год) Стр. 090</w:delText>
              </w:r>
              <w:r w:rsidDel="00904960">
                <w:rPr>
                  <w:sz w:val="18"/>
                  <w:szCs w:val="18"/>
                </w:rPr>
                <w:delText xml:space="preserve"> </w:delText>
              </w:r>
              <w:r w:rsidRPr="00A1781D" w:rsidDel="00904960">
                <w:rPr>
                  <w:sz w:val="18"/>
                  <w:szCs w:val="18"/>
                </w:rPr>
                <w:delText xml:space="preserve">Гр. </w:delText>
              </w:r>
              <w:r w:rsidDel="00904960">
                <w:rPr>
                  <w:sz w:val="18"/>
                  <w:szCs w:val="18"/>
                </w:rPr>
                <w:delText>8</w:delText>
              </w:r>
            </w:del>
          </w:p>
        </w:tc>
        <w:tc>
          <w:tcPr>
            <w:tcW w:w="850" w:type="dxa"/>
            <w:gridSpan w:val="4"/>
            <w:tcPrChange w:id="4803" w:author="Зайцев Павел Борисович" w:date="2019-11-22T20:07:00Z">
              <w:tcPr>
                <w:tcW w:w="850" w:type="dxa"/>
                <w:gridSpan w:val="4"/>
              </w:tcPr>
            </w:tcPrChange>
          </w:tcPr>
          <w:p w:rsidR="00314C72" w:rsidRPr="00467E95" w:rsidDel="003D039D" w:rsidRDefault="00314C72" w:rsidP="00E62FB0"/>
        </w:tc>
        <w:tc>
          <w:tcPr>
            <w:tcW w:w="611" w:type="dxa"/>
            <w:gridSpan w:val="3"/>
            <w:tcPrChange w:id="4804" w:author="Зайцев Павел Борисович" w:date="2019-11-22T20:07:00Z">
              <w:tcPr>
                <w:tcW w:w="611" w:type="dxa"/>
                <w:gridSpan w:val="3"/>
              </w:tcPr>
            </w:tcPrChange>
          </w:tcPr>
          <w:p w:rsidR="00314C72" w:rsidRPr="00A1781D" w:rsidRDefault="00314C72" w:rsidP="00E62FB0">
            <w:pPr>
              <w:rPr>
                <w:sz w:val="18"/>
                <w:szCs w:val="18"/>
              </w:rPr>
            </w:pPr>
          </w:p>
        </w:tc>
        <w:tc>
          <w:tcPr>
            <w:tcW w:w="959" w:type="dxa"/>
            <w:gridSpan w:val="3"/>
            <w:tcPrChange w:id="4805" w:author="Зайцев Павел Борисович" w:date="2019-11-22T20:07:00Z">
              <w:tcPr>
                <w:tcW w:w="877" w:type="dxa"/>
                <w:gridSpan w:val="2"/>
              </w:tcPr>
            </w:tcPrChange>
          </w:tcPr>
          <w:p w:rsidR="00314C72" w:rsidRPr="00A1781D" w:rsidRDefault="00314C72" w:rsidP="00E62FB0">
            <w:pPr>
              <w:rPr>
                <w:sz w:val="18"/>
                <w:szCs w:val="18"/>
              </w:rPr>
            </w:pPr>
            <w:del w:id="4806" w:author="Зайцев Павел Борисович" w:date="2019-11-25T09:57:00Z">
              <w:r w:rsidRPr="00A1781D" w:rsidDel="00904960">
                <w:rPr>
                  <w:sz w:val="18"/>
                  <w:szCs w:val="18"/>
                </w:rPr>
                <w:delText>=</w:delText>
              </w:r>
            </w:del>
          </w:p>
        </w:tc>
        <w:tc>
          <w:tcPr>
            <w:tcW w:w="1133" w:type="dxa"/>
            <w:tcPrChange w:id="4807" w:author="Зайцев Павел Борисович" w:date="2019-11-22T20:07:00Z">
              <w:tcPr>
                <w:tcW w:w="1210" w:type="dxa"/>
                <w:gridSpan w:val="2"/>
              </w:tcPr>
            </w:tcPrChange>
          </w:tcPr>
          <w:p w:rsidR="00314C72" w:rsidRDefault="00314C72" w:rsidP="00E62FB0">
            <w:pPr>
              <w:rPr>
                <w:sz w:val="18"/>
                <w:szCs w:val="18"/>
              </w:rPr>
            </w:pPr>
            <w:del w:id="4808" w:author="Зайцев Павел Борисович" w:date="2019-11-25T09:57:00Z">
              <w:r w:rsidRPr="00A1781D" w:rsidDel="00904960">
                <w:rPr>
                  <w:bCs/>
                  <w:sz w:val="18"/>
                  <w:szCs w:val="18"/>
                </w:rPr>
                <w:delText>0503</w:delText>
              </w:r>
              <w:r w:rsidDel="00904960">
                <w:rPr>
                  <w:bCs/>
                  <w:sz w:val="18"/>
                  <w:szCs w:val="18"/>
                </w:rPr>
                <w:delText>7</w:delText>
              </w:r>
              <w:r w:rsidRPr="00A1781D" w:rsidDel="00904960">
                <w:rPr>
                  <w:bCs/>
                  <w:sz w:val="18"/>
                  <w:szCs w:val="18"/>
                </w:rPr>
                <w:delText xml:space="preserve">73 </w:delText>
              </w:r>
              <w:r w:rsidDel="00904960">
                <w:rPr>
                  <w:bCs/>
                  <w:sz w:val="18"/>
                  <w:szCs w:val="18"/>
                </w:rPr>
                <w:delText>деятельность по государственному заданию</w:delText>
              </w:r>
            </w:del>
          </w:p>
        </w:tc>
        <w:tc>
          <w:tcPr>
            <w:tcW w:w="2410" w:type="dxa"/>
            <w:tcPrChange w:id="4809" w:author="Зайцев Павел Борисович" w:date="2019-11-22T20:07:00Z">
              <w:tcPr>
                <w:tcW w:w="2412" w:type="dxa"/>
                <w:gridSpan w:val="2"/>
              </w:tcPr>
            </w:tcPrChange>
          </w:tcPr>
          <w:p w:rsidR="00314C72" w:rsidRPr="00A1781D" w:rsidRDefault="00314C72" w:rsidP="00E62FB0">
            <w:pPr>
              <w:rPr>
                <w:sz w:val="18"/>
                <w:szCs w:val="18"/>
              </w:rPr>
            </w:pPr>
            <w:del w:id="4810" w:author="Зайцев Павел Борисович" w:date="2019-11-25T09:57:00Z">
              <w:r w:rsidRPr="00A1781D" w:rsidDel="00904960">
                <w:rPr>
                  <w:sz w:val="18"/>
                  <w:szCs w:val="18"/>
                </w:rPr>
                <w:delText>Раздел 1</w:delText>
              </w:r>
            </w:del>
          </w:p>
        </w:tc>
        <w:tc>
          <w:tcPr>
            <w:tcW w:w="1559" w:type="dxa"/>
            <w:tcPrChange w:id="4811" w:author="Зайцев Павел Борисович" w:date="2019-11-22T20:07:00Z">
              <w:tcPr>
                <w:tcW w:w="1559" w:type="dxa"/>
              </w:tcPr>
            </w:tcPrChange>
          </w:tcPr>
          <w:p w:rsidR="00314C72" w:rsidRDefault="00314C72" w:rsidP="00E62FB0">
            <w:pPr>
              <w:rPr>
                <w:sz w:val="18"/>
                <w:szCs w:val="18"/>
              </w:rPr>
            </w:pPr>
            <w:del w:id="4812" w:author="Зайцев Павел Борисович" w:date="2019-11-25T09:57:00Z">
              <w:r w:rsidDel="00904960">
                <w:rPr>
                  <w:sz w:val="18"/>
                  <w:szCs w:val="18"/>
                </w:rPr>
                <w:delText>120</w:delText>
              </w:r>
            </w:del>
          </w:p>
        </w:tc>
        <w:tc>
          <w:tcPr>
            <w:tcW w:w="851" w:type="dxa"/>
            <w:gridSpan w:val="2"/>
            <w:tcPrChange w:id="4813" w:author="Зайцев Павел Борисович" w:date="2019-11-22T20:07:00Z">
              <w:tcPr>
                <w:tcW w:w="851" w:type="dxa"/>
                <w:gridSpan w:val="2"/>
              </w:tcPr>
            </w:tcPrChange>
          </w:tcPr>
          <w:p w:rsidR="00314C72" w:rsidRDefault="00314C72" w:rsidP="00E62FB0">
            <w:pPr>
              <w:rPr>
                <w:sz w:val="18"/>
                <w:szCs w:val="18"/>
              </w:rPr>
            </w:pPr>
            <w:del w:id="4814" w:author="Зайцев Павел Борисович" w:date="2019-11-25T09:57:00Z">
              <w:r w:rsidDel="00904960">
                <w:rPr>
                  <w:sz w:val="18"/>
                  <w:szCs w:val="18"/>
                </w:rPr>
                <w:delText>3</w:delText>
              </w:r>
            </w:del>
          </w:p>
        </w:tc>
        <w:tc>
          <w:tcPr>
            <w:tcW w:w="2318" w:type="dxa"/>
            <w:tcPrChange w:id="4815" w:author="Зайцев Павел Борисович" w:date="2019-11-22T20:07:00Z">
              <w:tcPr>
                <w:tcW w:w="2319" w:type="dxa"/>
              </w:tcPr>
            </w:tcPrChange>
          </w:tcPr>
          <w:p w:rsidR="00314C72" w:rsidRPr="00A1781D" w:rsidRDefault="00314C72" w:rsidP="00E62FB0">
            <w:pPr>
              <w:rPr>
                <w:sz w:val="18"/>
                <w:szCs w:val="18"/>
              </w:rPr>
            </w:pPr>
            <w:del w:id="4816" w:author="Зайцев Павел Борисович" w:date="2019-11-25T09:57: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4817" w:author="Зайцев Павел Борисович" w:date="2019-11-22T20:07:00Z">
              <w:tcPr>
                <w:tcW w:w="709" w:type="dxa"/>
              </w:tcPr>
            </w:tcPrChange>
          </w:tcPr>
          <w:p w:rsidR="00314C72" w:rsidRPr="00A1781D" w:rsidRDefault="00314C72" w:rsidP="00E62FB0">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818"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819" w:author="Зайцев Павел Борисович" w:date="2019-11-22T20:07:00Z">
              <w:tcPr>
                <w:tcW w:w="736" w:type="dxa"/>
                <w:gridSpan w:val="2"/>
              </w:tcPr>
            </w:tcPrChange>
          </w:tcPr>
          <w:p w:rsidR="00314C72" w:rsidDel="003D039D" w:rsidRDefault="00314C72" w:rsidP="00E62FB0">
            <w:del w:id="4820" w:author="Зайцев Павел Борисович" w:date="2019-11-25T09:57:00Z">
              <w:r w:rsidDel="00904960">
                <w:delText>359</w:delText>
              </w:r>
            </w:del>
          </w:p>
        </w:tc>
        <w:tc>
          <w:tcPr>
            <w:tcW w:w="1052" w:type="dxa"/>
            <w:tcPrChange w:id="4821" w:author="Зайцев Павел Борисович" w:date="2019-11-22T20:07:00Z">
              <w:tcPr>
                <w:tcW w:w="992" w:type="dxa"/>
              </w:tcPr>
            </w:tcPrChange>
          </w:tcPr>
          <w:p w:rsidR="00314C72" w:rsidRPr="00A1781D" w:rsidRDefault="00314C72" w:rsidP="00E62FB0">
            <w:pPr>
              <w:rPr>
                <w:sz w:val="18"/>
                <w:szCs w:val="18"/>
              </w:rPr>
            </w:pPr>
            <w:del w:id="4822" w:author="Зайцев Павел Борисович" w:date="2019-11-25T09:57:00Z">
              <w:r w:rsidRPr="0057576D" w:rsidDel="00904960">
                <w:rPr>
                  <w:sz w:val="18"/>
                  <w:szCs w:val="18"/>
                </w:rPr>
                <w:delText>0503730</w:delText>
              </w:r>
            </w:del>
          </w:p>
        </w:tc>
        <w:tc>
          <w:tcPr>
            <w:tcW w:w="1634" w:type="dxa"/>
            <w:tcPrChange w:id="4823" w:author="Зайцев Павел Борисович" w:date="2019-11-22T20:07:00Z">
              <w:tcPr>
                <w:tcW w:w="1634" w:type="dxa"/>
              </w:tcPr>
            </w:tcPrChange>
          </w:tcPr>
          <w:p w:rsidR="00314C72" w:rsidRPr="00A1781D" w:rsidRDefault="00314C72" w:rsidP="00E62FB0">
            <w:pPr>
              <w:rPr>
                <w:sz w:val="18"/>
                <w:szCs w:val="18"/>
              </w:rPr>
            </w:pPr>
            <w:del w:id="4824" w:author="Зайцев Павел Борисович" w:date="2019-11-25T09:57: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150 Гр.4</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 xml:space="preserve">30 (предыдущий год) Стр. 140 Гр. </w:delText>
              </w:r>
              <w:r w:rsidDel="00904960">
                <w:rPr>
                  <w:sz w:val="18"/>
                  <w:szCs w:val="18"/>
                </w:rPr>
                <w:delText>8</w:delText>
              </w:r>
            </w:del>
          </w:p>
        </w:tc>
        <w:tc>
          <w:tcPr>
            <w:tcW w:w="850" w:type="dxa"/>
            <w:gridSpan w:val="4"/>
            <w:tcPrChange w:id="4825" w:author="Зайцев Павел Борисович" w:date="2019-11-22T20:07:00Z">
              <w:tcPr>
                <w:tcW w:w="850" w:type="dxa"/>
                <w:gridSpan w:val="4"/>
              </w:tcPr>
            </w:tcPrChange>
          </w:tcPr>
          <w:p w:rsidR="00314C72" w:rsidRPr="00467E95" w:rsidDel="003D039D" w:rsidRDefault="00314C72" w:rsidP="00E62FB0"/>
        </w:tc>
        <w:tc>
          <w:tcPr>
            <w:tcW w:w="611" w:type="dxa"/>
            <w:gridSpan w:val="3"/>
            <w:tcPrChange w:id="4826" w:author="Зайцев Павел Борисович" w:date="2019-11-22T20:07:00Z">
              <w:tcPr>
                <w:tcW w:w="611" w:type="dxa"/>
                <w:gridSpan w:val="3"/>
              </w:tcPr>
            </w:tcPrChange>
          </w:tcPr>
          <w:p w:rsidR="00314C72" w:rsidRPr="00A1781D" w:rsidRDefault="00314C72" w:rsidP="00E62FB0">
            <w:pPr>
              <w:rPr>
                <w:sz w:val="18"/>
                <w:szCs w:val="18"/>
              </w:rPr>
            </w:pPr>
          </w:p>
        </w:tc>
        <w:tc>
          <w:tcPr>
            <w:tcW w:w="959" w:type="dxa"/>
            <w:gridSpan w:val="3"/>
            <w:tcPrChange w:id="4827" w:author="Зайцев Павел Борисович" w:date="2019-11-22T20:07:00Z">
              <w:tcPr>
                <w:tcW w:w="877" w:type="dxa"/>
                <w:gridSpan w:val="2"/>
              </w:tcPr>
            </w:tcPrChange>
          </w:tcPr>
          <w:p w:rsidR="00314C72" w:rsidRPr="00A1781D" w:rsidRDefault="00314C72" w:rsidP="00E62FB0">
            <w:pPr>
              <w:rPr>
                <w:sz w:val="18"/>
                <w:szCs w:val="18"/>
              </w:rPr>
            </w:pPr>
            <w:del w:id="4828" w:author="Зайцев Павел Борисович" w:date="2019-11-25T09:57:00Z">
              <w:r w:rsidRPr="00A1781D" w:rsidDel="00904960">
                <w:rPr>
                  <w:sz w:val="18"/>
                  <w:szCs w:val="18"/>
                </w:rPr>
                <w:delText>=</w:delText>
              </w:r>
            </w:del>
          </w:p>
        </w:tc>
        <w:tc>
          <w:tcPr>
            <w:tcW w:w="1133" w:type="dxa"/>
            <w:tcPrChange w:id="4829" w:author="Зайцев Павел Борисович" w:date="2019-11-22T20:07:00Z">
              <w:tcPr>
                <w:tcW w:w="1210" w:type="dxa"/>
                <w:gridSpan w:val="2"/>
              </w:tcPr>
            </w:tcPrChange>
          </w:tcPr>
          <w:p w:rsidR="00314C72" w:rsidRPr="00A1781D" w:rsidRDefault="00314C72" w:rsidP="00E62FB0">
            <w:pPr>
              <w:rPr>
                <w:sz w:val="18"/>
                <w:szCs w:val="18"/>
              </w:rPr>
            </w:pPr>
            <w:del w:id="4830" w:author="Зайцев Павел Борисович" w:date="2019-11-25T09:57:00Z">
              <w:r w:rsidRPr="00A1781D" w:rsidDel="00904960">
                <w:rPr>
                  <w:bCs/>
                  <w:sz w:val="18"/>
                  <w:szCs w:val="18"/>
                </w:rPr>
                <w:delText>0503</w:delText>
              </w:r>
              <w:r w:rsidDel="00904960">
                <w:rPr>
                  <w:bCs/>
                  <w:sz w:val="18"/>
                  <w:szCs w:val="18"/>
                </w:rPr>
                <w:delText>7</w:delText>
              </w:r>
              <w:r w:rsidRPr="00A1781D" w:rsidDel="00904960">
                <w:rPr>
                  <w:bCs/>
                  <w:sz w:val="18"/>
                  <w:szCs w:val="18"/>
                </w:rPr>
                <w:delText xml:space="preserve">73 </w:delText>
              </w:r>
              <w:r w:rsidDel="00904960">
                <w:rPr>
                  <w:bCs/>
                  <w:sz w:val="18"/>
                  <w:szCs w:val="18"/>
                </w:rPr>
                <w:delText>деятельность по государственному заданию</w:delText>
              </w:r>
            </w:del>
          </w:p>
        </w:tc>
        <w:tc>
          <w:tcPr>
            <w:tcW w:w="2410" w:type="dxa"/>
            <w:tcPrChange w:id="4831" w:author="Зайцев Павел Борисович" w:date="2019-11-22T20:07:00Z">
              <w:tcPr>
                <w:tcW w:w="2412" w:type="dxa"/>
                <w:gridSpan w:val="2"/>
              </w:tcPr>
            </w:tcPrChange>
          </w:tcPr>
          <w:p w:rsidR="00314C72" w:rsidRPr="00A1781D" w:rsidRDefault="00314C72" w:rsidP="00E62FB0">
            <w:pPr>
              <w:rPr>
                <w:sz w:val="18"/>
                <w:szCs w:val="18"/>
              </w:rPr>
            </w:pPr>
            <w:del w:id="4832" w:author="Зайцев Павел Борисович" w:date="2019-11-25T09:57:00Z">
              <w:r w:rsidRPr="00A1781D" w:rsidDel="00904960">
                <w:rPr>
                  <w:sz w:val="18"/>
                  <w:szCs w:val="18"/>
                </w:rPr>
                <w:delText xml:space="preserve"> Раздел 1</w:delText>
              </w:r>
            </w:del>
          </w:p>
        </w:tc>
        <w:tc>
          <w:tcPr>
            <w:tcW w:w="1559" w:type="dxa"/>
            <w:tcPrChange w:id="4833" w:author="Зайцев Павел Борисович" w:date="2019-11-22T20:07:00Z">
              <w:tcPr>
                <w:tcW w:w="1559" w:type="dxa"/>
              </w:tcPr>
            </w:tcPrChange>
          </w:tcPr>
          <w:p w:rsidR="00314C72" w:rsidRDefault="00314C72" w:rsidP="00E62FB0">
            <w:pPr>
              <w:rPr>
                <w:sz w:val="18"/>
                <w:szCs w:val="18"/>
              </w:rPr>
            </w:pPr>
            <w:del w:id="4834" w:author="Зайцев Павел Борисович" w:date="2019-11-25T09:57:00Z">
              <w:r w:rsidDel="00904960">
                <w:rPr>
                  <w:sz w:val="18"/>
                  <w:szCs w:val="18"/>
                </w:rPr>
                <w:delText>150</w:delText>
              </w:r>
            </w:del>
          </w:p>
        </w:tc>
        <w:tc>
          <w:tcPr>
            <w:tcW w:w="851" w:type="dxa"/>
            <w:gridSpan w:val="2"/>
            <w:tcPrChange w:id="4835" w:author="Зайцев Павел Борисович" w:date="2019-11-22T20:07:00Z">
              <w:tcPr>
                <w:tcW w:w="851" w:type="dxa"/>
                <w:gridSpan w:val="2"/>
              </w:tcPr>
            </w:tcPrChange>
          </w:tcPr>
          <w:p w:rsidR="00314C72" w:rsidRDefault="00314C72" w:rsidP="00E62FB0">
            <w:pPr>
              <w:rPr>
                <w:sz w:val="18"/>
                <w:szCs w:val="18"/>
              </w:rPr>
            </w:pPr>
            <w:del w:id="4836" w:author="Зайцев Павел Борисович" w:date="2019-11-25T09:57:00Z">
              <w:r w:rsidRPr="00F51417" w:rsidDel="00904960">
                <w:rPr>
                  <w:sz w:val="18"/>
                  <w:szCs w:val="18"/>
                </w:rPr>
                <w:delText>3</w:delText>
              </w:r>
            </w:del>
          </w:p>
        </w:tc>
        <w:tc>
          <w:tcPr>
            <w:tcW w:w="2318" w:type="dxa"/>
            <w:tcPrChange w:id="4837" w:author="Зайцев Павел Борисович" w:date="2019-11-22T20:07:00Z">
              <w:tcPr>
                <w:tcW w:w="2319" w:type="dxa"/>
              </w:tcPr>
            </w:tcPrChange>
          </w:tcPr>
          <w:p w:rsidR="00314C72" w:rsidRPr="00A1781D" w:rsidRDefault="00314C72" w:rsidP="00E62FB0">
            <w:pPr>
              <w:rPr>
                <w:sz w:val="18"/>
                <w:szCs w:val="18"/>
              </w:rPr>
            </w:pPr>
            <w:del w:id="4838" w:author="Зайцев Павел Борисович" w:date="2019-11-25T09:57:00Z">
              <w:r w:rsidRPr="009B417B" w:rsidDel="00904960">
                <w:rPr>
                  <w:sz w:val="18"/>
                  <w:szCs w:val="18"/>
                </w:rPr>
                <w:delText>Сумма исходящих остатков в балансе за предыдущий отчетный ф</w:delText>
              </w:r>
              <w:r w:rsidRPr="009B417B" w:rsidDel="00904960">
                <w:rPr>
                  <w:sz w:val="18"/>
                  <w:szCs w:val="18"/>
                </w:rPr>
                <w:delText>и</w:delText>
              </w:r>
              <w:r w:rsidRPr="009B417B" w:rsidDel="00904960">
                <w:rPr>
                  <w:sz w:val="18"/>
                  <w:szCs w:val="18"/>
                </w:rPr>
                <w:delText>нансовый год не соответствует иденти</w:delText>
              </w:r>
              <w:r w:rsidRPr="009B417B" w:rsidDel="00904960">
                <w:rPr>
                  <w:sz w:val="18"/>
                  <w:szCs w:val="18"/>
                </w:rPr>
                <w:delText>ч</w:delText>
              </w:r>
              <w:r w:rsidRPr="009B417B" w:rsidDel="00904960">
                <w:rPr>
                  <w:sz w:val="18"/>
                  <w:szCs w:val="18"/>
                </w:rPr>
                <w:delText>ному показателю в ф. 0503773 недоп</w:delText>
              </w:r>
              <w:r w:rsidRPr="009B417B" w:rsidDel="00904960">
                <w:rPr>
                  <w:sz w:val="18"/>
                  <w:szCs w:val="18"/>
                </w:rPr>
                <w:delText>у</w:delText>
              </w:r>
              <w:r w:rsidRPr="009B417B" w:rsidDel="00904960">
                <w:rPr>
                  <w:sz w:val="18"/>
                  <w:szCs w:val="18"/>
                </w:rPr>
                <w:delText>стимо</w:delText>
              </w:r>
            </w:del>
          </w:p>
        </w:tc>
        <w:tc>
          <w:tcPr>
            <w:tcW w:w="709" w:type="dxa"/>
            <w:tcPrChange w:id="4839" w:author="Зайцев Павел Борисович" w:date="2019-11-22T20:07:00Z">
              <w:tcPr>
                <w:tcW w:w="709" w:type="dxa"/>
              </w:tcPr>
            </w:tcPrChange>
          </w:tcPr>
          <w:p w:rsidR="00314C72" w:rsidRPr="009B417B" w:rsidRDefault="00314C72" w:rsidP="00E62FB0">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840"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841" w:author="Зайцев Павел Борисович" w:date="2019-11-22T20:07:00Z">
              <w:tcPr>
                <w:tcW w:w="736" w:type="dxa"/>
                <w:gridSpan w:val="2"/>
              </w:tcPr>
            </w:tcPrChange>
          </w:tcPr>
          <w:p w:rsidR="00314C72" w:rsidDel="003D039D" w:rsidRDefault="00314C72" w:rsidP="00E62FB0">
            <w:del w:id="4842" w:author="Зайцев Павел Борисович" w:date="2019-11-25T09:57:00Z">
              <w:r w:rsidDel="00904960">
                <w:delText>360</w:delText>
              </w:r>
            </w:del>
          </w:p>
        </w:tc>
        <w:tc>
          <w:tcPr>
            <w:tcW w:w="1052" w:type="dxa"/>
            <w:tcPrChange w:id="4843" w:author="Зайцев Павел Борисович" w:date="2019-11-22T20:07:00Z">
              <w:tcPr>
                <w:tcW w:w="992" w:type="dxa"/>
              </w:tcPr>
            </w:tcPrChange>
          </w:tcPr>
          <w:p w:rsidR="00314C72" w:rsidRPr="00A1781D" w:rsidRDefault="00314C72" w:rsidP="00E62FB0">
            <w:pPr>
              <w:rPr>
                <w:sz w:val="18"/>
                <w:szCs w:val="18"/>
              </w:rPr>
            </w:pPr>
            <w:del w:id="4844" w:author="Зайцев Павел Борисович" w:date="2019-11-25T09:57:00Z">
              <w:r w:rsidRPr="0057576D" w:rsidDel="00904960">
                <w:rPr>
                  <w:sz w:val="18"/>
                  <w:szCs w:val="18"/>
                </w:rPr>
                <w:delText>0503730</w:delText>
              </w:r>
            </w:del>
          </w:p>
        </w:tc>
        <w:tc>
          <w:tcPr>
            <w:tcW w:w="1634" w:type="dxa"/>
            <w:tcPrChange w:id="4845" w:author="Зайцев Павел Борисович" w:date="2019-11-22T20:07:00Z">
              <w:tcPr>
                <w:tcW w:w="1634" w:type="dxa"/>
              </w:tcPr>
            </w:tcPrChange>
          </w:tcPr>
          <w:p w:rsidR="00314C72" w:rsidRPr="00A1781D" w:rsidRDefault="00314C72" w:rsidP="00E62FB0">
            <w:pPr>
              <w:rPr>
                <w:sz w:val="18"/>
                <w:szCs w:val="18"/>
              </w:rPr>
            </w:pPr>
            <w:del w:id="4846" w:author="Зайцев Павел Борисович" w:date="2019-11-25T09:57: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 130 Гр.4</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 xml:space="preserve">30 (предыдущий год) Стр. 100 Гр. </w:delText>
              </w:r>
              <w:r w:rsidDel="00904960">
                <w:rPr>
                  <w:sz w:val="18"/>
                  <w:szCs w:val="18"/>
                </w:rPr>
                <w:delText>8</w:delText>
              </w:r>
            </w:del>
          </w:p>
        </w:tc>
        <w:tc>
          <w:tcPr>
            <w:tcW w:w="850" w:type="dxa"/>
            <w:gridSpan w:val="4"/>
            <w:tcPrChange w:id="4847" w:author="Зайцев Павел Борисович" w:date="2019-11-22T20:07:00Z">
              <w:tcPr>
                <w:tcW w:w="850" w:type="dxa"/>
                <w:gridSpan w:val="4"/>
              </w:tcPr>
            </w:tcPrChange>
          </w:tcPr>
          <w:p w:rsidR="00314C72" w:rsidRPr="00467E95" w:rsidDel="003D039D" w:rsidRDefault="00314C72" w:rsidP="00E62FB0"/>
        </w:tc>
        <w:tc>
          <w:tcPr>
            <w:tcW w:w="611" w:type="dxa"/>
            <w:gridSpan w:val="3"/>
            <w:tcPrChange w:id="4848" w:author="Зайцев Павел Борисович" w:date="2019-11-22T20:07:00Z">
              <w:tcPr>
                <w:tcW w:w="611" w:type="dxa"/>
                <w:gridSpan w:val="3"/>
              </w:tcPr>
            </w:tcPrChange>
          </w:tcPr>
          <w:p w:rsidR="00314C72" w:rsidRPr="00A1781D" w:rsidRDefault="00314C72" w:rsidP="00E62FB0">
            <w:pPr>
              <w:rPr>
                <w:sz w:val="18"/>
                <w:szCs w:val="18"/>
              </w:rPr>
            </w:pPr>
          </w:p>
        </w:tc>
        <w:tc>
          <w:tcPr>
            <w:tcW w:w="959" w:type="dxa"/>
            <w:gridSpan w:val="3"/>
            <w:tcPrChange w:id="4849" w:author="Зайцев Павел Борисович" w:date="2019-11-22T20:07:00Z">
              <w:tcPr>
                <w:tcW w:w="877" w:type="dxa"/>
                <w:gridSpan w:val="2"/>
              </w:tcPr>
            </w:tcPrChange>
          </w:tcPr>
          <w:p w:rsidR="00314C72" w:rsidRPr="00A1781D" w:rsidRDefault="00314C72" w:rsidP="00E62FB0">
            <w:pPr>
              <w:rPr>
                <w:sz w:val="18"/>
                <w:szCs w:val="18"/>
              </w:rPr>
            </w:pPr>
            <w:del w:id="4850" w:author="Зайцев Павел Борисович" w:date="2019-11-25T09:57:00Z">
              <w:r w:rsidRPr="00A1781D" w:rsidDel="00904960">
                <w:rPr>
                  <w:sz w:val="18"/>
                  <w:szCs w:val="18"/>
                </w:rPr>
                <w:delText>=</w:delText>
              </w:r>
            </w:del>
          </w:p>
        </w:tc>
        <w:tc>
          <w:tcPr>
            <w:tcW w:w="1133" w:type="dxa"/>
            <w:tcPrChange w:id="4851" w:author="Зайцев Павел Борисович" w:date="2019-11-22T20:07:00Z">
              <w:tcPr>
                <w:tcW w:w="1210" w:type="dxa"/>
                <w:gridSpan w:val="2"/>
              </w:tcPr>
            </w:tcPrChange>
          </w:tcPr>
          <w:p w:rsidR="00314C72" w:rsidRPr="00A1781D" w:rsidRDefault="00314C72" w:rsidP="00E62FB0">
            <w:pPr>
              <w:rPr>
                <w:sz w:val="18"/>
                <w:szCs w:val="18"/>
              </w:rPr>
            </w:pPr>
            <w:del w:id="4852" w:author="Зайцев Павел Борисович" w:date="2019-11-25T09:57:00Z">
              <w:r w:rsidRPr="00A1781D" w:rsidDel="00904960">
                <w:rPr>
                  <w:bCs/>
                  <w:sz w:val="18"/>
                  <w:szCs w:val="18"/>
                </w:rPr>
                <w:delText>0503</w:delText>
              </w:r>
              <w:r w:rsidDel="00904960">
                <w:rPr>
                  <w:bCs/>
                  <w:sz w:val="18"/>
                  <w:szCs w:val="18"/>
                </w:rPr>
                <w:delText>7</w:delText>
              </w:r>
              <w:r w:rsidRPr="00A1781D" w:rsidDel="00904960">
                <w:rPr>
                  <w:bCs/>
                  <w:sz w:val="18"/>
                  <w:szCs w:val="18"/>
                </w:rPr>
                <w:delText xml:space="preserve">73 </w:delText>
              </w:r>
              <w:r w:rsidDel="00904960">
                <w:rPr>
                  <w:bCs/>
                  <w:sz w:val="18"/>
                  <w:szCs w:val="18"/>
                </w:rPr>
                <w:delText>деятельность по государственному заданию</w:delText>
              </w:r>
            </w:del>
          </w:p>
        </w:tc>
        <w:tc>
          <w:tcPr>
            <w:tcW w:w="2410" w:type="dxa"/>
            <w:tcPrChange w:id="4853" w:author="Зайцев Павел Борисович" w:date="2019-11-22T20:07:00Z">
              <w:tcPr>
                <w:tcW w:w="2412" w:type="dxa"/>
                <w:gridSpan w:val="2"/>
              </w:tcPr>
            </w:tcPrChange>
          </w:tcPr>
          <w:p w:rsidR="00314C72" w:rsidRPr="00A1781D" w:rsidRDefault="00314C72" w:rsidP="00E62FB0">
            <w:pPr>
              <w:rPr>
                <w:sz w:val="18"/>
                <w:szCs w:val="18"/>
              </w:rPr>
            </w:pPr>
            <w:del w:id="4854" w:author="Зайцев Павел Борисович" w:date="2019-11-25T09:57:00Z">
              <w:r w:rsidRPr="00A1781D" w:rsidDel="00904960">
                <w:rPr>
                  <w:sz w:val="18"/>
                  <w:szCs w:val="18"/>
                </w:rPr>
                <w:delText>Раздел 1</w:delText>
              </w:r>
            </w:del>
          </w:p>
        </w:tc>
        <w:tc>
          <w:tcPr>
            <w:tcW w:w="1559" w:type="dxa"/>
            <w:tcPrChange w:id="4855" w:author="Зайцев Павел Борисович" w:date="2019-11-22T20:07:00Z">
              <w:tcPr>
                <w:tcW w:w="1559" w:type="dxa"/>
              </w:tcPr>
            </w:tcPrChange>
          </w:tcPr>
          <w:p w:rsidR="00314C72" w:rsidRDefault="00314C72" w:rsidP="00E62FB0">
            <w:pPr>
              <w:rPr>
                <w:sz w:val="18"/>
                <w:szCs w:val="18"/>
              </w:rPr>
            </w:pPr>
            <w:del w:id="4856" w:author="Зайцев Павел Борисович" w:date="2019-11-25T09:57:00Z">
              <w:r w:rsidDel="00904960">
                <w:rPr>
                  <w:sz w:val="18"/>
                  <w:szCs w:val="18"/>
                </w:rPr>
                <w:delText>130</w:delText>
              </w:r>
            </w:del>
          </w:p>
        </w:tc>
        <w:tc>
          <w:tcPr>
            <w:tcW w:w="851" w:type="dxa"/>
            <w:gridSpan w:val="2"/>
            <w:tcPrChange w:id="4857" w:author="Зайцев Павел Борисович" w:date="2019-11-22T20:07:00Z">
              <w:tcPr>
                <w:tcW w:w="851" w:type="dxa"/>
                <w:gridSpan w:val="2"/>
              </w:tcPr>
            </w:tcPrChange>
          </w:tcPr>
          <w:p w:rsidR="00314C72" w:rsidRDefault="00314C72" w:rsidP="00E62FB0">
            <w:pPr>
              <w:rPr>
                <w:sz w:val="18"/>
                <w:szCs w:val="18"/>
              </w:rPr>
            </w:pPr>
            <w:del w:id="4858" w:author="Зайцев Павел Борисович" w:date="2019-11-25T09:57:00Z">
              <w:r w:rsidRPr="00F51417" w:rsidDel="00904960">
                <w:rPr>
                  <w:sz w:val="18"/>
                  <w:szCs w:val="18"/>
                </w:rPr>
                <w:delText>3</w:delText>
              </w:r>
            </w:del>
          </w:p>
        </w:tc>
        <w:tc>
          <w:tcPr>
            <w:tcW w:w="2318" w:type="dxa"/>
            <w:tcPrChange w:id="4859" w:author="Зайцев Павел Борисович" w:date="2019-11-22T20:07:00Z">
              <w:tcPr>
                <w:tcW w:w="2319" w:type="dxa"/>
              </w:tcPr>
            </w:tcPrChange>
          </w:tcPr>
          <w:p w:rsidR="00314C72" w:rsidRPr="00A1781D" w:rsidRDefault="00314C72" w:rsidP="00E62FB0">
            <w:pPr>
              <w:rPr>
                <w:sz w:val="18"/>
                <w:szCs w:val="18"/>
              </w:rPr>
            </w:pPr>
            <w:del w:id="4860" w:author="Зайцев Павел Борисович" w:date="2019-11-25T09:57:00Z">
              <w:r w:rsidRPr="009B417B" w:rsidDel="00904960">
                <w:rPr>
                  <w:sz w:val="18"/>
                  <w:szCs w:val="18"/>
                </w:rPr>
                <w:delText>Сумма исходящих остатков в балансе за предыдущий отчетный ф</w:delText>
              </w:r>
              <w:r w:rsidRPr="009B417B" w:rsidDel="00904960">
                <w:rPr>
                  <w:sz w:val="18"/>
                  <w:szCs w:val="18"/>
                </w:rPr>
                <w:delText>и</w:delText>
              </w:r>
              <w:r w:rsidRPr="009B417B" w:rsidDel="00904960">
                <w:rPr>
                  <w:sz w:val="18"/>
                  <w:szCs w:val="18"/>
                </w:rPr>
                <w:delText>нансовый год не соответствует иденти</w:delText>
              </w:r>
              <w:r w:rsidRPr="009B417B" w:rsidDel="00904960">
                <w:rPr>
                  <w:sz w:val="18"/>
                  <w:szCs w:val="18"/>
                </w:rPr>
                <w:delText>ч</w:delText>
              </w:r>
              <w:r w:rsidRPr="009B417B" w:rsidDel="00904960">
                <w:rPr>
                  <w:sz w:val="18"/>
                  <w:szCs w:val="18"/>
                </w:rPr>
                <w:delText>ному показателю в ф. 0503773 недоп</w:delText>
              </w:r>
              <w:r w:rsidRPr="009B417B" w:rsidDel="00904960">
                <w:rPr>
                  <w:sz w:val="18"/>
                  <w:szCs w:val="18"/>
                </w:rPr>
                <w:delText>у</w:delText>
              </w:r>
              <w:r w:rsidRPr="009B417B" w:rsidDel="00904960">
                <w:rPr>
                  <w:sz w:val="18"/>
                  <w:szCs w:val="18"/>
                </w:rPr>
                <w:delText>стимо</w:delText>
              </w:r>
            </w:del>
          </w:p>
        </w:tc>
        <w:tc>
          <w:tcPr>
            <w:tcW w:w="709" w:type="dxa"/>
            <w:tcPrChange w:id="4861" w:author="Зайцев Павел Борисович" w:date="2019-11-22T20:07:00Z">
              <w:tcPr>
                <w:tcW w:w="709" w:type="dxa"/>
              </w:tcPr>
            </w:tcPrChange>
          </w:tcPr>
          <w:p w:rsidR="00314C72" w:rsidRPr="009B417B" w:rsidRDefault="00314C72" w:rsidP="00E62FB0">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862"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863" w:author="Зайцев Павел Борисович" w:date="2019-11-22T20:07:00Z">
              <w:tcPr>
                <w:tcW w:w="736" w:type="dxa"/>
                <w:gridSpan w:val="2"/>
              </w:tcPr>
            </w:tcPrChange>
          </w:tcPr>
          <w:p w:rsidR="00314C72" w:rsidDel="003D039D" w:rsidRDefault="00314C72" w:rsidP="00E62FB0"/>
        </w:tc>
        <w:tc>
          <w:tcPr>
            <w:tcW w:w="1052" w:type="dxa"/>
            <w:tcPrChange w:id="4864" w:author="Зайцев Павел Борисович" w:date="2019-11-22T20:07:00Z">
              <w:tcPr>
                <w:tcW w:w="992" w:type="dxa"/>
              </w:tcPr>
            </w:tcPrChange>
          </w:tcPr>
          <w:p w:rsidR="00314C72" w:rsidRPr="00A1781D" w:rsidRDefault="00314C72" w:rsidP="00E62FB0">
            <w:pPr>
              <w:rPr>
                <w:sz w:val="18"/>
                <w:szCs w:val="18"/>
              </w:rPr>
            </w:pPr>
          </w:p>
        </w:tc>
        <w:tc>
          <w:tcPr>
            <w:tcW w:w="1634" w:type="dxa"/>
            <w:tcPrChange w:id="4865" w:author="Зайцев Павел Борисович" w:date="2019-11-22T20:07:00Z">
              <w:tcPr>
                <w:tcW w:w="1634" w:type="dxa"/>
              </w:tcPr>
            </w:tcPrChange>
          </w:tcPr>
          <w:p w:rsidR="00314C72" w:rsidRPr="00A1781D" w:rsidRDefault="00314C72" w:rsidP="00E62FB0">
            <w:pPr>
              <w:rPr>
                <w:sz w:val="18"/>
                <w:szCs w:val="18"/>
              </w:rPr>
            </w:pPr>
          </w:p>
        </w:tc>
        <w:tc>
          <w:tcPr>
            <w:tcW w:w="850" w:type="dxa"/>
            <w:gridSpan w:val="4"/>
            <w:tcPrChange w:id="4866" w:author="Зайцев Павел Борисович" w:date="2019-11-22T20:07:00Z">
              <w:tcPr>
                <w:tcW w:w="850" w:type="dxa"/>
                <w:gridSpan w:val="4"/>
              </w:tcPr>
            </w:tcPrChange>
          </w:tcPr>
          <w:p w:rsidR="00314C72" w:rsidRPr="00467E95" w:rsidDel="003D039D" w:rsidRDefault="00314C72" w:rsidP="00E62FB0"/>
        </w:tc>
        <w:tc>
          <w:tcPr>
            <w:tcW w:w="611" w:type="dxa"/>
            <w:gridSpan w:val="3"/>
            <w:tcPrChange w:id="4867" w:author="Зайцев Павел Борисович" w:date="2019-11-22T20:07:00Z">
              <w:tcPr>
                <w:tcW w:w="611" w:type="dxa"/>
                <w:gridSpan w:val="3"/>
              </w:tcPr>
            </w:tcPrChange>
          </w:tcPr>
          <w:p w:rsidR="00314C72" w:rsidRPr="00A1781D" w:rsidRDefault="00314C72" w:rsidP="00E62FB0">
            <w:pPr>
              <w:rPr>
                <w:sz w:val="18"/>
                <w:szCs w:val="18"/>
              </w:rPr>
            </w:pPr>
          </w:p>
        </w:tc>
        <w:tc>
          <w:tcPr>
            <w:tcW w:w="959" w:type="dxa"/>
            <w:gridSpan w:val="3"/>
            <w:tcPrChange w:id="4868" w:author="Зайцев Павел Борисович" w:date="2019-11-22T20:07:00Z">
              <w:tcPr>
                <w:tcW w:w="877" w:type="dxa"/>
                <w:gridSpan w:val="2"/>
              </w:tcPr>
            </w:tcPrChange>
          </w:tcPr>
          <w:p w:rsidR="00314C72" w:rsidRPr="00A1781D" w:rsidRDefault="00314C72" w:rsidP="00E62FB0">
            <w:pPr>
              <w:rPr>
                <w:sz w:val="18"/>
                <w:szCs w:val="18"/>
              </w:rPr>
            </w:pPr>
          </w:p>
        </w:tc>
        <w:tc>
          <w:tcPr>
            <w:tcW w:w="1133" w:type="dxa"/>
            <w:tcPrChange w:id="4869" w:author="Зайцев Павел Борисович" w:date="2019-11-22T20:07:00Z">
              <w:tcPr>
                <w:tcW w:w="1210" w:type="dxa"/>
                <w:gridSpan w:val="2"/>
              </w:tcPr>
            </w:tcPrChange>
          </w:tcPr>
          <w:p w:rsidR="00314C72" w:rsidRPr="00A1781D" w:rsidRDefault="00314C72" w:rsidP="00E62FB0">
            <w:pPr>
              <w:rPr>
                <w:sz w:val="18"/>
                <w:szCs w:val="18"/>
              </w:rPr>
            </w:pPr>
          </w:p>
        </w:tc>
        <w:tc>
          <w:tcPr>
            <w:tcW w:w="2410" w:type="dxa"/>
            <w:tcPrChange w:id="4870" w:author="Зайцев Павел Борисович" w:date="2019-11-22T20:07:00Z">
              <w:tcPr>
                <w:tcW w:w="2412" w:type="dxa"/>
                <w:gridSpan w:val="2"/>
              </w:tcPr>
            </w:tcPrChange>
          </w:tcPr>
          <w:p w:rsidR="00314C72" w:rsidRPr="00A1781D" w:rsidRDefault="00314C72" w:rsidP="00E62FB0">
            <w:pPr>
              <w:rPr>
                <w:sz w:val="18"/>
                <w:szCs w:val="18"/>
              </w:rPr>
            </w:pPr>
          </w:p>
        </w:tc>
        <w:tc>
          <w:tcPr>
            <w:tcW w:w="1559" w:type="dxa"/>
            <w:tcPrChange w:id="4871" w:author="Зайцев Павел Борисович" w:date="2019-11-22T20:07:00Z">
              <w:tcPr>
                <w:tcW w:w="1559" w:type="dxa"/>
              </w:tcPr>
            </w:tcPrChange>
          </w:tcPr>
          <w:p w:rsidR="00314C72" w:rsidRDefault="00314C72" w:rsidP="00E62FB0">
            <w:pPr>
              <w:rPr>
                <w:sz w:val="18"/>
                <w:szCs w:val="18"/>
              </w:rPr>
            </w:pPr>
          </w:p>
        </w:tc>
        <w:tc>
          <w:tcPr>
            <w:tcW w:w="851" w:type="dxa"/>
            <w:gridSpan w:val="2"/>
            <w:tcPrChange w:id="4872" w:author="Зайцев Павел Борисович" w:date="2019-11-22T20:07:00Z">
              <w:tcPr>
                <w:tcW w:w="851" w:type="dxa"/>
                <w:gridSpan w:val="2"/>
              </w:tcPr>
            </w:tcPrChange>
          </w:tcPr>
          <w:p w:rsidR="00314C72" w:rsidRDefault="00314C72" w:rsidP="00E62FB0">
            <w:pPr>
              <w:rPr>
                <w:sz w:val="18"/>
                <w:szCs w:val="18"/>
              </w:rPr>
            </w:pPr>
          </w:p>
        </w:tc>
        <w:tc>
          <w:tcPr>
            <w:tcW w:w="2318" w:type="dxa"/>
            <w:tcPrChange w:id="4873" w:author="Зайцев Павел Борисович" w:date="2019-11-22T20:07:00Z">
              <w:tcPr>
                <w:tcW w:w="2319" w:type="dxa"/>
              </w:tcPr>
            </w:tcPrChange>
          </w:tcPr>
          <w:p w:rsidR="00314C72" w:rsidRPr="00A1781D" w:rsidRDefault="00314C72" w:rsidP="00E62FB0">
            <w:pPr>
              <w:rPr>
                <w:sz w:val="18"/>
                <w:szCs w:val="18"/>
              </w:rPr>
            </w:pPr>
          </w:p>
        </w:tc>
        <w:tc>
          <w:tcPr>
            <w:tcW w:w="709" w:type="dxa"/>
            <w:tcPrChange w:id="4874" w:author="Зайцев Павел Борисович" w:date="2019-11-22T20:07:00Z">
              <w:tcPr>
                <w:tcW w:w="709" w:type="dxa"/>
              </w:tcPr>
            </w:tcPrChange>
          </w:tcPr>
          <w:p w:rsidR="00314C72" w:rsidRPr="00A1781D" w:rsidRDefault="00314C72" w:rsidP="00E62FB0">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875"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876" w:author="Зайцев Павел Борисович" w:date="2019-11-22T20:07:00Z">
              <w:tcPr>
                <w:tcW w:w="736" w:type="dxa"/>
                <w:gridSpan w:val="2"/>
              </w:tcPr>
            </w:tcPrChange>
          </w:tcPr>
          <w:p w:rsidR="00314C72" w:rsidDel="003D039D" w:rsidRDefault="00314C72" w:rsidP="00E62FB0">
            <w:del w:id="4877" w:author="Зайцев Павел Борисович" w:date="2019-11-25T09:57:00Z">
              <w:r w:rsidDel="00904960">
                <w:delText>362</w:delText>
              </w:r>
            </w:del>
          </w:p>
        </w:tc>
        <w:tc>
          <w:tcPr>
            <w:tcW w:w="1052" w:type="dxa"/>
            <w:tcPrChange w:id="4878" w:author="Зайцев Павел Борисович" w:date="2019-11-22T20:07:00Z">
              <w:tcPr>
                <w:tcW w:w="992" w:type="dxa"/>
              </w:tcPr>
            </w:tcPrChange>
          </w:tcPr>
          <w:p w:rsidR="00314C72" w:rsidRPr="00A1781D" w:rsidRDefault="00314C72" w:rsidP="00E62FB0">
            <w:pPr>
              <w:rPr>
                <w:sz w:val="18"/>
                <w:szCs w:val="18"/>
              </w:rPr>
            </w:pPr>
            <w:del w:id="4879" w:author="Зайцев Павел Борисович" w:date="2019-11-25T09:57:00Z">
              <w:r w:rsidRPr="0057576D" w:rsidDel="00904960">
                <w:rPr>
                  <w:sz w:val="18"/>
                  <w:szCs w:val="18"/>
                </w:rPr>
                <w:delText>0503730</w:delText>
              </w:r>
            </w:del>
          </w:p>
        </w:tc>
        <w:tc>
          <w:tcPr>
            <w:tcW w:w="1634" w:type="dxa"/>
            <w:tcPrChange w:id="4880" w:author="Зайцев Павел Борисович" w:date="2019-11-22T20:07:00Z">
              <w:tcPr>
                <w:tcW w:w="1634" w:type="dxa"/>
              </w:tcPr>
            </w:tcPrChange>
          </w:tcPr>
          <w:p w:rsidR="00314C72" w:rsidRPr="00A1781D" w:rsidRDefault="00314C72" w:rsidP="00E62FB0">
            <w:pPr>
              <w:rPr>
                <w:sz w:val="18"/>
                <w:szCs w:val="18"/>
              </w:rPr>
            </w:pPr>
            <w:del w:id="4881" w:author="Зайцев Павел Борисович" w:date="2019-11-25T09:57: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200 Гр.4</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 xml:space="preserve">30 (предыдущий год) Стр. 170 Гр. </w:delText>
              </w:r>
              <w:r w:rsidDel="00904960">
                <w:rPr>
                  <w:sz w:val="18"/>
                  <w:szCs w:val="18"/>
                </w:rPr>
                <w:delText>8</w:delText>
              </w:r>
            </w:del>
          </w:p>
        </w:tc>
        <w:tc>
          <w:tcPr>
            <w:tcW w:w="850" w:type="dxa"/>
            <w:gridSpan w:val="4"/>
            <w:tcPrChange w:id="4882" w:author="Зайцев Павел Борисович" w:date="2019-11-22T20:07:00Z">
              <w:tcPr>
                <w:tcW w:w="850" w:type="dxa"/>
                <w:gridSpan w:val="4"/>
              </w:tcPr>
            </w:tcPrChange>
          </w:tcPr>
          <w:p w:rsidR="00314C72" w:rsidRPr="00467E95" w:rsidDel="003D039D" w:rsidRDefault="00314C72" w:rsidP="00E62FB0"/>
        </w:tc>
        <w:tc>
          <w:tcPr>
            <w:tcW w:w="611" w:type="dxa"/>
            <w:gridSpan w:val="3"/>
            <w:tcPrChange w:id="4883" w:author="Зайцев Павел Борисович" w:date="2019-11-22T20:07:00Z">
              <w:tcPr>
                <w:tcW w:w="611" w:type="dxa"/>
                <w:gridSpan w:val="3"/>
              </w:tcPr>
            </w:tcPrChange>
          </w:tcPr>
          <w:p w:rsidR="00314C72" w:rsidRPr="00A1781D" w:rsidRDefault="00314C72" w:rsidP="00E62FB0">
            <w:pPr>
              <w:rPr>
                <w:sz w:val="18"/>
                <w:szCs w:val="18"/>
              </w:rPr>
            </w:pPr>
          </w:p>
        </w:tc>
        <w:tc>
          <w:tcPr>
            <w:tcW w:w="959" w:type="dxa"/>
            <w:gridSpan w:val="3"/>
            <w:tcPrChange w:id="4884" w:author="Зайцев Павел Борисович" w:date="2019-11-22T20:07:00Z">
              <w:tcPr>
                <w:tcW w:w="877" w:type="dxa"/>
                <w:gridSpan w:val="2"/>
              </w:tcPr>
            </w:tcPrChange>
          </w:tcPr>
          <w:p w:rsidR="00314C72" w:rsidRPr="00A1781D" w:rsidRDefault="00314C72" w:rsidP="00E62FB0">
            <w:pPr>
              <w:rPr>
                <w:sz w:val="18"/>
                <w:szCs w:val="18"/>
              </w:rPr>
            </w:pPr>
            <w:del w:id="4885" w:author="Зайцев Павел Борисович" w:date="2019-11-25T09:57:00Z">
              <w:r w:rsidRPr="00A1781D" w:rsidDel="00904960">
                <w:rPr>
                  <w:sz w:val="18"/>
                  <w:szCs w:val="18"/>
                </w:rPr>
                <w:delText>=</w:delText>
              </w:r>
            </w:del>
          </w:p>
        </w:tc>
        <w:tc>
          <w:tcPr>
            <w:tcW w:w="1133" w:type="dxa"/>
            <w:tcPrChange w:id="4886" w:author="Зайцев Павел Борисович" w:date="2019-11-22T20:07:00Z">
              <w:tcPr>
                <w:tcW w:w="1210" w:type="dxa"/>
                <w:gridSpan w:val="2"/>
              </w:tcPr>
            </w:tcPrChange>
          </w:tcPr>
          <w:p w:rsidR="00314C72" w:rsidRPr="00A1781D" w:rsidRDefault="00314C72" w:rsidP="00E62FB0">
            <w:pPr>
              <w:rPr>
                <w:sz w:val="18"/>
                <w:szCs w:val="18"/>
              </w:rPr>
            </w:pPr>
            <w:del w:id="4887" w:author="Зайцев Павел Борисович" w:date="2019-11-25T09:57:00Z">
              <w:r w:rsidRPr="00A1781D" w:rsidDel="00904960">
                <w:rPr>
                  <w:bCs/>
                  <w:sz w:val="18"/>
                  <w:szCs w:val="18"/>
                </w:rPr>
                <w:delText>0503</w:delText>
              </w:r>
              <w:r w:rsidDel="00904960">
                <w:rPr>
                  <w:bCs/>
                  <w:sz w:val="18"/>
                  <w:szCs w:val="18"/>
                </w:rPr>
                <w:delText>7</w:delText>
              </w:r>
              <w:r w:rsidRPr="00A1781D" w:rsidDel="00904960">
                <w:rPr>
                  <w:bCs/>
                  <w:sz w:val="18"/>
                  <w:szCs w:val="18"/>
                </w:rPr>
                <w:delText xml:space="preserve">73 </w:delText>
              </w:r>
              <w:r w:rsidDel="00904960">
                <w:rPr>
                  <w:bCs/>
                  <w:sz w:val="18"/>
                  <w:szCs w:val="18"/>
                </w:rPr>
                <w:delText>деятельность по государственному заданию</w:delText>
              </w:r>
            </w:del>
          </w:p>
        </w:tc>
        <w:tc>
          <w:tcPr>
            <w:tcW w:w="2410" w:type="dxa"/>
            <w:tcPrChange w:id="4888" w:author="Зайцев Павел Борисович" w:date="2019-11-22T20:07:00Z">
              <w:tcPr>
                <w:tcW w:w="2412" w:type="dxa"/>
                <w:gridSpan w:val="2"/>
              </w:tcPr>
            </w:tcPrChange>
          </w:tcPr>
          <w:p w:rsidR="00314C72" w:rsidRPr="00A1781D" w:rsidRDefault="00314C72" w:rsidP="00E62FB0">
            <w:pPr>
              <w:rPr>
                <w:sz w:val="18"/>
                <w:szCs w:val="18"/>
              </w:rPr>
            </w:pPr>
            <w:del w:id="4889" w:author="Зайцев Павел Борисович" w:date="2019-11-25T09:57:00Z">
              <w:r w:rsidRPr="00A1781D" w:rsidDel="00904960">
                <w:rPr>
                  <w:sz w:val="18"/>
                  <w:szCs w:val="18"/>
                </w:rPr>
                <w:delText>Раздел 1</w:delText>
              </w:r>
            </w:del>
          </w:p>
        </w:tc>
        <w:tc>
          <w:tcPr>
            <w:tcW w:w="1559" w:type="dxa"/>
            <w:tcPrChange w:id="4890" w:author="Зайцев Павел Борисович" w:date="2019-11-22T20:07:00Z">
              <w:tcPr>
                <w:tcW w:w="1559" w:type="dxa"/>
              </w:tcPr>
            </w:tcPrChange>
          </w:tcPr>
          <w:p w:rsidR="00314C72" w:rsidRDefault="00314C72" w:rsidP="00E62FB0">
            <w:pPr>
              <w:rPr>
                <w:sz w:val="18"/>
                <w:szCs w:val="18"/>
              </w:rPr>
            </w:pPr>
            <w:del w:id="4891" w:author="Зайцев Павел Борисович" w:date="2019-11-25T09:57:00Z">
              <w:r w:rsidDel="00904960">
                <w:rPr>
                  <w:sz w:val="18"/>
                  <w:szCs w:val="18"/>
                </w:rPr>
                <w:delText>200</w:delText>
              </w:r>
            </w:del>
          </w:p>
        </w:tc>
        <w:tc>
          <w:tcPr>
            <w:tcW w:w="851" w:type="dxa"/>
            <w:gridSpan w:val="2"/>
            <w:tcPrChange w:id="4892" w:author="Зайцев Павел Борисович" w:date="2019-11-22T20:07:00Z">
              <w:tcPr>
                <w:tcW w:w="851" w:type="dxa"/>
                <w:gridSpan w:val="2"/>
              </w:tcPr>
            </w:tcPrChange>
          </w:tcPr>
          <w:p w:rsidR="00314C72" w:rsidRDefault="00314C72" w:rsidP="00E62FB0">
            <w:pPr>
              <w:rPr>
                <w:sz w:val="18"/>
                <w:szCs w:val="18"/>
              </w:rPr>
            </w:pPr>
            <w:del w:id="4893" w:author="Зайцев Павел Борисович" w:date="2019-11-25T09:57:00Z">
              <w:r w:rsidRPr="00F51417" w:rsidDel="00904960">
                <w:rPr>
                  <w:sz w:val="18"/>
                  <w:szCs w:val="18"/>
                </w:rPr>
                <w:delText>3</w:delText>
              </w:r>
            </w:del>
          </w:p>
        </w:tc>
        <w:tc>
          <w:tcPr>
            <w:tcW w:w="2318" w:type="dxa"/>
            <w:tcPrChange w:id="4894" w:author="Зайцев Павел Борисович" w:date="2019-11-22T20:07:00Z">
              <w:tcPr>
                <w:tcW w:w="2319" w:type="dxa"/>
              </w:tcPr>
            </w:tcPrChange>
          </w:tcPr>
          <w:p w:rsidR="00314C72" w:rsidRPr="00A1781D" w:rsidRDefault="00314C72" w:rsidP="00E62FB0">
            <w:pPr>
              <w:rPr>
                <w:sz w:val="18"/>
                <w:szCs w:val="18"/>
              </w:rPr>
            </w:pPr>
            <w:del w:id="4895" w:author="Зайцев Павел Борисович" w:date="2019-11-25T09:57:00Z">
              <w:r w:rsidRPr="009B417B" w:rsidDel="00904960">
                <w:rPr>
                  <w:sz w:val="18"/>
                  <w:szCs w:val="18"/>
                </w:rPr>
                <w:delText>Сумма исходящих остатков в балансе за предыдущий отчетный ф</w:delText>
              </w:r>
              <w:r w:rsidRPr="009B417B" w:rsidDel="00904960">
                <w:rPr>
                  <w:sz w:val="18"/>
                  <w:szCs w:val="18"/>
                </w:rPr>
                <w:delText>и</w:delText>
              </w:r>
              <w:r w:rsidRPr="009B417B" w:rsidDel="00904960">
                <w:rPr>
                  <w:sz w:val="18"/>
                  <w:szCs w:val="18"/>
                </w:rPr>
                <w:delText>нансовый год не соответствует иденти</w:delText>
              </w:r>
              <w:r w:rsidRPr="009B417B" w:rsidDel="00904960">
                <w:rPr>
                  <w:sz w:val="18"/>
                  <w:szCs w:val="18"/>
                </w:rPr>
                <w:delText>ч</w:delText>
              </w:r>
              <w:r w:rsidRPr="009B417B" w:rsidDel="00904960">
                <w:rPr>
                  <w:sz w:val="18"/>
                  <w:szCs w:val="18"/>
                </w:rPr>
                <w:delText>ному показателю в ф. 0503773 недоп</w:delText>
              </w:r>
              <w:r w:rsidRPr="009B417B" w:rsidDel="00904960">
                <w:rPr>
                  <w:sz w:val="18"/>
                  <w:szCs w:val="18"/>
                </w:rPr>
                <w:delText>у</w:delText>
              </w:r>
              <w:r w:rsidRPr="009B417B" w:rsidDel="00904960">
                <w:rPr>
                  <w:sz w:val="18"/>
                  <w:szCs w:val="18"/>
                </w:rPr>
                <w:delText>стимо</w:delText>
              </w:r>
            </w:del>
          </w:p>
        </w:tc>
        <w:tc>
          <w:tcPr>
            <w:tcW w:w="709" w:type="dxa"/>
            <w:tcPrChange w:id="4896" w:author="Зайцев Павел Борисович" w:date="2019-11-22T20:07:00Z">
              <w:tcPr>
                <w:tcW w:w="709" w:type="dxa"/>
              </w:tcPr>
            </w:tcPrChange>
          </w:tcPr>
          <w:p w:rsidR="00314C72" w:rsidRPr="009B417B" w:rsidRDefault="00314C72" w:rsidP="00E62FB0">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897"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898" w:author="Зайцев Павел Борисович" w:date="2019-11-22T20:07:00Z">
              <w:tcPr>
                <w:tcW w:w="736" w:type="dxa"/>
                <w:gridSpan w:val="2"/>
              </w:tcPr>
            </w:tcPrChange>
          </w:tcPr>
          <w:p w:rsidR="00314C72" w:rsidDel="003D039D" w:rsidRDefault="00314C72" w:rsidP="00E62FB0">
            <w:del w:id="4899" w:author="Зайцев Павел Борисович" w:date="2019-11-25T09:57:00Z">
              <w:r w:rsidDel="00904960">
                <w:delText>363</w:delText>
              </w:r>
            </w:del>
          </w:p>
        </w:tc>
        <w:tc>
          <w:tcPr>
            <w:tcW w:w="1052" w:type="dxa"/>
            <w:tcPrChange w:id="4900" w:author="Зайцев Павел Борисович" w:date="2019-11-22T20:07:00Z">
              <w:tcPr>
                <w:tcW w:w="992" w:type="dxa"/>
              </w:tcPr>
            </w:tcPrChange>
          </w:tcPr>
          <w:p w:rsidR="00314C72" w:rsidRPr="00A1781D" w:rsidRDefault="00314C72" w:rsidP="00E62FB0">
            <w:pPr>
              <w:rPr>
                <w:sz w:val="18"/>
                <w:szCs w:val="18"/>
              </w:rPr>
            </w:pPr>
            <w:del w:id="4901" w:author="Зайцев Павел Борисович" w:date="2019-11-25T09:57:00Z">
              <w:r w:rsidRPr="0057576D" w:rsidDel="00904960">
                <w:rPr>
                  <w:sz w:val="18"/>
                  <w:szCs w:val="18"/>
                </w:rPr>
                <w:delText>0503730</w:delText>
              </w:r>
            </w:del>
          </w:p>
        </w:tc>
        <w:tc>
          <w:tcPr>
            <w:tcW w:w="1634" w:type="dxa"/>
            <w:tcPrChange w:id="4902" w:author="Зайцев Павел Борисович" w:date="2019-11-22T20:07:00Z">
              <w:tcPr>
                <w:tcW w:w="1634" w:type="dxa"/>
              </w:tcPr>
            </w:tcPrChange>
          </w:tcPr>
          <w:p w:rsidR="00314C72" w:rsidRPr="00A1781D" w:rsidRDefault="00314C72" w:rsidP="00E62FB0">
            <w:pPr>
              <w:rPr>
                <w:sz w:val="18"/>
                <w:szCs w:val="18"/>
              </w:rPr>
            </w:pPr>
            <w:del w:id="4903" w:author="Зайцев Павел Борисович" w:date="2019-11-25T09:57: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240 Гр.4</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 xml:space="preserve">30 (предыдущий год) Стр. 210  Гр. </w:delText>
              </w:r>
              <w:r w:rsidDel="00904960">
                <w:rPr>
                  <w:sz w:val="18"/>
                  <w:szCs w:val="18"/>
                </w:rPr>
                <w:delText>8</w:delText>
              </w:r>
            </w:del>
          </w:p>
        </w:tc>
        <w:tc>
          <w:tcPr>
            <w:tcW w:w="850" w:type="dxa"/>
            <w:gridSpan w:val="4"/>
            <w:tcPrChange w:id="4904" w:author="Зайцев Павел Борисович" w:date="2019-11-22T20:07:00Z">
              <w:tcPr>
                <w:tcW w:w="850" w:type="dxa"/>
                <w:gridSpan w:val="4"/>
              </w:tcPr>
            </w:tcPrChange>
          </w:tcPr>
          <w:p w:rsidR="00314C72" w:rsidRPr="00467E95" w:rsidDel="003D039D" w:rsidRDefault="00314C72" w:rsidP="00E62FB0"/>
        </w:tc>
        <w:tc>
          <w:tcPr>
            <w:tcW w:w="611" w:type="dxa"/>
            <w:gridSpan w:val="3"/>
            <w:tcPrChange w:id="4905" w:author="Зайцев Павел Борисович" w:date="2019-11-22T20:07:00Z">
              <w:tcPr>
                <w:tcW w:w="611" w:type="dxa"/>
                <w:gridSpan w:val="3"/>
              </w:tcPr>
            </w:tcPrChange>
          </w:tcPr>
          <w:p w:rsidR="00314C72" w:rsidRPr="00A1781D" w:rsidRDefault="00314C72" w:rsidP="00E62FB0">
            <w:pPr>
              <w:rPr>
                <w:sz w:val="18"/>
                <w:szCs w:val="18"/>
              </w:rPr>
            </w:pPr>
          </w:p>
        </w:tc>
        <w:tc>
          <w:tcPr>
            <w:tcW w:w="959" w:type="dxa"/>
            <w:gridSpan w:val="3"/>
            <w:tcPrChange w:id="4906" w:author="Зайцев Павел Борисович" w:date="2019-11-22T20:07:00Z">
              <w:tcPr>
                <w:tcW w:w="877" w:type="dxa"/>
                <w:gridSpan w:val="2"/>
              </w:tcPr>
            </w:tcPrChange>
          </w:tcPr>
          <w:p w:rsidR="00314C72" w:rsidRPr="00A1781D" w:rsidRDefault="00314C72" w:rsidP="00E62FB0">
            <w:pPr>
              <w:rPr>
                <w:sz w:val="18"/>
                <w:szCs w:val="18"/>
              </w:rPr>
            </w:pPr>
            <w:del w:id="4907" w:author="Зайцев Павел Борисович" w:date="2019-11-25T09:57:00Z">
              <w:r w:rsidRPr="00A1781D" w:rsidDel="00904960">
                <w:rPr>
                  <w:sz w:val="18"/>
                  <w:szCs w:val="18"/>
                </w:rPr>
                <w:delText>=</w:delText>
              </w:r>
            </w:del>
          </w:p>
        </w:tc>
        <w:tc>
          <w:tcPr>
            <w:tcW w:w="1133" w:type="dxa"/>
            <w:tcPrChange w:id="4908" w:author="Зайцев Павел Борисович" w:date="2019-11-22T20:07:00Z">
              <w:tcPr>
                <w:tcW w:w="1210" w:type="dxa"/>
                <w:gridSpan w:val="2"/>
              </w:tcPr>
            </w:tcPrChange>
          </w:tcPr>
          <w:p w:rsidR="00314C72" w:rsidRPr="00A1781D" w:rsidRDefault="00314C72" w:rsidP="00E62FB0">
            <w:pPr>
              <w:rPr>
                <w:sz w:val="18"/>
                <w:szCs w:val="18"/>
              </w:rPr>
            </w:pPr>
            <w:del w:id="4909" w:author="Зайцев Павел Борисович" w:date="2019-11-25T09:57:00Z">
              <w:r w:rsidRPr="00A1781D" w:rsidDel="00904960">
                <w:rPr>
                  <w:bCs/>
                  <w:sz w:val="18"/>
                  <w:szCs w:val="18"/>
                </w:rPr>
                <w:delText>0503</w:delText>
              </w:r>
              <w:r w:rsidDel="00904960">
                <w:rPr>
                  <w:bCs/>
                  <w:sz w:val="18"/>
                  <w:szCs w:val="18"/>
                </w:rPr>
                <w:delText>7</w:delText>
              </w:r>
              <w:r w:rsidRPr="00A1781D" w:rsidDel="00904960">
                <w:rPr>
                  <w:bCs/>
                  <w:sz w:val="18"/>
                  <w:szCs w:val="18"/>
                </w:rPr>
                <w:delText xml:space="preserve">73 </w:delText>
              </w:r>
              <w:r w:rsidDel="00904960">
                <w:rPr>
                  <w:bCs/>
                  <w:sz w:val="18"/>
                  <w:szCs w:val="18"/>
                </w:rPr>
                <w:delText>деятельность по государственному заданию</w:delText>
              </w:r>
            </w:del>
          </w:p>
        </w:tc>
        <w:tc>
          <w:tcPr>
            <w:tcW w:w="2410" w:type="dxa"/>
            <w:tcPrChange w:id="4910" w:author="Зайцев Павел Борисович" w:date="2019-11-22T20:07:00Z">
              <w:tcPr>
                <w:tcW w:w="2412" w:type="dxa"/>
                <w:gridSpan w:val="2"/>
              </w:tcPr>
            </w:tcPrChange>
          </w:tcPr>
          <w:p w:rsidR="00314C72" w:rsidRPr="00A1781D" w:rsidRDefault="00314C72" w:rsidP="00E62FB0">
            <w:pPr>
              <w:rPr>
                <w:sz w:val="18"/>
                <w:szCs w:val="18"/>
              </w:rPr>
            </w:pPr>
            <w:del w:id="4911" w:author="Зайцев Павел Борисович" w:date="2019-11-25T09:57:00Z">
              <w:r w:rsidRPr="00A1781D" w:rsidDel="00904960">
                <w:rPr>
                  <w:sz w:val="18"/>
                  <w:szCs w:val="18"/>
                </w:rPr>
                <w:delText>Раздел 1</w:delText>
              </w:r>
            </w:del>
          </w:p>
        </w:tc>
        <w:tc>
          <w:tcPr>
            <w:tcW w:w="1559" w:type="dxa"/>
            <w:tcPrChange w:id="4912" w:author="Зайцев Павел Борисович" w:date="2019-11-22T20:07:00Z">
              <w:tcPr>
                <w:tcW w:w="1559" w:type="dxa"/>
              </w:tcPr>
            </w:tcPrChange>
          </w:tcPr>
          <w:p w:rsidR="00314C72" w:rsidRDefault="00314C72" w:rsidP="00E62FB0">
            <w:pPr>
              <w:rPr>
                <w:sz w:val="18"/>
                <w:szCs w:val="18"/>
              </w:rPr>
            </w:pPr>
            <w:del w:id="4913" w:author="Зайцев Павел Борисович" w:date="2019-11-25T09:57:00Z">
              <w:r w:rsidDel="00904960">
                <w:rPr>
                  <w:sz w:val="18"/>
                  <w:szCs w:val="18"/>
                </w:rPr>
                <w:delText>240</w:delText>
              </w:r>
            </w:del>
          </w:p>
        </w:tc>
        <w:tc>
          <w:tcPr>
            <w:tcW w:w="851" w:type="dxa"/>
            <w:gridSpan w:val="2"/>
            <w:tcPrChange w:id="4914" w:author="Зайцев Павел Борисович" w:date="2019-11-22T20:07:00Z">
              <w:tcPr>
                <w:tcW w:w="851" w:type="dxa"/>
                <w:gridSpan w:val="2"/>
              </w:tcPr>
            </w:tcPrChange>
          </w:tcPr>
          <w:p w:rsidR="00314C72" w:rsidRDefault="00314C72" w:rsidP="00E62FB0">
            <w:pPr>
              <w:rPr>
                <w:sz w:val="18"/>
                <w:szCs w:val="18"/>
              </w:rPr>
            </w:pPr>
            <w:del w:id="4915" w:author="Зайцев Павел Борисович" w:date="2019-11-25T09:57:00Z">
              <w:r w:rsidRPr="00F51417" w:rsidDel="00904960">
                <w:rPr>
                  <w:sz w:val="18"/>
                  <w:szCs w:val="18"/>
                </w:rPr>
                <w:delText>3</w:delText>
              </w:r>
            </w:del>
          </w:p>
        </w:tc>
        <w:tc>
          <w:tcPr>
            <w:tcW w:w="2318" w:type="dxa"/>
            <w:tcPrChange w:id="4916" w:author="Зайцев Павел Борисович" w:date="2019-11-22T20:07:00Z">
              <w:tcPr>
                <w:tcW w:w="2319" w:type="dxa"/>
              </w:tcPr>
            </w:tcPrChange>
          </w:tcPr>
          <w:p w:rsidR="00314C72" w:rsidRPr="00A1781D" w:rsidRDefault="00314C72" w:rsidP="00E62FB0">
            <w:pPr>
              <w:rPr>
                <w:sz w:val="18"/>
                <w:szCs w:val="18"/>
              </w:rPr>
            </w:pPr>
            <w:del w:id="4917" w:author="Зайцев Павел Борисович" w:date="2019-11-25T09:57:00Z">
              <w:r w:rsidRPr="009B417B" w:rsidDel="00904960">
                <w:rPr>
                  <w:sz w:val="18"/>
                  <w:szCs w:val="18"/>
                </w:rPr>
                <w:delText>Сумма исходящих остатков в балансе за предыдущий отчетный ф</w:delText>
              </w:r>
              <w:r w:rsidRPr="009B417B" w:rsidDel="00904960">
                <w:rPr>
                  <w:sz w:val="18"/>
                  <w:szCs w:val="18"/>
                </w:rPr>
                <w:delText>и</w:delText>
              </w:r>
              <w:r w:rsidRPr="009B417B" w:rsidDel="00904960">
                <w:rPr>
                  <w:sz w:val="18"/>
                  <w:szCs w:val="18"/>
                </w:rPr>
                <w:delText>нансовый год не соответствует иденти</w:delText>
              </w:r>
              <w:r w:rsidRPr="009B417B" w:rsidDel="00904960">
                <w:rPr>
                  <w:sz w:val="18"/>
                  <w:szCs w:val="18"/>
                </w:rPr>
                <w:delText>ч</w:delText>
              </w:r>
              <w:r w:rsidRPr="009B417B" w:rsidDel="00904960">
                <w:rPr>
                  <w:sz w:val="18"/>
                  <w:szCs w:val="18"/>
                </w:rPr>
                <w:delText>ному показателю в ф. 0503773 недоп</w:delText>
              </w:r>
              <w:r w:rsidRPr="009B417B" w:rsidDel="00904960">
                <w:rPr>
                  <w:sz w:val="18"/>
                  <w:szCs w:val="18"/>
                </w:rPr>
                <w:delText>у</w:delText>
              </w:r>
              <w:r w:rsidRPr="009B417B" w:rsidDel="00904960">
                <w:rPr>
                  <w:sz w:val="18"/>
                  <w:szCs w:val="18"/>
                </w:rPr>
                <w:delText>стимо</w:delText>
              </w:r>
            </w:del>
          </w:p>
        </w:tc>
        <w:tc>
          <w:tcPr>
            <w:tcW w:w="709" w:type="dxa"/>
            <w:tcPrChange w:id="4918" w:author="Зайцев Павел Борисович" w:date="2019-11-22T20:07:00Z">
              <w:tcPr>
                <w:tcW w:w="709" w:type="dxa"/>
              </w:tcPr>
            </w:tcPrChange>
          </w:tcPr>
          <w:p w:rsidR="00314C72" w:rsidRPr="009B417B" w:rsidRDefault="00314C72" w:rsidP="00E62FB0">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919"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920" w:author="Зайцев Павел Борисович" w:date="2019-11-22T20:07:00Z">
              <w:tcPr>
                <w:tcW w:w="736" w:type="dxa"/>
                <w:gridSpan w:val="2"/>
              </w:tcPr>
            </w:tcPrChange>
          </w:tcPr>
          <w:p w:rsidR="00314C72" w:rsidDel="003D039D" w:rsidRDefault="00314C72" w:rsidP="00E62FB0">
            <w:del w:id="4921" w:author="Зайцев Павел Борисович" w:date="2019-11-25T09:57:00Z">
              <w:r w:rsidDel="00904960">
                <w:delText>364</w:delText>
              </w:r>
            </w:del>
          </w:p>
        </w:tc>
        <w:tc>
          <w:tcPr>
            <w:tcW w:w="1052" w:type="dxa"/>
            <w:tcPrChange w:id="4922" w:author="Зайцев Павел Борисович" w:date="2019-11-22T20:07:00Z">
              <w:tcPr>
                <w:tcW w:w="992" w:type="dxa"/>
              </w:tcPr>
            </w:tcPrChange>
          </w:tcPr>
          <w:p w:rsidR="00314C72" w:rsidRPr="00A1781D" w:rsidRDefault="00314C72" w:rsidP="00E62FB0">
            <w:pPr>
              <w:rPr>
                <w:sz w:val="18"/>
                <w:szCs w:val="18"/>
              </w:rPr>
            </w:pPr>
            <w:del w:id="4923" w:author="Зайцев Павел Борисович" w:date="2019-11-25T09:57:00Z">
              <w:r w:rsidRPr="0057576D" w:rsidDel="00904960">
                <w:rPr>
                  <w:sz w:val="18"/>
                  <w:szCs w:val="18"/>
                </w:rPr>
                <w:delText>0503730</w:delText>
              </w:r>
            </w:del>
          </w:p>
        </w:tc>
        <w:tc>
          <w:tcPr>
            <w:tcW w:w="1634" w:type="dxa"/>
            <w:tcPrChange w:id="4924" w:author="Зайцев Павел Борисович" w:date="2019-11-22T20:07:00Z">
              <w:tcPr>
                <w:tcW w:w="1634" w:type="dxa"/>
              </w:tcPr>
            </w:tcPrChange>
          </w:tcPr>
          <w:p w:rsidR="00314C72" w:rsidRPr="00A1781D" w:rsidRDefault="00314C72" w:rsidP="00E62FB0">
            <w:pPr>
              <w:rPr>
                <w:sz w:val="18"/>
                <w:szCs w:val="18"/>
              </w:rPr>
            </w:pPr>
            <w:del w:id="4925" w:author="Зайцев Павел Борисович" w:date="2019-11-25T09:57: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 250 Гр.4</w:delText>
              </w:r>
              <w:r w:rsidRPr="00A1781D" w:rsidDel="00904960">
                <w:rPr>
                  <w:sz w:val="18"/>
                  <w:szCs w:val="18"/>
                </w:rPr>
                <w:delText>– ф. 0503</w:delText>
              </w:r>
              <w:r w:rsidDel="00904960">
                <w:rPr>
                  <w:sz w:val="18"/>
                  <w:szCs w:val="18"/>
                </w:rPr>
                <w:delText>7</w:delText>
              </w:r>
              <w:r w:rsidRPr="00A1781D" w:rsidDel="00904960">
                <w:rPr>
                  <w:sz w:val="18"/>
                  <w:szCs w:val="18"/>
                </w:rPr>
                <w:delText xml:space="preserve">30 (предыдущий год) Стр. </w:delText>
              </w:r>
              <w:r w:rsidDel="00904960">
                <w:rPr>
                  <w:sz w:val="18"/>
                  <w:szCs w:val="18"/>
                </w:rPr>
                <w:delText>(</w:delText>
              </w:r>
              <w:r w:rsidRPr="00A1781D" w:rsidDel="00904960">
                <w:rPr>
                  <w:sz w:val="18"/>
                  <w:szCs w:val="18"/>
                </w:rPr>
                <w:delText>230</w:delText>
              </w:r>
              <w:r w:rsidDel="00904960">
                <w:rPr>
                  <w:sz w:val="18"/>
                  <w:szCs w:val="18"/>
                </w:rPr>
                <w:delText>+320)</w:delText>
              </w:r>
              <w:r w:rsidRPr="00A1781D" w:rsidDel="00904960">
                <w:rPr>
                  <w:sz w:val="18"/>
                  <w:szCs w:val="18"/>
                </w:rPr>
                <w:delText xml:space="preserve">  Гр. </w:delText>
              </w:r>
              <w:r w:rsidDel="00904960">
                <w:rPr>
                  <w:sz w:val="18"/>
                  <w:szCs w:val="18"/>
                </w:rPr>
                <w:delText>8</w:delText>
              </w:r>
            </w:del>
          </w:p>
        </w:tc>
        <w:tc>
          <w:tcPr>
            <w:tcW w:w="850" w:type="dxa"/>
            <w:gridSpan w:val="4"/>
            <w:tcPrChange w:id="4926" w:author="Зайцев Павел Борисович" w:date="2019-11-22T20:07:00Z">
              <w:tcPr>
                <w:tcW w:w="850" w:type="dxa"/>
                <w:gridSpan w:val="4"/>
              </w:tcPr>
            </w:tcPrChange>
          </w:tcPr>
          <w:p w:rsidR="00314C72" w:rsidRPr="00467E95" w:rsidDel="003D039D" w:rsidRDefault="00314C72" w:rsidP="00E62FB0"/>
        </w:tc>
        <w:tc>
          <w:tcPr>
            <w:tcW w:w="611" w:type="dxa"/>
            <w:gridSpan w:val="3"/>
            <w:tcPrChange w:id="4927" w:author="Зайцев Павел Борисович" w:date="2019-11-22T20:07:00Z">
              <w:tcPr>
                <w:tcW w:w="611" w:type="dxa"/>
                <w:gridSpan w:val="3"/>
              </w:tcPr>
            </w:tcPrChange>
          </w:tcPr>
          <w:p w:rsidR="00314C72" w:rsidRPr="00A1781D" w:rsidRDefault="00314C72" w:rsidP="00E62FB0">
            <w:pPr>
              <w:rPr>
                <w:sz w:val="18"/>
                <w:szCs w:val="18"/>
              </w:rPr>
            </w:pPr>
          </w:p>
        </w:tc>
        <w:tc>
          <w:tcPr>
            <w:tcW w:w="959" w:type="dxa"/>
            <w:gridSpan w:val="3"/>
            <w:tcPrChange w:id="4928" w:author="Зайцев Павел Борисович" w:date="2019-11-22T20:07:00Z">
              <w:tcPr>
                <w:tcW w:w="877" w:type="dxa"/>
                <w:gridSpan w:val="2"/>
              </w:tcPr>
            </w:tcPrChange>
          </w:tcPr>
          <w:p w:rsidR="00314C72" w:rsidRPr="00A1781D" w:rsidRDefault="00314C72" w:rsidP="00E62FB0">
            <w:pPr>
              <w:rPr>
                <w:sz w:val="18"/>
                <w:szCs w:val="18"/>
              </w:rPr>
            </w:pPr>
            <w:del w:id="4929" w:author="Зайцев Павел Борисович" w:date="2019-11-25T09:57:00Z">
              <w:r w:rsidRPr="00A1781D" w:rsidDel="00904960">
                <w:rPr>
                  <w:sz w:val="18"/>
                  <w:szCs w:val="18"/>
                </w:rPr>
                <w:delText>=</w:delText>
              </w:r>
            </w:del>
          </w:p>
        </w:tc>
        <w:tc>
          <w:tcPr>
            <w:tcW w:w="1133" w:type="dxa"/>
            <w:tcPrChange w:id="4930" w:author="Зайцев Павел Борисович" w:date="2019-11-22T20:07:00Z">
              <w:tcPr>
                <w:tcW w:w="1210" w:type="dxa"/>
                <w:gridSpan w:val="2"/>
              </w:tcPr>
            </w:tcPrChange>
          </w:tcPr>
          <w:p w:rsidR="00314C72" w:rsidRPr="00A1781D" w:rsidRDefault="00314C72" w:rsidP="00E62FB0">
            <w:pPr>
              <w:rPr>
                <w:sz w:val="18"/>
                <w:szCs w:val="18"/>
              </w:rPr>
            </w:pPr>
            <w:del w:id="4931" w:author="Зайцев Павел Борисович" w:date="2019-11-25T09:57:00Z">
              <w:r w:rsidRPr="00A1781D" w:rsidDel="00904960">
                <w:rPr>
                  <w:bCs/>
                  <w:sz w:val="18"/>
                  <w:szCs w:val="18"/>
                </w:rPr>
                <w:delText>0503</w:delText>
              </w:r>
              <w:r w:rsidDel="00904960">
                <w:rPr>
                  <w:bCs/>
                  <w:sz w:val="18"/>
                  <w:szCs w:val="18"/>
                </w:rPr>
                <w:delText>7</w:delText>
              </w:r>
              <w:r w:rsidRPr="00A1781D" w:rsidDel="00904960">
                <w:rPr>
                  <w:bCs/>
                  <w:sz w:val="18"/>
                  <w:szCs w:val="18"/>
                </w:rPr>
                <w:delText xml:space="preserve">73 </w:delText>
              </w:r>
              <w:r w:rsidDel="00904960">
                <w:rPr>
                  <w:bCs/>
                  <w:sz w:val="18"/>
                  <w:szCs w:val="18"/>
                </w:rPr>
                <w:delText>деятельность по государственному заданию</w:delText>
              </w:r>
            </w:del>
          </w:p>
        </w:tc>
        <w:tc>
          <w:tcPr>
            <w:tcW w:w="2410" w:type="dxa"/>
            <w:tcPrChange w:id="4932" w:author="Зайцев Павел Борисович" w:date="2019-11-22T20:07:00Z">
              <w:tcPr>
                <w:tcW w:w="2412" w:type="dxa"/>
                <w:gridSpan w:val="2"/>
              </w:tcPr>
            </w:tcPrChange>
          </w:tcPr>
          <w:p w:rsidR="00314C72" w:rsidRPr="00A1781D" w:rsidRDefault="00314C72" w:rsidP="00E62FB0">
            <w:pPr>
              <w:rPr>
                <w:sz w:val="18"/>
                <w:szCs w:val="18"/>
              </w:rPr>
            </w:pPr>
            <w:del w:id="4933" w:author="Зайцев Павел Борисович" w:date="2019-11-25T09:57:00Z">
              <w:r w:rsidRPr="00A1781D" w:rsidDel="00904960">
                <w:rPr>
                  <w:sz w:val="18"/>
                  <w:szCs w:val="18"/>
                </w:rPr>
                <w:delText>Раздел 1</w:delText>
              </w:r>
            </w:del>
          </w:p>
        </w:tc>
        <w:tc>
          <w:tcPr>
            <w:tcW w:w="1559" w:type="dxa"/>
            <w:tcPrChange w:id="4934" w:author="Зайцев Павел Борисович" w:date="2019-11-22T20:07:00Z">
              <w:tcPr>
                <w:tcW w:w="1559" w:type="dxa"/>
              </w:tcPr>
            </w:tcPrChange>
          </w:tcPr>
          <w:p w:rsidR="00314C72" w:rsidRDefault="00314C72" w:rsidP="00E62FB0">
            <w:pPr>
              <w:rPr>
                <w:sz w:val="18"/>
                <w:szCs w:val="18"/>
              </w:rPr>
            </w:pPr>
            <w:del w:id="4935" w:author="Зайцев Павел Борисович" w:date="2019-11-25T09:57:00Z">
              <w:r w:rsidDel="00904960">
                <w:rPr>
                  <w:sz w:val="18"/>
                  <w:szCs w:val="18"/>
                </w:rPr>
                <w:delText>250</w:delText>
              </w:r>
            </w:del>
          </w:p>
        </w:tc>
        <w:tc>
          <w:tcPr>
            <w:tcW w:w="851" w:type="dxa"/>
            <w:gridSpan w:val="2"/>
            <w:tcPrChange w:id="4936" w:author="Зайцев Павел Борисович" w:date="2019-11-22T20:07:00Z">
              <w:tcPr>
                <w:tcW w:w="851" w:type="dxa"/>
                <w:gridSpan w:val="2"/>
              </w:tcPr>
            </w:tcPrChange>
          </w:tcPr>
          <w:p w:rsidR="00314C72" w:rsidRDefault="00314C72" w:rsidP="00E62FB0">
            <w:pPr>
              <w:rPr>
                <w:sz w:val="18"/>
                <w:szCs w:val="18"/>
              </w:rPr>
            </w:pPr>
            <w:del w:id="4937" w:author="Зайцев Павел Борисович" w:date="2019-11-25T09:57:00Z">
              <w:r w:rsidRPr="00F51417" w:rsidDel="00904960">
                <w:rPr>
                  <w:sz w:val="18"/>
                  <w:szCs w:val="18"/>
                </w:rPr>
                <w:delText>3</w:delText>
              </w:r>
            </w:del>
          </w:p>
        </w:tc>
        <w:tc>
          <w:tcPr>
            <w:tcW w:w="2318" w:type="dxa"/>
            <w:tcPrChange w:id="4938" w:author="Зайцев Павел Борисович" w:date="2019-11-22T20:07:00Z">
              <w:tcPr>
                <w:tcW w:w="2319" w:type="dxa"/>
              </w:tcPr>
            </w:tcPrChange>
          </w:tcPr>
          <w:p w:rsidR="00314C72" w:rsidRPr="00A1781D" w:rsidRDefault="00314C72" w:rsidP="00E62FB0">
            <w:pPr>
              <w:rPr>
                <w:sz w:val="18"/>
                <w:szCs w:val="18"/>
              </w:rPr>
            </w:pPr>
            <w:del w:id="4939" w:author="Зайцев Павел Борисович" w:date="2019-11-25T09:57:00Z">
              <w:r w:rsidRPr="009B417B" w:rsidDel="00904960">
                <w:rPr>
                  <w:sz w:val="18"/>
                  <w:szCs w:val="18"/>
                </w:rPr>
                <w:delText>Сумма исходящих остатков в балансе за предыдущий отчетный ф</w:delText>
              </w:r>
              <w:r w:rsidRPr="009B417B" w:rsidDel="00904960">
                <w:rPr>
                  <w:sz w:val="18"/>
                  <w:szCs w:val="18"/>
                </w:rPr>
                <w:delText>и</w:delText>
              </w:r>
              <w:r w:rsidRPr="009B417B" w:rsidDel="00904960">
                <w:rPr>
                  <w:sz w:val="18"/>
                  <w:szCs w:val="18"/>
                </w:rPr>
                <w:delText>нансовый год не соответствует иденти</w:delText>
              </w:r>
              <w:r w:rsidRPr="009B417B" w:rsidDel="00904960">
                <w:rPr>
                  <w:sz w:val="18"/>
                  <w:szCs w:val="18"/>
                </w:rPr>
                <w:delText>ч</w:delText>
              </w:r>
              <w:r w:rsidRPr="009B417B" w:rsidDel="00904960">
                <w:rPr>
                  <w:sz w:val="18"/>
                  <w:szCs w:val="18"/>
                </w:rPr>
                <w:delText>ному показателю в ф. 0503773 недоп</w:delText>
              </w:r>
              <w:r w:rsidRPr="009B417B" w:rsidDel="00904960">
                <w:rPr>
                  <w:sz w:val="18"/>
                  <w:szCs w:val="18"/>
                </w:rPr>
                <w:delText>у</w:delText>
              </w:r>
              <w:r w:rsidRPr="009B417B" w:rsidDel="00904960">
                <w:rPr>
                  <w:sz w:val="18"/>
                  <w:szCs w:val="18"/>
                </w:rPr>
                <w:delText>стимо</w:delText>
              </w:r>
            </w:del>
          </w:p>
        </w:tc>
        <w:tc>
          <w:tcPr>
            <w:tcW w:w="709" w:type="dxa"/>
            <w:tcPrChange w:id="4940" w:author="Зайцев Павел Борисович" w:date="2019-11-22T20:07:00Z">
              <w:tcPr>
                <w:tcW w:w="709" w:type="dxa"/>
              </w:tcPr>
            </w:tcPrChange>
          </w:tcPr>
          <w:p w:rsidR="00314C72" w:rsidRPr="009B417B" w:rsidRDefault="00314C72" w:rsidP="00E62FB0">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941"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942" w:author="Зайцев Павел Борисович" w:date="2019-11-22T20:07:00Z">
              <w:tcPr>
                <w:tcW w:w="736" w:type="dxa"/>
                <w:gridSpan w:val="2"/>
              </w:tcPr>
            </w:tcPrChange>
          </w:tcPr>
          <w:p w:rsidR="00314C72" w:rsidDel="003D039D" w:rsidRDefault="00314C72" w:rsidP="00E62FB0">
            <w:del w:id="4943" w:author="Зайцев Павел Борисович" w:date="2019-11-25T09:57:00Z">
              <w:r w:rsidDel="00904960">
                <w:delText>365</w:delText>
              </w:r>
            </w:del>
          </w:p>
        </w:tc>
        <w:tc>
          <w:tcPr>
            <w:tcW w:w="1052" w:type="dxa"/>
            <w:tcPrChange w:id="4944" w:author="Зайцев Павел Борисович" w:date="2019-11-22T20:07:00Z">
              <w:tcPr>
                <w:tcW w:w="992" w:type="dxa"/>
              </w:tcPr>
            </w:tcPrChange>
          </w:tcPr>
          <w:p w:rsidR="00314C72" w:rsidRPr="00A1781D" w:rsidRDefault="00314C72" w:rsidP="00E62FB0">
            <w:pPr>
              <w:rPr>
                <w:sz w:val="18"/>
                <w:szCs w:val="18"/>
              </w:rPr>
            </w:pPr>
            <w:del w:id="4945" w:author="Зайцев Павел Борисович" w:date="2019-11-25T09:57:00Z">
              <w:r w:rsidRPr="0057576D" w:rsidDel="00904960">
                <w:rPr>
                  <w:sz w:val="18"/>
                  <w:szCs w:val="18"/>
                </w:rPr>
                <w:delText>0503730</w:delText>
              </w:r>
            </w:del>
          </w:p>
        </w:tc>
        <w:tc>
          <w:tcPr>
            <w:tcW w:w="1634" w:type="dxa"/>
            <w:tcPrChange w:id="4946" w:author="Зайцев Павел Борисович" w:date="2019-11-22T20:07:00Z">
              <w:tcPr>
                <w:tcW w:w="1634" w:type="dxa"/>
              </w:tcPr>
            </w:tcPrChange>
          </w:tcPr>
          <w:p w:rsidR="00314C72" w:rsidRPr="00A1781D" w:rsidRDefault="00314C72" w:rsidP="00E62FB0">
            <w:pPr>
              <w:rPr>
                <w:sz w:val="18"/>
                <w:szCs w:val="18"/>
              </w:rPr>
            </w:pPr>
            <w:del w:id="4947" w:author="Зайцев Павел Борисович" w:date="2019-11-25T09:57:00Z">
              <w:r w:rsidRPr="00A1781D" w:rsidDel="00904960">
                <w:rPr>
                  <w:sz w:val="18"/>
                  <w:szCs w:val="18"/>
                </w:rPr>
                <w:delText>Ф. 0503</w:delText>
              </w:r>
              <w:r w:rsidDel="00904960">
                <w:rPr>
                  <w:sz w:val="18"/>
                  <w:szCs w:val="18"/>
                </w:rPr>
                <w:delText>7</w:delText>
              </w:r>
              <w:r w:rsidRPr="00A1781D" w:rsidDel="00904960">
                <w:rPr>
                  <w:sz w:val="18"/>
                  <w:szCs w:val="18"/>
                </w:rPr>
                <w:delText>30 (теку</w:delText>
              </w:r>
              <w:r w:rsidDel="00904960">
                <w:rPr>
                  <w:sz w:val="18"/>
                  <w:szCs w:val="18"/>
                </w:rPr>
                <w:delText>щий год) Стр. 260 Гр.4</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 xml:space="preserve">30 (предыдущий год) Стр. </w:delText>
              </w:r>
              <w:r w:rsidDel="00904960">
                <w:rPr>
                  <w:sz w:val="18"/>
                  <w:szCs w:val="18"/>
                </w:rPr>
                <w:delText>(</w:delText>
              </w:r>
              <w:r w:rsidRPr="00A1781D" w:rsidDel="00904960">
                <w:rPr>
                  <w:sz w:val="18"/>
                  <w:szCs w:val="18"/>
                </w:rPr>
                <w:delText>260</w:delText>
              </w:r>
              <w:r w:rsidDel="00904960">
                <w:rPr>
                  <w:sz w:val="18"/>
                  <w:szCs w:val="18"/>
                </w:rPr>
                <w:delText>+310+380)</w:delText>
              </w:r>
              <w:r w:rsidRPr="00A1781D" w:rsidDel="00904960">
                <w:rPr>
                  <w:sz w:val="18"/>
                  <w:szCs w:val="18"/>
                </w:rPr>
                <w:delText xml:space="preserve">  Гр. </w:delText>
              </w:r>
              <w:r w:rsidDel="00904960">
                <w:rPr>
                  <w:sz w:val="18"/>
                  <w:szCs w:val="18"/>
                </w:rPr>
                <w:delText>8</w:delText>
              </w:r>
            </w:del>
          </w:p>
        </w:tc>
        <w:tc>
          <w:tcPr>
            <w:tcW w:w="850" w:type="dxa"/>
            <w:gridSpan w:val="4"/>
            <w:tcPrChange w:id="4948" w:author="Зайцев Павел Борисович" w:date="2019-11-22T20:07:00Z">
              <w:tcPr>
                <w:tcW w:w="850" w:type="dxa"/>
                <w:gridSpan w:val="4"/>
              </w:tcPr>
            </w:tcPrChange>
          </w:tcPr>
          <w:p w:rsidR="00314C72" w:rsidRPr="00467E95" w:rsidDel="003D039D" w:rsidRDefault="00314C72" w:rsidP="00E62FB0"/>
        </w:tc>
        <w:tc>
          <w:tcPr>
            <w:tcW w:w="611" w:type="dxa"/>
            <w:gridSpan w:val="3"/>
            <w:tcPrChange w:id="4949" w:author="Зайцев Павел Борисович" w:date="2019-11-22T20:07:00Z">
              <w:tcPr>
                <w:tcW w:w="611" w:type="dxa"/>
                <w:gridSpan w:val="3"/>
              </w:tcPr>
            </w:tcPrChange>
          </w:tcPr>
          <w:p w:rsidR="00314C72" w:rsidRPr="00A1781D" w:rsidRDefault="00314C72" w:rsidP="00E62FB0">
            <w:pPr>
              <w:rPr>
                <w:sz w:val="18"/>
                <w:szCs w:val="18"/>
              </w:rPr>
            </w:pPr>
          </w:p>
        </w:tc>
        <w:tc>
          <w:tcPr>
            <w:tcW w:w="959" w:type="dxa"/>
            <w:gridSpan w:val="3"/>
            <w:tcPrChange w:id="4950" w:author="Зайцев Павел Борисович" w:date="2019-11-22T20:07:00Z">
              <w:tcPr>
                <w:tcW w:w="877" w:type="dxa"/>
                <w:gridSpan w:val="2"/>
              </w:tcPr>
            </w:tcPrChange>
          </w:tcPr>
          <w:p w:rsidR="00314C72" w:rsidRPr="00A1781D" w:rsidRDefault="00314C72" w:rsidP="00E62FB0">
            <w:pPr>
              <w:rPr>
                <w:sz w:val="18"/>
                <w:szCs w:val="18"/>
              </w:rPr>
            </w:pPr>
            <w:del w:id="4951" w:author="Зайцев Павел Борисович" w:date="2019-11-25T09:57:00Z">
              <w:r w:rsidRPr="00A1781D" w:rsidDel="00904960">
                <w:rPr>
                  <w:sz w:val="18"/>
                  <w:szCs w:val="18"/>
                </w:rPr>
                <w:delText>=</w:delText>
              </w:r>
            </w:del>
          </w:p>
        </w:tc>
        <w:tc>
          <w:tcPr>
            <w:tcW w:w="1133" w:type="dxa"/>
            <w:tcPrChange w:id="4952" w:author="Зайцев Павел Борисович" w:date="2019-11-22T20:07:00Z">
              <w:tcPr>
                <w:tcW w:w="1210" w:type="dxa"/>
                <w:gridSpan w:val="2"/>
              </w:tcPr>
            </w:tcPrChange>
          </w:tcPr>
          <w:p w:rsidR="00314C72" w:rsidRPr="00A1781D" w:rsidRDefault="00314C72" w:rsidP="00E62FB0">
            <w:pPr>
              <w:rPr>
                <w:sz w:val="18"/>
                <w:szCs w:val="18"/>
              </w:rPr>
            </w:pPr>
            <w:del w:id="4953" w:author="Зайцев Павел Борисович" w:date="2019-11-25T09:57:00Z">
              <w:r w:rsidRPr="00A1781D" w:rsidDel="00904960">
                <w:rPr>
                  <w:bCs/>
                  <w:sz w:val="18"/>
                  <w:szCs w:val="18"/>
                </w:rPr>
                <w:delText>0503</w:delText>
              </w:r>
              <w:r w:rsidDel="00904960">
                <w:rPr>
                  <w:bCs/>
                  <w:sz w:val="18"/>
                  <w:szCs w:val="18"/>
                </w:rPr>
                <w:delText>7</w:delText>
              </w:r>
              <w:r w:rsidRPr="00A1781D" w:rsidDel="00904960">
                <w:rPr>
                  <w:bCs/>
                  <w:sz w:val="18"/>
                  <w:szCs w:val="18"/>
                </w:rPr>
                <w:delText xml:space="preserve">73 </w:delText>
              </w:r>
              <w:r w:rsidDel="00904960">
                <w:rPr>
                  <w:bCs/>
                  <w:sz w:val="18"/>
                  <w:szCs w:val="18"/>
                </w:rPr>
                <w:delText>деятельность по государственному заданию</w:delText>
              </w:r>
            </w:del>
          </w:p>
        </w:tc>
        <w:tc>
          <w:tcPr>
            <w:tcW w:w="2410" w:type="dxa"/>
            <w:tcPrChange w:id="4954" w:author="Зайцев Павел Борисович" w:date="2019-11-22T20:07:00Z">
              <w:tcPr>
                <w:tcW w:w="2412" w:type="dxa"/>
                <w:gridSpan w:val="2"/>
              </w:tcPr>
            </w:tcPrChange>
          </w:tcPr>
          <w:p w:rsidR="00314C72" w:rsidRPr="00A1781D" w:rsidRDefault="00314C72" w:rsidP="00E62FB0">
            <w:pPr>
              <w:rPr>
                <w:sz w:val="18"/>
                <w:szCs w:val="18"/>
              </w:rPr>
            </w:pPr>
            <w:del w:id="4955" w:author="Зайцев Павел Борисович" w:date="2019-11-25T09:57:00Z">
              <w:r w:rsidRPr="00A1781D" w:rsidDel="00904960">
                <w:rPr>
                  <w:sz w:val="18"/>
                  <w:szCs w:val="18"/>
                </w:rPr>
                <w:delText>Раздел 1</w:delText>
              </w:r>
            </w:del>
          </w:p>
        </w:tc>
        <w:tc>
          <w:tcPr>
            <w:tcW w:w="1559" w:type="dxa"/>
            <w:tcPrChange w:id="4956" w:author="Зайцев Павел Борисович" w:date="2019-11-22T20:07:00Z">
              <w:tcPr>
                <w:tcW w:w="1559" w:type="dxa"/>
              </w:tcPr>
            </w:tcPrChange>
          </w:tcPr>
          <w:p w:rsidR="00314C72" w:rsidRDefault="00314C72" w:rsidP="00E62FB0">
            <w:pPr>
              <w:rPr>
                <w:sz w:val="18"/>
                <w:szCs w:val="18"/>
              </w:rPr>
            </w:pPr>
            <w:del w:id="4957" w:author="Зайцев Павел Борисович" w:date="2019-11-25T09:57:00Z">
              <w:r w:rsidRPr="00A1781D" w:rsidDel="00904960">
                <w:rPr>
                  <w:sz w:val="18"/>
                  <w:szCs w:val="18"/>
                </w:rPr>
                <w:delText>260</w:delText>
              </w:r>
            </w:del>
          </w:p>
        </w:tc>
        <w:tc>
          <w:tcPr>
            <w:tcW w:w="851" w:type="dxa"/>
            <w:gridSpan w:val="2"/>
            <w:tcPrChange w:id="4958" w:author="Зайцев Павел Борисович" w:date="2019-11-22T20:07:00Z">
              <w:tcPr>
                <w:tcW w:w="851" w:type="dxa"/>
                <w:gridSpan w:val="2"/>
              </w:tcPr>
            </w:tcPrChange>
          </w:tcPr>
          <w:p w:rsidR="00314C72" w:rsidRDefault="00314C72" w:rsidP="00E62FB0">
            <w:pPr>
              <w:rPr>
                <w:sz w:val="18"/>
                <w:szCs w:val="18"/>
              </w:rPr>
            </w:pPr>
            <w:del w:id="4959" w:author="Зайцев Павел Борисович" w:date="2019-11-25T09:57:00Z">
              <w:r w:rsidRPr="00F51417" w:rsidDel="00904960">
                <w:rPr>
                  <w:sz w:val="18"/>
                  <w:szCs w:val="18"/>
                </w:rPr>
                <w:delText>3</w:delText>
              </w:r>
            </w:del>
          </w:p>
        </w:tc>
        <w:tc>
          <w:tcPr>
            <w:tcW w:w="2318" w:type="dxa"/>
            <w:tcPrChange w:id="4960" w:author="Зайцев Павел Борисович" w:date="2019-11-22T20:07:00Z">
              <w:tcPr>
                <w:tcW w:w="2319" w:type="dxa"/>
              </w:tcPr>
            </w:tcPrChange>
          </w:tcPr>
          <w:p w:rsidR="00314C72" w:rsidRPr="00A1781D" w:rsidRDefault="00314C72" w:rsidP="00E62FB0">
            <w:pPr>
              <w:rPr>
                <w:sz w:val="18"/>
                <w:szCs w:val="18"/>
              </w:rPr>
            </w:pPr>
            <w:del w:id="4961" w:author="Зайцев Павел Борисович" w:date="2019-11-25T09:57:00Z">
              <w:r w:rsidRPr="009B417B" w:rsidDel="00904960">
                <w:rPr>
                  <w:sz w:val="18"/>
                  <w:szCs w:val="18"/>
                </w:rPr>
                <w:delText>Сумма исходящих остатков в балансе за предыдущий отчетный ф</w:delText>
              </w:r>
              <w:r w:rsidRPr="009B417B" w:rsidDel="00904960">
                <w:rPr>
                  <w:sz w:val="18"/>
                  <w:szCs w:val="18"/>
                </w:rPr>
                <w:delText>и</w:delText>
              </w:r>
              <w:r w:rsidRPr="009B417B" w:rsidDel="00904960">
                <w:rPr>
                  <w:sz w:val="18"/>
                  <w:szCs w:val="18"/>
                </w:rPr>
                <w:delText>нансовый год не соответствует иденти</w:delText>
              </w:r>
              <w:r w:rsidRPr="009B417B" w:rsidDel="00904960">
                <w:rPr>
                  <w:sz w:val="18"/>
                  <w:szCs w:val="18"/>
                </w:rPr>
                <w:delText>ч</w:delText>
              </w:r>
              <w:r w:rsidRPr="009B417B" w:rsidDel="00904960">
                <w:rPr>
                  <w:sz w:val="18"/>
                  <w:szCs w:val="18"/>
                </w:rPr>
                <w:delText>ному показателю в ф. 0503773 недоп</w:delText>
              </w:r>
              <w:r w:rsidRPr="009B417B" w:rsidDel="00904960">
                <w:rPr>
                  <w:sz w:val="18"/>
                  <w:szCs w:val="18"/>
                </w:rPr>
                <w:delText>у</w:delText>
              </w:r>
              <w:r w:rsidRPr="009B417B" w:rsidDel="00904960">
                <w:rPr>
                  <w:sz w:val="18"/>
                  <w:szCs w:val="18"/>
                </w:rPr>
                <w:delText>стимо</w:delText>
              </w:r>
            </w:del>
          </w:p>
        </w:tc>
        <w:tc>
          <w:tcPr>
            <w:tcW w:w="709" w:type="dxa"/>
            <w:tcPrChange w:id="4962" w:author="Зайцев Павел Борисович" w:date="2019-11-22T20:07:00Z">
              <w:tcPr>
                <w:tcW w:w="709" w:type="dxa"/>
              </w:tcPr>
            </w:tcPrChange>
          </w:tcPr>
          <w:p w:rsidR="00314C72" w:rsidRPr="009B417B" w:rsidRDefault="00314C72" w:rsidP="00E62FB0">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963"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964" w:author="Зайцев Павел Борисович" w:date="2019-11-22T20:07:00Z">
              <w:tcPr>
                <w:tcW w:w="736" w:type="dxa"/>
                <w:gridSpan w:val="2"/>
              </w:tcPr>
            </w:tcPrChange>
          </w:tcPr>
          <w:p w:rsidR="00314C72" w:rsidDel="003D039D" w:rsidRDefault="00314C72" w:rsidP="00E62FB0">
            <w:del w:id="4965" w:author="Зайцев Павел Борисович" w:date="2019-11-25T09:57:00Z">
              <w:r w:rsidDel="00904960">
                <w:delText>366</w:delText>
              </w:r>
            </w:del>
          </w:p>
        </w:tc>
        <w:tc>
          <w:tcPr>
            <w:tcW w:w="1052" w:type="dxa"/>
            <w:tcPrChange w:id="4966" w:author="Зайцев Павел Борисович" w:date="2019-11-22T20:07:00Z">
              <w:tcPr>
                <w:tcW w:w="992" w:type="dxa"/>
              </w:tcPr>
            </w:tcPrChange>
          </w:tcPr>
          <w:p w:rsidR="00314C72" w:rsidRPr="00A1781D" w:rsidRDefault="00314C72" w:rsidP="00E62FB0">
            <w:pPr>
              <w:rPr>
                <w:sz w:val="18"/>
                <w:szCs w:val="18"/>
              </w:rPr>
            </w:pPr>
            <w:del w:id="4967" w:author="Зайцев Павел Борисович" w:date="2019-11-25T09:57:00Z">
              <w:r w:rsidRPr="0057576D" w:rsidDel="00904960">
                <w:rPr>
                  <w:sz w:val="18"/>
                  <w:szCs w:val="18"/>
                </w:rPr>
                <w:delText>0503730</w:delText>
              </w:r>
            </w:del>
          </w:p>
        </w:tc>
        <w:tc>
          <w:tcPr>
            <w:tcW w:w="1634" w:type="dxa"/>
            <w:tcPrChange w:id="4968" w:author="Зайцев Павел Борисович" w:date="2019-11-22T20:07:00Z">
              <w:tcPr>
                <w:tcW w:w="1634" w:type="dxa"/>
              </w:tcPr>
            </w:tcPrChange>
          </w:tcPr>
          <w:p w:rsidR="00314C72" w:rsidRPr="00A1781D" w:rsidRDefault="00314C72" w:rsidP="00E62FB0">
            <w:pPr>
              <w:rPr>
                <w:sz w:val="18"/>
                <w:szCs w:val="18"/>
              </w:rPr>
            </w:pPr>
            <w:del w:id="4969" w:author="Зайцев Павел Борисович" w:date="2019-11-25T09:57: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270</w:delText>
              </w:r>
              <w:r w:rsidRPr="00A1781D" w:rsidDel="00904960">
                <w:rPr>
                  <w:sz w:val="18"/>
                  <w:szCs w:val="18"/>
                </w:rPr>
                <w:delText xml:space="preserve"> </w:delText>
              </w:r>
              <w:r w:rsidDel="00904960">
                <w:rPr>
                  <w:sz w:val="18"/>
                  <w:szCs w:val="18"/>
                </w:rPr>
                <w:delText>Гр.4</w:delText>
              </w:r>
              <w:r w:rsidRPr="00A1781D" w:rsidDel="00904960">
                <w:rPr>
                  <w:sz w:val="18"/>
                  <w:szCs w:val="18"/>
                </w:rPr>
                <w:delText>– ф. 0503</w:delText>
              </w:r>
              <w:r w:rsidDel="00904960">
                <w:rPr>
                  <w:sz w:val="18"/>
                  <w:szCs w:val="18"/>
                </w:rPr>
                <w:delText>7</w:delText>
              </w:r>
              <w:r w:rsidRPr="00A1781D" w:rsidDel="00904960">
                <w:rPr>
                  <w:sz w:val="18"/>
                  <w:szCs w:val="18"/>
                </w:rPr>
                <w:delText xml:space="preserve">30 (предыдущий год) Стр. 290  Гр. </w:delText>
              </w:r>
              <w:r w:rsidDel="00904960">
                <w:rPr>
                  <w:sz w:val="18"/>
                  <w:szCs w:val="18"/>
                </w:rPr>
                <w:delText>8</w:delText>
              </w:r>
            </w:del>
          </w:p>
        </w:tc>
        <w:tc>
          <w:tcPr>
            <w:tcW w:w="850" w:type="dxa"/>
            <w:gridSpan w:val="4"/>
            <w:tcPrChange w:id="4970" w:author="Зайцев Павел Борисович" w:date="2019-11-22T20:07:00Z">
              <w:tcPr>
                <w:tcW w:w="850" w:type="dxa"/>
                <w:gridSpan w:val="4"/>
              </w:tcPr>
            </w:tcPrChange>
          </w:tcPr>
          <w:p w:rsidR="00314C72" w:rsidRPr="00467E95" w:rsidDel="003D039D" w:rsidRDefault="00314C72" w:rsidP="00E62FB0"/>
        </w:tc>
        <w:tc>
          <w:tcPr>
            <w:tcW w:w="611" w:type="dxa"/>
            <w:gridSpan w:val="3"/>
            <w:tcPrChange w:id="4971" w:author="Зайцев Павел Борисович" w:date="2019-11-22T20:07:00Z">
              <w:tcPr>
                <w:tcW w:w="611" w:type="dxa"/>
                <w:gridSpan w:val="3"/>
              </w:tcPr>
            </w:tcPrChange>
          </w:tcPr>
          <w:p w:rsidR="00314C72" w:rsidRPr="00A1781D" w:rsidRDefault="00314C72" w:rsidP="00E62FB0">
            <w:pPr>
              <w:rPr>
                <w:sz w:val="18"/>
                <w:szCs w:val="18"/>
              </w:rPr>
            </w:pPr>
          </w:p>
        </w:tc>
        <w:tc>
          <w:tcPr>
            <w:tcW w:w="959" w:type="dxa"/>
            <w:gridSpan w:val="3"/>
            <w:tcPrChange w:id="4972" w:author="Зайцев Павел Борисович" w:date="2019-11-22T20:07:00Z">
              <w:tcPr>
                <w:tcW w:w="877" w:type="dxa"/>
                <w:gridSpan w:val="2"/>
              </w:tcPr>
            </w:tcPrChange>
          </w:tcPr>
          <w:p w:rsidR="00314C72" w:rsidRPr="00A1781D" w:rsidRDefault="00314C72" w:rsidP="00E62FB0">
            <w:pPr>
              <w:rPr>
                <w:sz w:val="18"/>
                <w:szCs w:val="18"/>
              </w:rPr>
            </w:pPr>
            <w:del w:id="4973" w:author="Зайцев Павел Борисович" w:date="2019-11-25T09:57:00Z">
              <w:r w:rsidRPr="00A1781D" w:rsidDel="00904960">
                <w:rPr>
                  <w:sz w:val="18"/>
                  <w:szCs w:val="18"/>
                </w:rPr>
                <w:delText>=</w:delText>
              </w:r>
            </w:del>
          </w:p>
        </w:tc>
        <w:tc>
          <w:tcPr>
            <w:tcW w:w="1133" w:type="dxa"/>
            <w:tcPrChange w:id="4974" w:author="Зайцев Павел Борисович" w:date="2019-11-22T20:07:00Z">
              <w:tcPr>
                <w:tcW w:w="1210" w:type="dxa"/>
                <w:gridSpan w:val="2"/>
              </w:tcPr>
            </w:tcPrChange>
          </w:tcPr>
          <w:p w:rsidR="00314C72" w:rsidRPr="00A1781D" w:rsidRDefault="00314C72" w:rsidP="00E62FB0">
            <w:pPr>
              <w:rPr>
                <w:sz w:val="18"/>
                <w:szCs w:val="18"/>
              </w:rPr>
            </w:pPr>
            <w:del w:id="4975" w:author="Зайцев Павел Борисович" w:date="2019-11-25T09:57:00Z">
              <w:r w:rsidRPr="00A1781D" w:rsidDel="00904960">
                <w:rPr>
                  <w:bCs/>
                  <w:sz w:val="18"/>
                  <w:szCs w:val="18"/>
                </w:rPr>
                <w:delText>0503</w:delText>
              </w:r>
              <w:r w:rsidDel="00904960">
                <w:rPr>
                  <w:bCs/>
                  <w:sz w:val="18"/>
                  <w:szCs w:val="18"/>
                </w:rPr>
                <w:delText>7</w:delText>
              </w:r>
              <w:r w:rsidRPr="00A1781D" w:rsidDel="00904960">
                <w:rPr>
                  <w:bCs/>
                  <w:sz w:val="18"/>
                  <w:szCs w:val="18"/>
                </w:rPr>
                <w:delText xml:space="preserve">73 </w:delText>
              </w:r>
              <w:r w:rsidDel="00904960">
                <w:rPr>
                  <w:bCs/>
                  <w:sz w:val="18"/>
                  <w:szCs w:val="18"/>
                </w:rPr>
                <w:delText>деятельность по государственномузаданию</w:delText>
              </w:r>
            </w:del>
          </w:p>
        </w:tc>
        <w:tc>
          <w:tcPr>
            <w:tcW w:w="2410" w:type="dxa"/>
            <w:tcPrChange w:id="4976" w:author="Зайцев Павел Борисович" w:date="2019-11-22T20:07:00Z">
              <w:tcPr>
                <w:tcW w:w="2412" w:type="dxa"/>
                <w:gridSpan w:val="2"/>
              </w:tcPr>
            </w:tcPrChange>
          </w:tcPr>
          <w:p w:rsidR="00314C72" w:rsidRPr="00A1781D" w:rsidRDefault="00314C72" w:rsidP="00E62FB0">
            <w:pPr>
              <w:rPr>
                <w:sz w:val="18"/>
                <w:szCs w:val="18"/>
              </w:rPr>
            </w:pPr>
            <w:del w:id="4977" w:author="Зайцев Павел Борисович" w:date="2019-11-25T09:57:00Z">
              <w:r w:rsidRPr="00A1781D" w:rsidDel="00904960">
                <w:rPr>
                  <w:sz w:val="18"/>
                  <w:szCs w:val="18"/>
                </w:rPr>
                <w:delText>Раздел 1</w:delText>
              </w:r>
            </w:del>
          </w:p>
        </w:tc>
        <w:tc>
          <w:tcPr>
            <w:tcW w:w="1559" w:type="dxa"/>
            <w:tcPrChange w:id="4978" w:author="Зайцев Павел Борисович" w:date="2019-11-22T20:07:00Z">
              <w:tcPr>
                <w:tcW w:w="1559" w:type="dxa"/>
              </w:tcPr>
            </w:tcPrChange>
          </w:tcPr>
          <w:p w:rsidR="00314C72" w:rsidRDefault="00314C72" w:rsidP="00E62FB0">
            <w:pPr>
              <w:rPr>
                <w:sz w:val="18"/>
                <w:szCs w:val="18"/>
              </w:rPr>
            </w:pPr>
            <w:del w:id="4979" w:author="Зайцев Павел Борисович" w:date="2019-11-25T09:57:00Z">
              <w:r w:rsidDel="00904960">
                <w:rPr>
                  <w:sz w:val="18"/>
                  <w:szCs w:val="18"/>
                </w:rPr>
                <w:delText>270</w:delText>
              </w:r>
            </w:del>
          </w:p>
        </w:tc>
        <w:tc>
          <w:tcPr>
            <w:tcW w:w="851" w:type="dxa"/>
            <w:gridSpan w:val="2"/>
            <w:tcPrChange w:id="4980" w:author="Зайцев Павел Борисович" w:date="2019-11-22T20:07:00Z">
              <w:tcPr>
                <w:tcW w:w="851" w:type="dxa"/>
                <w:gridSpan w:val="2"/>
              </w:tcPr>
            </w:tcPrChange>
          </w:tcPr>
          <w:p w:rsidR="00314C72" w:rsidRDefault="00314C72" w:rsidP="00E62FB0">
            <w:pPr>
              <w:rPr>
                <w:sz w:val="18"/>
                <w:szCs w:val="18"/>
              </w:rPr>
            </w:pPr>
            <w:del w:id="4981" w:author="Зайцев Павел Борисович" w:date="2019-11-25T09:57:00Z">
              <w:r w:rsidRPr="00F51417" w:rsidDel="00904960">
                <w:rPr>
                  <w:sz w:val="18"/>
                  <w:szCs w:val="18"/>
                </w:rPr>
                <w:delText>3</w:delText>
              </w:r>
            </w:del>
          </w:p>
        </w:tc>
        <w:tc>
          <w:tcPr>
            <w:tcW w:w="2318" w:type="dxa"/>
            <w:tcPrChange w:id="4982" w:author="Зайцев Павел Борисович" w:date="2019-11-22T20:07:00Z">
              <w:tcPr>
                <w:tcW w:w="2319" w:type="dxa"/>
              </w:tcPr>
            </w:tcPrChange>
          </w:tcPr>
          <w:p w:rsidR="00314C72" w:rsidRPr="00A1781D" w:rsidRDefault="00314C72" w:rsidP="00E62FB0">
            <w:pPr>
              <w:rPr>
                <w:sz w:val="18"/>
                <w:szCs w:val="18"/>
              </w:rPr>
            </w:pPr>
            <w:del w:id="4983" w:author="Зайцев Павел Борисович" w:date="2019-11-25T09:57:00Z">
              <w:r w:rsidRPr="00351F08" w:rsidDel="00904960">
                <w:rPr>
                  <w:sz w:val="18"/>
                  <w:szCs w:val="18"/>
                </w:rPr>
                <w:delText>Сумма исходящих остатков в балансе за предыдущий отчетный ф</w:delText>
              </w:r>
              <w:r w:rsidRPr="00351F08" w:rsidDel="00904960">
                <w:rPr>
                  <w:sz w:val="18"/>
                  <w:szCs w:val="18"/>
                </w:rPr>
                <w:delText>и</w:delText>
              </w:r>
              <w:r w:rsidRPr="00351F08" w:rsidDel="00904960">
                <w:rPr>
                  <w:sz w:val="18"/>
                  <w:szCs w:val="18"/>
                </w:rPr>
                <w:delText>нансовый год не соответствует иденти</w:delText>
              </w:r>
              <w:r w:rsidRPr="00351F08" w:rsidDel="00904960">
                <w:rPr>
                  <w:sz w:val="18"/>
                  <w:szCs w:val="18"/>
                </w:rPr>
                <w:delText>ч</w:delText>
              </w:r>
              <w:r w:rsidRPr="00351F08" w:rsidDel="00904960">
                <w:rPr>
                  <w:sz w:val="18"/>
                  <w:szCs w:val="18"/>
                </w:rPr>
                <w:delText>ному показателю в ф. 0503773 недоп</w:delText>
              </w:r>
              <w:r w:rsidRPr="00351F08" w:rsidDel="00904960">
                <w:rPr>
                  <w:sz w:val="18"/>
                  <w:szCs w:val="18"/>
                </w:rPr>
                <w:delText>у</w:delText>
              </w:r>
              <w:r w:rsidRPr="00351F08" w:rsidDel="00904960">
                <w:rPr>
                  <w:sz w:val="18"/>
                  <w:szCs w:val="18"/>
                </w:rPr>
                <w:delText>стимо</w:delText>
              </w:r>
            </w:del>
          </w:p>
        </w:tc>
        <w:tc>
          <w:tcPr>
            <w:tcW w:w="709" w:type="dxa"/>
            <w:tcPrChange w:id="4984" w:author="Зайцев Павел Борисович" w:date="2019-11-22T20:07:00Z">
              <w:tcPr>
                <w:tcW w:w="709" w:type="dxa"/>
              </w:tcPr>
            </w:tcPrChange>
          </w:tcPr>
          <w:p w:rsidR="00314C72" w:rsidRPr="00351F08" w:rsidRDefault="00314C72" w:rsidP="00E62FB0">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985"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986" w:author="Зайцев Павел Борисович" w:date="2019-11-22T20:07:00Z">
              <w:tcPr>
                <w:tcW w:w="736" w:type="dxa"/>
                <w:gridSpan w:val="2"/>
              </w:tcPr>
            </w:tcPrChange>
          </w:tcPr>
          <w:p w:rsidR="00314C72" w:rsidDel="003D039D" w:rsidRDefault="00314C72" w:rsidP="00E62FB0"/>
        </w:tc>
        <w:tc>
          <w:tcPr>
            <w:tcW w:w="1052" w:type="dxa"/>
            <w:tcPrChange w:id="4987" w:author="Зайцев Павел Борисович" w:date="2019-11-22T20:07:00Z">
              <w:tcPr>
                <w:tcW w:w="992" w:type="dxa"/>
              </w:tcPr>
            </w:tcPrChange>
          </w:tcPr>
          <w:p w:rsidR="00314C72" w:rsidRPr="00A1781D" w:rsidRDefault="00314C72" w:rsidP="00E62FB0">
            <w:pPr>
              <w:rPr>
                <w:sz w:val="18"/>
                <w:szCs w:val="18"/>
              </w:rPr>
            </w:pPr>
          </w:p>
        </w:tc>
        <w:tc>
          <w:tcPr>
            <w:tcW w:w="1634" w:type="dxa"/>
            <w:tcPrChange w:id="4988" w:author="Зайцев Павел Борисович" w:date="2019-11-22T20:07:00Z">
              <w:tcPr>
                <w:tcW w:w="1634" w:type="dxa"/>
              </w:tcPr>
            </w:tcPrChange>
          </w:tcPr>
          <w:p w:rsidR="00314C72" w:rsidRPr="00A1781D" w:rsidRDefault="00314C72" w:rsidP="00E62FB0">
            <w:pPr>
              <w:rPr>
                <w:sz w:val="18"/>
                <w:szCs w:val="18"/>
              </w:rPr>
            </w:pPr>
          </w:p>
        </w:tc>
        <w:tc>
          <w:tcPr>
            <w:tcW w:w="850" w:type="dxa"/>
            <w:gridSpan w:val="4"/>
            <w:tcPrChange w:id="4989" w:author="Зайцев Павел Борисович" w:date="2019-11-22T20:07:00Z">
              <w:tcPr>
                <w:tcW w:w="850" w:type="dxa"/>
                <w:gridSpan w:val="4"/>
              </w:tcPr>
            </w:tcPrChange>
          </w:tcPr>
          <w:p w:rsidR="00314C72" w:rsidRPr="00467E95" w:rsidDel="003D039D" w:rsidRDefault="00314C72" w:rsidP="00E62FB0"/>
        </w:tc>
        <w:tc>
          <w:tcPr>
            <w:tcW w:w="611" w:type="dxa"/>
            <w:gridSpan w:val="3"/>
            <w:tcPrChange w:id="4990" w:author="Зайцев Павел Борисович" w:date="2019-11-22T20:07:00Z">
              <w:tcPr>
                <w:tcW w:w="611" w:type="dxa"/>
                <w:gridSpan w:val="3"/>
              </w:tcPr>
            </w:tcPrChange>
          </w:tcPr>
          <w:p w:rsidR="00314C72" w:rsidRPr="00A1781D" w:rsidRDefault="00314C72" w:rsidP="00E62FB0">
            <w:pPr>
              <w:rPr>
                <w:sz w:val="18"/>
                <w:szCs w:val="18"/>
              </w:rPr>
            </w:pPr>
          </w:p>
        </w:tc>
        <w:tc>
          <w:tcPr>
            <w:tcW w:w="959" w:type="dxa"/>
            <w:gridSpan w:val="3"/>
            <w:tcPrChange w:id="4991" w:author="Зайцев Павел Борисович" w:date="2019-11-22T20:07:00Z">
              <w:tcPr>
                <w:tcW w:w="877" w:type="dxa"/>
                <w:gridSpan w:val="2"/>
              </w:tcPr>
            </w:tcPrChange>
          </w:tcPr>
          <w:p w:rsidR="00314C72" w:rsidRPr="00A1781D" w:rsidRDefault="00314C72" w:rsidP="00E62FB0">
            <w:pPr>
              <w:rPr>
                <w:sz w:val="18"/>
                <w:szCs w:val="18"/>
              </w:rPr>
            </w:pPr>
          </w:p>
        </w:tc>
        <w:tc>
          <w:tcPr>
            <w:tcW w:w="1133" w:type="dxa"/>
            <w:tcPrChange w:id="4992" w:author="Зайцев Павел Борисович" w:date="2019-11-22T20:07:00Z">
              <w:tcPr>
                <w:tcW w:w="1210" w:type="dxa"/>
                <w:gridSpan w:val="2"/>
              </w:tcPr>
            </w:tcPrChange>
          </w:tcPr>
          <w:p w:rsidR="00314C72" w:rsidRPr="00A1781D" w:rsidRDefault="00314C72" w:rsidP="00E62FB0">
            <w:pPr>
              <w:rPr>
                <w:sz w:val="18"/>
                <w:szCs w:val="18"/>
              </w:rPr>
            </w:pPr>
          </w:p>
        </w:tc>
        <w:tc>
          <w:tcPr>
            <w:tcW w:w="2410" w:type="dxa"/>
            <w:tcPrChange w:id="4993" w:author="Зайцев Павел Борисович" w:date="2019-11-22T20:07:00Z">
              <w:tcPr>
                <w:tcW w:w="2412" w:type="dxa"/>
                <w:gridSpan w:val="2"/>
              </w:tcPr>
            </w:tcPrChange>
          </w:tcPr>
          <w:p w:rsidR="00314C72" w:rsidRPr="00A1781D" w:rsidRDefault="00314C72" w:rsidP="00E62FB0">
            <w:pPr>
              <w:rPr>
                <w:sz w:val="18"/>
                <w:szCs w:val="18"/>
              </w:rPr>
            </w:pPr>
          </w:p>
        </w:tc>
        <w:tc>
          <w:tcPr>
            <w:tcW w:w="1559" w:type="dxa"/>
            <w:tcPrChange w:id="4994" w:author="Зайцев Павел Борисович" w:date="2019-11-22T20:07:00Z">
              <w:tcPr>
                <w:tcW w:w="1559" w:type="dxa"/>
              </w:tcPr>
            </w:tcPrChange>
          </w:tcPr>
          <w:p w:rsidR="00314C72" w:rsidRDefault="00314C72" w:rsidP="00E62FB0">
            <w:pPr>
              <w:rPr>
                <w:sz w:val="18"/>
                <w:szCs w:val="18"/>
              </w:rPr>
            </w:pPr>
          </w:p>
        </w:tc>
        <w:tc>
          <w:tcPr>
            <w:tcW w:w="851" w:type="dxa"/>
            <w:gridSpan w:val="2"/>
            <w:tcPrChange w:id="4995" w:author="Зайцев Павел Борисович" w:date="2019-11-22T20:07:00Z">
              <w:tcPr>
                <w:tcW w:w="851" w:type="dxa"/>
                <w:gridSpan w:val="2"/>
              </w:tcPr>
            </w:tcPrChange>
          </w:tcPr>
          <w:p w:rsidR="00314C72" w:rsidRDefault="00314C72" w:rsidP="00E62FB0">
            <w:pPr>
              <w:rPr>
                <w:sz w:val="18"/>
                <w:szCs w:val="18"/>
              </w:rPr>
            </w:pPr>
          </w:p>
        </w:tc>
        <w:tc>
          <w:tcPr>
            <w:tcW w:w="2318" w:type="dxa"/>
            <w:tcPrChange w:id="4996" w:author="Зайцев Павел Борисович" w:date="2019-11-22T20:07:00Z">
              <w:tcPr>
                <w:tcW w:w="2319" w:type="dxa"/>
              </w:tcPr>
            </w:tcPrChange>
          </w:tcPr>
          <w:p w:rsidR="00314C72" w:rsidRPr="00A1781D" w:rsidRDefault="00314C72" w:rsidP="00E62FB0">
            <w:pPr>
              <w:rPr>
                <w:sz w:val="18"/>
                <w:szCs w:val="18"/>
              </w:rPr>
            </w:pPr>
          </w:p>
        </w:tc>
        <w:tc>
          <w:tcPr>
            <w:tcW w:w="709" w:type="dxa"/>
            <w:tcPrChange w:id="4997" w:author="Зайцев Павел Борисович" w:date="2019-11-22T20:07:00Z">
              <w:tcPr>
                <w:tcW w:w="709" w:type="dxa"/>
              </w:tcPr>
            </w:tcPrChange>
          </w:tcPr>
          <w:p w:rsidR="00314C72" w:rsidRPr="00A1781D" w:rsidRDefault="00314C72" w:rsidP="00E62FB0">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998"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4999" w:author="Зайцев Павел Борисович" w:date="2019-11-22T20:07:00Z">
              <w:tcPr>
                <w:tcW w:w="736" w:type="dxa"/>
                <w:gridSpan w:val="2"/>
              </w:tcPr>
            </w:tcPrChange>
          </w:tcPr>
          <w:p w:rsidR="00314C72" w:rsidDel="003D039D" w:rsidRDefault="00314C72" w:rsidP="00E62FB0">
            <w:del w:id="5000" w:author="Зайцев Павел Борисович" w:date="2019-11-25T09:57:00Z">
              <w:r w:rsidDel="00904960">
                <w:delText>368</w:delText>
              </w:r>
            </w:del>
          </w:p>
        </w:tc>
        <w:tc>
          <w:tcPr>
            <w:tcW w:w="1052" w:type="dxa"/>
            <w:tcPrChange w:id="5001" w:author="Зайцев Павел Борисович" w:date="2019-11-22T20:07:00Z">
              <w:tcPr>
                <w:tcW w:w="992" w:type="dxa"/>
              </w:tcPr>
            </w:tcPrChange>
          </w:tcPr>
          <w:p w:rsidR="00314C72" w:rsidRPr="00A1781D" w:rsidRDefault="00314C72" w:rsidP="00E62FB0">
            <w:pPr>
              <w:rPr>
                <w:sz w:val="18"/>
                <w:szCs w:val="18"/>
              </w:rPr>
            </w:pPr>
            <w:del w:id="5002" w:author="Зайцев Павел Борисович" w:date="2019-11-25T09:57:00Z">
              <w:r w:rsidRPr="0057576D" w:rsidDel="00904960">
                <w:rPr>
                  <w:sz w:val="18"/>
                  <w:szCs w:val="18"/>
                </w:rPr>
                <w:delText>0503730</w:delText>
              </w:r>
            </w:del>
          </w:p>
        </w:tc>
        <w:tc>
          <w:tcPr>
            <w:tcW w:w="1634" w:type="dxa"/>
            <w:tcPrChange w:id="5003" w:author="Зайцев Павел Борисович" w:date="2019-11-22T20:07:00Z">
              <w:tcPr>
                <w:tcW w:w="1634" w:type="dxa"/>
              </w:tcPr>
            </w:tcPrChange>
          </w:tcPr>
          <w:p w:rsidR="00314C72" w:rsidRPr="00A1781D" w:rsidRDefault="00314C72" w:rsidP="00917950">
            <w:pPr>
              <w:rPr>
                <w:sz w:val="18"/>
                <w:szCs w:val="18"/>
              </w:rPr>
            </w:pPr>
            <w:del w:id="5004" w:author="Зайцев Павел Борисович" w:date="2019-11-25T09:57: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w:delText>
              </w:r>
              <w:r w:rsidDel="00904960">
                <w:rPr>
                  <w:sz w:val="18"/>
                  <w:szCs w:val="18"/>
                </w:rPr>
                <w:delText>(</w:delText>
              </w:r>
              <w:r w:rsidRPr="00A1781D" w:rsidDel="00904960">
                <w:rPr>
                  <w:sz w:val="18"/>
                  <w:szCs w:val="18"/>
                </w:rPr>
                <w:delText xml:space="preserve">Стр. </w:delText>
              </w:r>
              <w:r w:rsidDel="00904960">
                <w:rPr>
                  <w:sz w:val="18"/>
                  <w:szCs w:val="18"/>
                </w:rPr>
                <w:delText>282 Гр.4 )</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30 (предыд</w:delText>
              </w:r>
              <w:r w:rsidRPr="00A1781D" w:rsidDel="00904960">
                <w:rPr>
                  <w:sz w:val="18"/>
                  <w:szCs w:val="18"/>
                </w:rPr>
                <w:delText>у</w:delText>
              </w:r>
              <w:r w:rsidRPr="00A1781D" w:rsidDel="00904960">
                <w:rPr>
                  <w:sz w:val="18"/>
                  <w:szCs w:val="18"/>
                </w:rPr>
                <w:delText xml:space="preserve">щий год) Стр. 331  Гр. </w:delText>
              </w:r>
              <w:r w:rsidDel="00904960">
                <w:rPr>
                  <w:sz w:val="18"/>
                  <w:szCs w:val="18"/>
                </w:rPr>
                <w:delText>8</w:delText>
              </w:r>
            </w:del>
          </w:p>
        </w:tc>
        <w:tc>
          <w:tcPr>
            <w:tcW w:w="850" w:type="dxa"/>
            <w:gridSpan w:val="4"/>
            <w:tcPrChange w:id="5005" w:author="Зайцев Павел Борисович" w:date="2019-11-22T20:07:00Z">
              <w:tcPr>
                <w:tcW w:w="850" w:type="dxa"/>
                <w:gridSpan w:val="4"/>
              </w:tcPr>
            </w:tcPrChange>
          </w:tcPr>
          <w:p w:rsidR="00314C72" w:rsidRPr="00467E95" w:rsidDel="003D039D" w:rsidRDefault="00314C72" w:rsidP="00E62FB0"/>
        </w:tc>
        <w:tc>
          <w:tcPr>
            <w:tcW w:w="611" w:type="dxa"/>
            <w:gridSpan w:val="3"/>
            <w:tcPrChange w:id="5006" w:author="Зайцев Павел Борисович" w:date="2019-11-22T20:07:00Z">
              <w:tcPr>
                <w:tcW w:w="611" w:type="dxa"/>
                <w:gridSpan w:val="3"/>
              </w:tcPr>
            </w:tcPrChange>
          </w:tcPr>
          <w:p w:rsidR="00314C72" w:rsidRPr="00A1781D" w:rsidRDefault="00314C72" w:rsidP="00E62FB0">
            <w:pPr>
              <w:rPr>
                <w:sz w:val="18"/>
                <w:szCs w:val="18"/>
              </w:rPr>
            </w:pPr>
          </w:p>
        </w:tc>
        <w:tc>
          <w:tcPr>
            <w:tcW w:w="959" w:type="dxa"/>
            <w:gridSpan w:val="3"/>
            <w:tcPrChange w:id="5007" w:author="Зайцев Павел Борисович" w:date="2019-11-22T20:07:00Z">
              <w:tcPr>
                <w:tcW w:w="877" w:type="dxa"/>
                <w:gridSpan w:val="2"/>
              </w:tcPr>
            </w:tcPrChange>
          </w:tcPr>
          <w:p w:rsidR="00314C72" w:rsidRPr="00A1781D" w:rsidRDefault="00314C72" w:rsidP="00E62FB0">
            <w:pPr>
              <w:rPr>
                <w:sz w:val="18"/>
                <w:szCs w:val="18"/>
              </w:rPr>
            </w:pPr>
            <w:del w:id="5008" w:author="Зайцев Павел Борисович" w:date="2019-11-25T09:57:00Z">
              <w:r w:rsidRPr="00A1781D" w:rsidDel="00904960">
                <w:rPr>
                  <w:sz w:val="18"/>
                  <w:szCs w:val="18"/>
                </w:rPr>
                <w:delText>=</w:delText>
              </w:r>
            </w:del>
          </w:p>
        </w:tc>
        <w:tc>
          <w:tcPr>
            <w:tcW w:w="1133" w:type="dxa"/>
            <w:tcPrChange w:id="5009" w:author="Зайцев Павел Борисович" w:date="2019-11-22T20:07:00Z">
              <w:tcPr>
                <w:tcW w:w="1210" w:type="dxa"/>
                <w:gridSpan w:val="2"/>
              </w:tcPr>
            </w:tcPrChange>
          </w:tcPr>
          <w:p w:rsidR="00314C72" w:rsidRPr="00A1781D" w:rsidRDefault="00314C72" w:rsidP="00E62FB0">
            <w:pPr>
              <w:rPr>
                <w:sz w:val="18"/>
                <w:szCs w:val="18"/>
              </w:rPr>
            </w:pPr>
            <w:del w:id="5010" w:author="Зайцев Павел Борисович" w:date="2019-11-25T09:57:00Z">
              <w:r w:rsidRPr="00A1781D" w:rsidDel="00904960">
                <w:rPr>
                  <w:bCs/>
                  <w:sz w:val="18"/>
                  <w:szCs w:val="18"/>
                </w:rPr>
                <w:delText>0503</w:delText>
              </w:r>
              <w:r w:rsidDel="00904960">
                <w:rPr>
                  <w:bCs/>
                  <w:sz w:val="18"/>
                  <w:szCs w:val="18"/>
                </w:rPr>
                <w:delText>7</w:delText>
              </w:r>
              <w:r w:rsidRPr="00A1781D" w:rsidDel="00904960">
                <w:rPr>
                  <w:bCs/>
                  <w:sz w:val="18"/>
                  <w:szCs w:val="18"/>
                </w:rPr>
                <w:delText xml:space="preserve">73 </w:delText>
              </w:r>
              <w:r w:rsidDel="00904960">
                <w:rPr>
                  <w:bCs/>
                  <w:sz w:val="18"/>
                  <w:szCs w:val="18"/>
                </w:rPr>
                <w:delText>деятельность по государственному заданию</w:delText>
              </w:r>
            </w:del>
          </w:p>
        </w:tc>
        <w:tc>
          <w:tcPr>
            <w:tcW w:w="2410" w:type="dxa"/>
            <w:tcPrChange w:id="5011" w:author="Зайцев Павел Борисович" w:date="2019-11-22T20:07:00Z">
              <w:tcPr>
                <w:tcW w:w="2412" w:type="dxa"/>
                <w:gridSpan w:val="2"/>
              </w:tcPr>
            </w:tcPrChange>
          </w:tcPr>
          <w:p w:rsidR="00314C72" w:rsidRPr="00A1781D" w:rsidRDefault="00314C72" w:rsidP="00E62FB0">
            <w:pPr>
              <w:rPr>
                <w:sz w:val="18"/>
                <w:szCs w:val="18"/>
              </w:rPr>
            </w:pPr>
            <w:del w:id="5012" w:author="Зайцев Павел Борисович" w:date="2019-11-25T09:57:00Z">
              <w:r w:rsidRPr="00A1781D" w:rsidDel="00904960">
                <w:rPr>
                  <w:sz w:val="18"/>
                  <w:szCs w:val="18"/>
                </w:rPr>
                <w:delText>Раздел 1</w:delText>
              </w:r>
            </w:del>
          </w:p>
        </w:tc>
        <w:tc>
          <w:tcPr>
            <w:tcW w:w="1559" w:type="dxa"/>
            <w:tcPrChange w:id="5013" w:author="Зайцев Павел Борисович" w:date="2019-11-22T20:07:00Z">
              <w:tcPr>
                <w:tcW w:w="1559" w:type="dxa"/>
              </w:tcPr>
            </w:tcPrChange>
          </w:tcPr>
          <w:p w:rsidR="00314C72" w:rsidRDefault="00314C72" w:rsidP="00077059">
            <w:pPr>
              <w:rPr>
                <w:sz w:val="18"/>
                <w:szCs w:val="18"/>
              </w:rPr>
            </w:pPr>
            <w:del w:id="5014" w:author="Зайцев Павел Борисович" w:date="2019-11-25T09:57:00Z">
              <w:r w:rsidDel="00904960">
                <w:rPr>
                  <w:sz w:val="18"/>
                  <w:szCs w:val="18"/>
                </w:rPr>
                <w:delText>282</w:delText>
              </w:r>
            </w:del>
          </w:p>
        </w:tc>
        <w:tc>
          <w:tcPr>
            <w:tcW w:w="851" w:type="dxa"/>
            <w:gridSpan w:val="2"/>
            <w:tcPrChange w:id="5015" w:author="Зайцев Павел Борисович" w:date="2019-11-22T20:07:00Z">
              <w:tcPr>
                <w:tcW w:w="851" w:type="dxa"/>
                <w:gridSpan w:val="2"/>
              </w:tcPr>
            </w:tcPrChange>
          </w:tcPr>
          <w:p w:rsidR="00314C72" w:rsidRPr="001971DD" w:rsidRDefault="00314C72" w:rsidP="00E62FB0">
            <w:pPr>
              <w:rPr>
                <w:sz w:val="18"/>
                <w:szCs w:val="18"/>
              </w:rPr>
            </w:pPr>
            <w:del w:id="5016" w:author="Зайцев Павел Борисович" w:date="2019-11-25T09:57:00Z">
              <w:r w:rsidRPr="001971DD" w:rsidDel="00904960">
                <w:rPr>
                  <w:sz w:val="18"/>
                  <w:szCs w:val="18"/>
                </w:rPr>
                <w:delText>3</w:delText>
              </w:r>
            </w:del>
          </w:p>
        </w:tc>
        <w:tc>
          <w:tcPr>
            <w:tcW w:w="2318" w:type="dxa"/>
            <w:tcPrChange w:id="5017" w:author="Зайцев Павел Борисович" w:date="2019-11-22T20:07:00Z">
              <w:tcPr>
                <w:tcW w:w="2319" w:type="dxa"/>
              </w:tcPr>
            </w:tcPrChange>
          </w:tcPr>
          <w:p w:rsidR="00314C72" w:rsidRPr="00A1781D" w:rsidRDefault="00314C72" w:rsidP="00E62FB0">
            <w:pPr>
              <w:rPr>
                <w:sz w:val="18"/>
                <w:szCs w:val="18"/>
              </w:rPr>
            </w:pPr>
            <w:del w:id="5018" w:author="Зайцев Павел Борисович" w:date="2019-11-25T09:57:00Z">
              <w:r w:rsidRPr="00351F08" w:rsidDel="00904960">
                <w:rPr>
                  <w:sz w:val="18"/>
                  <w:szCs w:val="18"/>
                </w:rPr>
                <w:delText>Сумма исходящих остатков в балансе за предыдущий отчетный ф</w:delText>
              </w:r>
              <w:r w:rsidRPr="00351F08" w:rsidDel="00904960">
                <w:rPr>
                  <w:sz w:val="18"/>
                  <w:szCs w:val="18"/>
                </w:rPr>
                <w:delText>и</w:delText>
              </w:r>
              <w:r w:rsidRPr="00351F08" w:rsidDel="00904960">
                <w:rPr>
                  <w:sz w:val="18"/>
                  <w:szCs w:val="18"/>
                </w:rPr>
                <w:delText>нансовый год не соответствует иденти</w:delText>
              </w:r>
              <w:r w:rsidRPr="00351F08" w:rsidDel="00904960">
                <w:rPr>
                  <w:sz w:val="18"/>
                  <w:szCs w:val="18"/>
                </w:rPr>
                <w:delText>ч</w:delText>
              </w:r>
              <w:r w:rsidRPr="00351F08" w:rsidDel="00904960">
                <w:rPr>
                  <w:sz w:val="18"/>
                  <w:szCs w:val="18"/>
                </w:rPr>
                <w:delText>ному показателю в ф. 0503773 недоп</w:delText>
              </w:r>
              <w:r w:rsidRPr="00351F08" w:rsidDel="00904960">
                <w:rPr>
                  <w:sz w:val="18"/>
                  <w:szCs w:val="18"/>
                </w:rPr>
                <w:delText>у</w:delText>
              </w:r>
              <w:r w:rsidRPr="00351F08" w:rsidDel="00904960">
                <w:rPr>
                  <w:sz w:val="18"/>
                  <w:szCs w:val="18"/>
                </w:rPr>
                <w:delText>стимо</w:delText>
              </w:r>
            </w:del>
          </w:p>
        </w:tc>
        <w:tc>
          <w:tcPr>
            <w:tcW w:w="709" w:type="dxa"/>
            <w:tcPrChange w:id="5019" w:author="Зайцев Павел Борисович" w:date="2019-11-22T20:07:00Z">
              <w:tcPr>
                <w:tcW w:w="709" w:type="dxa"/>
              </w:tcPr>
            </w:tcPrChange>
          </w:tcPr>
          <w:p w:rsidR="00314C72" w:rsidRPr="00351F08" w:rsidRDefault="00314C72" w:rsidP="00E62FB0">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020"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021" w:author="Зайцев Павел Борисович" w:date="2019-11-22T20:07:00Z">
              <w:tcPr>
                <w:tcW w:w="736" w:type="dxa"/>
                <w:gridSpan w:val="2"/>
              </w:tcPr>
            </w:tcPrChange>
          </w:tcPr>
          <w:p w:rsidR="00314C72" w:rsidDel="003D039D" w:rsidRDefault="00314C72" w:rsidP="00E62FB0">
            <w:del w:id="5022" w:author="Зайцев Павел Борисович" w:date="2019-11-25T09:57:00Z">
              <w:r w:rsidDel="00904960">
                <w:delText>369</w:delText>
              </w:r>
            </w:del>
          </w:p>
        </w:tc>
        <w:tc>
          <w:tcPr>
            <w:tcW w:w="1052" w:type="dxa"/>
            <w:tcPrChange w:id="5023" w:author="Зайцев Павел Борисович" w:date="2019-11-22T20:07:00Z">
              <w:tcPr>
                <w:tcW w:w="992" w:type="dxa"/>
              </w:tcPr>
            </w:tcPrChange>
          </w:tcPr>
          <w:p w:rsidR="00314C72" w:rsidRPr="00A1781D" w:rsidRDefault="00314C72" w:rsidP="00E62FB0">
            <w:pPr>
              <w:rPr>
                <w:sz w:val="18"/>
                <w:szCs w:val="18"/>
              </w:rPr>
            </w:pPr>
            <w:del w:id="5024" w:author="Зайцев Павел Борисович" w:date="2019-11-25T09:57:00Z">
              <w:r w:rsidRPr="0057576D" w:rsidDel="00904960">
                <w:rPr>
                  <w:sz w:val="18"/>
                  <w:szCs w:val="18"/>
                </w:rPr>
                <w:delText>0503730</w:delText>
              </w:r>
            </w:del>
          </w:p>
        </w:tc>
        <w:tc>
          <w:tcPr>
            <w:tcW w:w="1634" w:type="dxa"/>
            <w:tcPrChange w:id="5025" w:author="Зайцев Павел Борисович" w:date="2019-11-22T20:07:00Z">
              <w:tcPr>
                <w:tcW w:w="1634" w:type="dxa"/>
              </w:tcPr>
            </w:tcPrChange>
          </w:tcPr>
          <w:p w:rsidR="00314C72" w:rsidRPr="00A1781D" w:rsidRDefault="00314C72" w:rsidP="00E62FB0">
            <w:pPr>
              <w:rPr>
                <w:sz w:val="18"/>
                <w:szCs w:val="18"/>
              </w:rPr>
            </w:pPr>
            <w:del w:id="5026" w:author="Зайцев Павел Борисович" w:date="2019-11-25T09:57: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 290  Гр.4</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30 (предыд</w:delText>
              </w:r>
              <w:r w:rsidRPr="00A1781D" w:rsidDel="00904960">
                <w:rPr>
                  <w:sz w:val="18"/>
                  <w:szCs w:val="18"/>
                </w:rPr>
                <w:delText>у</w:delText>
              </w:r>
              <w:r w:rsidRPr="00A1781D" w:rsidDel="00904960">
                <w:rPr>
                  <w:sz w:val="18"/>
                  <w:szCs w:val="18"/>
                </w:rPr>
                <w:delText xml:space="preserve">щий год) Стр. 370  Гр. </w:delText>
              </w:r>
              <w:r w:rsidDel="00904960">
                <w:rPr>
                  <w:sz w:val="18"/>
                  <w:szCs w:val="18"/>
                </w:rPr>
                <w:delText>8</w:delText>
              </w:r>
            </w:del>
          </w:p>
        </w:tc>
        <w:tc>
          <w:tcPr>
            <w:tcW w:w="850" w:type="dxa"/>
            <w:gridSpan w:val="4"/>
            <w:tcPrChange w:id="5027" w:author="Зайцев Павел Борисович" w:date="2019-11-22T20:07:00Z">
              <w:tcPr>
                <w:tcW w:w="850" w:type="dxa"/>
                <w:gridSpan w:val="4"/>
              </w:tcPr>
            </w:tcPrChange>
          </w:tcPr>
          <w:p w:rsidR="00314C72" w:rsidRPr="00467E95" w:rsidDel="003D039D" w:rsidRDefault="00314C72" w:rsidP="00E62FB0"/>
        </w:tc>
        <w:tc>
          <w:tcPr>
            <w:tcW w:w="611" w:type="dxa"/>
            <w:gridSpan w:val="3"/>
            <w:tcPrChange w:id="5028" w:author="Зайцев Павел Борисович" w:date="2019-11-22T20:07:00Z">
              <w:tcPr>
                <w:tcW w:w="611" w:type="dxa"/>
                <w:gridSpan w:val="3"/>
              </w:tcPr>
            </w:tcPrChange>
          </w:tcPr>
          <w:p w:rsidR="00314C72" w:rsidRPr="00A1781D" w:rsidRDefault="00314C72" w:rsidP="00E62FB0">
            <w:pPr>
              <w:rPr>
                <w:sz w:val="18"/>
                <w:szCs w:val="18"/>
              </w:rPr>
            </w:pPr>
          </w:p>
        </w:tc>
        <w:tc>
          <w:tcPr>
            <w:tcW w:w="959" w:type="dxa"/>
            <w:gridSpan w:val="3"/>
            <w:tcPrChange w:id="5029" w:author="Зайцев Павел Борисович" w:date="2019-11-22T20:07:00Z">
              <w:tcPr>
                <w:tcW w:w="877" w:type="dxa"/>
                <w:gridSpan w:val="2"/>
              </w:tcPr>
            </w:tcPrChange>
          </w:tcPr>
          <w:p w:rsidR="00314C72" w:rsidRPr="00A1781D" w:rsidRDefault="00314C72" w:rsidP="00E62FB0">
            <w:pPr>
              <w:rPr>
                <w:sz w:val="18"/>
                <w:szCs w:val="18"/>
              </w:rPr>
            </w:pPr>
            <w:del w:id="5030" w:author="Зайцев Павел Борисович" w:date="2019-11-25T09:57:00Z">
              <w:r w:rsidRPr="00A1781D" w:rsidDel="00904960">
                <w:rPr>
                  <w:sz w:val="18"/>
                  <w:szCs w:val="18"/>
                </w:rPr>
                <w:delText>=</w:delText>
              </w:r>
            </w:del>
          </w:p>
        </w:tc>
        <w:tc>
          <w:tcPr>
            <w:tcW w:w="1133" w:type="dxa"/>
            <w:tcPrChange w:id="5031" w:author="Зайцев Павел Борисович" w:date="2019-11-22T20:07:00Z">
              <w:tcPr>
                <w:tcW w:w="1210" w:type="dxa"/>
                <w:gridSpan w:val="2"/>
              </w:tcPr>
            </w:tcPrChange>
          </w:tcPr>
          <w:p w:rsidR="00314C72" w:rsidRPr="00A1781D" w:rsidRDefault="00314C72" w:rsidP="00E62FB0">
            <w:pPr>
              <w:rPr>
                <w:sz w:val="18"/>
                <w:szCs w:val="18"/>
              </w:rPr>
            </w:pPr>
            <w:del w:id="5032" w:author="Зайцев Павел Борисович" w:date="2019-11-25T09:57:00Z">
              <w:r w:rsidRPr="00A1781D" w:rsidDel="00904960">
                <w:rPr>
                  <w:bCs/>
                  <w:sz w:val="18"/>
                  <w:szCs w:val="18"/>
                </w:rPr>
                <w:delText>0503</w:delText>
              </w:r>
              <w:r w:rsidDel="00904960">
                <w:rPr>
                  <w:bCs/>
                  <w:sz w:val="18"/>
                  <w:szCs w:val="18"/>
                </w:rPr>
                <w:delText>7</w:delText>
              </w:r>
              <w:r w:rsidRPr="00A1781D" w:rsidDel="00904960">
                <w:rPr>
                  <w:bCs/>
                  <w:sz w:val="18"/>
                  <w:szCs w:val="18"/>
                </w:rPr>
                <w:delText xml:space="preserve">73 </w:delText>
              </w:r>
              <w:r w:rsidDel="00904960">
                <w:rPr>
                  <w:bCs/>
                  <w:sz w:val="18"/>
                  <w:szCs w:val="18"/>
                </w:rPr>
                <w:delText>деятельность по государственному заданию</w:delText>
              </w:r>
            </w:del>
          </w:p>
        </w:tc>
        <w:tc>
          <w:tcPr>
            <w:tcW w:w="2410" w:type="dxa"/>
            <w:tcPrChange w:id="5033" w:author="Зайцев Павел Борисович" w:date="2019-11-22T20:07:00Z">
              <w:tcPr>
                <w:tcW w:w="2412" w:type="dxa"/>
                <w:gridSpan w:val="2"/>
              </w:tcPr>
            </w:tcPrChange>
          </w:tcPr>
          <w:p w:rsidR="00314C72" w:rsidRPr="00A1781D" w:rsidRDefault="00314C72" w:rsidP="00E62FB0">
            <w:pPr>
              <w:rPr>
                <w:sz w:val="18"/>
                <w:szCs w:val="18"/>
              </w:rPr>
            </w:pPr>
            <w:del w:id="5034" w:author="Зайцев Павел Борисович" w:date="2019-11-25T09:57:00Z">
              <w:r w:rsidRPr="00A1781D" w:rsidDel="00904960">
                <w:rPr>
                  <w:sz w:val="18"/>
                  <w:szCs w:val="18"/>
                </w:rPr>
                <w:delText>Раздел 1</w:delText>
              </w:r>
            </w:del>
          </w:p>
        </w:tc>
        <w:tc>
          <w:tcPr>
            <w:tcW w:w="1559" w:type="dxa"/>
            <w:tcPrChange w:id="5035" w:author="Зайцев Павел Борисович" w:date="2019-11-22T20:07:00Z">
              <w:tcPr>
                <w:tcW w:w="1559" w:type="dxa"/>
              </w:tcPr>
            </w:tcPrChange>
          </w:tcPr>
          <w:p w:rsidR="00314C72" w:rsidRDefault="00314C72" w:rsidP="00E62FB0">
            <w:pPr>
              <w:rPr>
                <w:sz w:val="18"/>
                <w:szCs w:val="18"/>
              </w:rPr>
            </w:pPr>
            <w:del w:id="5036" w:author="Зайцев Павел Борисович" w:date="2019-11-25T09:57:00Z">
              <w:r w:rsidDel="00904960">
                <w:rPr>
                  <w:sz w:val="18"/>
                  <w:szCs w:val="18"/>
                </w:rPr>
                <w:delText>290</w:delText>
              </w:r>
            </w:del>
          </w:p>
        </w:tc>
        <w:tc>
          <w:tcPr>
            <w:tcW w:w="851" w:type="dxa"/>
            <w:gridSpan w:val="2"/>
            <w:tcPrChange w:id="5037" w:author="Зайцев Павел Борисович" w:date="2019-11-22T20:07:00Z">
              <w:tcPr>
                <w:tcW w:w="851" w:type="dxa"/>
                <w:gridSpan w:val="2"/>
              </w:tcPr>
            </w:tcPrChange>
          </w:tcPr>
          <w:p w:rsidR="00314C72" w:rsidRPr="001971DD" w:rsidRDefault="00314C72" w:rsidP="00E62FB0">
            <w:pPr>
              <w:rPr>
                <w:sz w:val="18"/>
                <w:szCs w:val="18"/>
              </w:rPr>
            </w:pPr>
            <w:del w:id="5038" w:author="Зайцев Павел Борисович" w:date="2019-11-25T09:57:00Z">
              <w:r w:rsidRPr="001971DD" w:rsidDel="00904960">
                <w:rPr>
                  <w:sz w:val="18"/>
                  <w:szCs w:val="18"/>
                </w:rPr>
                <w:delText>3</w:delText>
              </w:r>
            </w:del>
          </w:p>
        </w:tc>
        <w:tc>
          <w:tcPr>
            <w:tcW w:w="2318" w:type="dxa"/>
            <w:tcPrChange w:id="5039" w:author="Зайцев Павел Борисович" w:date="2019-11-22T20:07:00Z">
              <w:tcPr>
                <w:tcW w:w="2319" w:type="dxa"/>
              </w:tcPr>
            </w:tcPrChange>
          </w:tcPr>
          <w:p w:rsidR="00314C72" w:rsidRPr="00A1781D" w:rsidRDefault="00314C72" w:rsidP="00E62FB0">
            <w:pPr>
              <w:rPr>
                <w:sz w:val="18"/>
                <w:szCs w:val="18"/>
              </w:rPr>
            </w:pPr>
            <w:del w:id="5040" w:author="Зайцев Павел Борисович" w:date="2019-11-25T09:57:00Z">
              <w:r w:rsidRPr="00351F08" w:rsidDel="00904960">
                <w:rPr>
                  <w:sz w:val="18"/>
                  <w:szCs w:val="18"/>
                </w:rPr>
                <w:delText>Сумма исходящих остатков в балансе за предыдущий отчетный ф</w:delText>
              </w:r>
              <w:r w:rsidRPr="00351F08" w:rsidDel="00904960">
                <w:rPr>
                  <w:sz w:val="18"/>
                  <w:szCs w:val="18"/>
                </w:rPr>
                <w:delText>и</w:delText>
              </w:r>
              <w:r w:rsidRPr="00351F08" w:rsidDel="00904960">
                <w:rPr>
                  <w:sz w:val="18"/>
                  <w:szCs w:val="18"/>
                </w:rPr>
                <w:delText>нансовый год не соответствует иденти</w:delText>
              </w:r>
              <w:r w:rsidRPr="00351F08" w:rsidDel="00904960">
                <w:rPr>
                  <w:sz w:val="18"/>
                  <w:szCs w:val="18"/>
                </w:rPr>
                <w:delText>ч</w:delText>
              </w:r>
              <w:r w:rsidRPr="00351F08" w:rsidDel="00904960">
                <w:rPr>
                  <w:sz w:val="18"/>
                  <w:szCs w:val="18"/>
                </w:rPr>
                <w:delText>ному показателю в ф. 0503773 недоп</w:delText>
              </w:r>
              <w:r w:rsidRPr="00351F08" w:rsidDel="00904960">
                <w:rPr>
                  <w:sz w:val="18"/>
                  <w:szCs w:val="18"/>
                </w:rPr>
                <w:delText>у</w:delText>
              </w:r>
              <w:r w:rsidRPr="00351F08" w:rsidDel="00904960">
                <w:rPr>
                  <w:sz w:val="18"/>
                  <w:szCs w:val="18"/>
                </w:rPr>
                <w:delText>стимо</w:delText>
              </w:r>
            </w:del>
          </w:p>
        </w:tc>
        <w:tc>
          <w:tcPr>
            <w:tcW w:w="709" w:type="dxa"/>
            <w:tcPrChange w:id="5041" w:author="Зайцев Павел Борисович" w:date="2019-11-22T20:07:00Z">
              <w:tcPr>
                <w:tcW w:w="709" w:type="dxa"/>
              </w:tcPr>
            </w:tcPrChange>
          </w:tcPr>
          <w:p w:rsidR="00314C72" w:rsidRPr="00351F08" w:rsidRDefault="00314C72" w:rsidP="00E62FB0">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042"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043" w:author="Зайцев Павел Борисович" w:date="2019-11-22T20:07:00Z">
              <w:tcPr>
                <w:tcW w:w="736" w:type="dxa"/>
                <w:gridSpan w:val="2"/>
              </w:tcPr>
            </w:tcPrChange>
          </w:tcPr>
          <w:p w:rsidR="00314C72" w:rsidDel="003D039D" w:rsidRDefault="00314C72" w:rsidP="00E62FB0">
            <w:del w:id="5044" w:author="Зайцев Павел Борисович" w:date="2019-11-25T09:57:00Z">
              <w:r w:rsidDel="00904960">
                <w:delText>370</w:delText>
              </w:r>
            </w:del>
          </w:p>
        </w:tc>
        <w:tc>
          <w:tcPr>
            <w:tcW w:w="1052" w:type="dxa"/>
            <w:tcPrChange w:id="5045" w:author="Зайцев Павел Борисович" w:date="2019-11-22T20:07:00Z">
              <w:tcPr>
                <w:tcW w:w="992" w:type="dxa"/>
              </w:tcPr>
            </w:tcPrChange>
          </w:tcPr>
          <w:p w:rsidR="00314C72" w:rsidRPr="00A1781D" w:rsidRDefault="00314C72" w:rsidP="00E62FB0">
            <w:pPr>
              <w:rPr>
                <w:sz w:val="18"/>
                <w:szCs w:val="18"/>
              </w:rPr>
            </w:pPr>
            <w:del w:id="5046" w:author="Зайцев Павел Борисович" w:date="2019-11-25T09:57:00Z">
              <w:r w:rsidRPr="0057576D" w:rsidDel="00904960">
                <w:rPr>
                  <w:sz w:val="18"/>
                  <w:szCs w:val="18"/>
                </w:rPr>
                <w:delText>0503730</w:delText>
              </w:r>
            </w:del>
          </w:p>
        </w:tc>
        <w:tc>
          <w:tcPr>
            <w:tcW w:w="1634" w:type="dxa"/>
            <w:tcPrChange w:id="5047" w:author="Зайцев Павел Борисович" w:date="2019-11-22T20:07:00Z">
              <w:tcPr>
                <w:tcW w:w="1634" w:type="dxa"/>
              </w:tcPr>
            </w:tcPrChange>
          </w:tcPr>
          <w:p w:rsidR="00314C72" w:rsidRPr="00A1781D" w:rsidRDefault="00314C72" w:rsidP="00E62FB0">
            <w:pPr>
              <w:rPr>
                <w:sz w:val="18"/>
                <w:szCs w:val="18"/>
              </w:rPr>
            </w:pPr>
            <w:del w:id="5048" w:author="Зайцев Павел Борисович" w:date="2019-11-25T09:57: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 400 Гр.4</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 xml:space="preserve">30 (предыдущий год) Стр. 470  Гр. </w:delText>
              </w:r>
              <w:r w:rsidDel="00904960">
                <w:rPr>
                  <w:sz w:val="18"/>
                  <w:szCs w:val="18"/>
                </w:rPr>
                <w:delText>8</w:delText>
              </w:r>
            </w:del>
          </w:p>
        </w:tc>
        <w:tc>
          <w:tcPr>
            <w:tcW w:w="850" w:type="dxa"/>
            <w:gridSpan w:val="4"/>
            <w:tcPrChange w:id="5049" w:author="Зайцев Павел Борисович" w:date="2019-11-22T20:07:00Z">
              <w:tcPr>
                <w:tcW w:w="850" w:type="dxa"/>
                <w:gridSpan w:val="4"/>
              </w:tcPr>
            </w:tcPrChange>
          </w:tcPr>
          <w:p w:rsidR="00314C72" w:rsidRPr="00467E95" w:rsidDel="003D039D" w:rsidRDefault="00314C72" w:rsidP="00E62FB0"/>
        </w:tc>
        <w:tc>
          <w:tcPr>
            <w:tcW w:w="611" w:type="dxa"/>
            <w:gridSpan w:val="3"/>
            <w:tcPrChange w:id="5050" w:author="Зайцев Павел Борисович" w:date="2019-11-22T20:07:00Z">
              <w:tcPr>
                <w:tcW w:w="611" w:type="dxa"/>
                <w:gridSpan w:val="3"/>
              </w:tcPr>
            </w:tcPrChange>
          </w:tcPr>
          <w:p w:rsidR="00314C72" w:rsidRPr="00A1781D" w:rsidRDefault="00314C72" w:rsidP="00E62FB0">
            <w:pPr>
              <w:rPr>
                <w:sz w:val="18"/>
                <w:szCs w:val="18"/>
              </w:rPr>
            </w:pPr>
          </w:p>
        </w:tc>
        <w:tc>
          <w:tcPr>
            <w:tcW w:w="959" w:type="dxa"/>
            <w:gridSpan w:val="3"/>
            <w:tcPrChange w:id="5051" w:author="Зайцев Павел Борисович" w:date="2019-11-22T20:07:00Z">
              <w:tcPr>
                <w:tcW w:w="877" w:type="dxa"/>
                <w:gridSpan w:val="2"/>
              </w:tcPr>
            </w:tcPrChange>
          </w:tcPr>
          <w:p w:rsidR="00314C72" w:rsidRPr="00A1781D" w:rsidRDefault="00314C72" w:rsidP="00E62FB0">
            <w:pPr>
              <w:rPr>
                <w:sz w:val="18"/>
                <w:szCs w:val="18"/>
              </w:rPr>
            </w:pPr>
            <w:del w:id="5052" w:author="Зайцев Павел Борисович" w:date="2019-11-25T09:57:00Z">
              <w:r w:rsidRPr="00A1781D" w:rsidDel="00904960">
                <w:rPr>
                  <w:sz w:val="18"/>
                  <w:szCs w:val="18"/>
                </w:rPr>
                <w:delText>=</w:delText>
              </w:r>
            </w:del>
          </w:p>
        </w:tc>
        <w:tc>
          <w:tcPr>
            <w:tcW w:w="1133" w:type="dxa"/>
            <w:tcPrChange w:id="5053" w:author="Зайцев Павел Борисович" w:date="2019-11-22T20:07:00Z">
              <w:tcPr>
                <w:tcW w:w="1210" w:type="dxa"/>
                <w:gridSpan w:val="2"/>
              </w:tcPr>
            </w:tcPrChange>
          </w:tcPr>
          <w:p w:rsidR="00314C72" w:rsidRPr="00A1781D" w:rsidRDefault="00314C72" w:rsidP="00E62FB0">
            <w:pPr>
              <w:rPr>
                <w:sz w:val="18"/>
                <w:szCs w:val="18"/>
              </w:rPr>
            </w:pPr>
            <w:del w:id="5054" w:author="Зайцев Павел Борисович" w:date="2019-11-25T09:57:00Z">
              <w:r w:rsidRPr="00A1781D" w:rsidDel="00904960">
                <w:rPr>
                  <w:bCs/>
                  <w:sz w:val="18"/>
                  <w:szCs w:val="18"/>
                </w:rPr>
                <w:delText>0503</w:delText>
              </w:r>
              <w:r w:rsidDel="00904960">
                <w:rPr>
                  <w:bCs/>
                  <w:sz w:val="18"/>
                  <w:szCs w:val="18"/>
                </w:rPr>
                <w:delText>7</w:delText>
              </w:r>
              <w:r w:rsidRPr="00A1781D" w:rsidDel="00904960">
                <w:rPr>
                  <w:bCs/>
                  <w:sz w:val="18"/>
                  <w:szCs w:val="18"/>
                </w:rPr>
                <w:delText xml:space="preserve">73 </w:delText>
              </w:r>
              <w:r w:rsidDel="00904960">
                <w:rPr>
                  <w:bCs/>
                  <w:sz w:val="18"/>
                  <w:szCs w:val="18"/>
                </w:rPr>
                <w:delText>деятельность по государственному заданию</w:delText>
              </w:r>
            </w:del>
          </w:p>
        </w:tc>
        <w:tc>
          <w:tcPr>
            <w:tcW w:w="2410" w:type="dxa"/>
            <w:tcPrChange w:id="5055" w:author="Зайцев Павел Борисович" w:date="2019-11-22T20:07:00Z">
              <w:tcPr>
                <w:tcW w:w="2412" w:type="dxa"/>
                <w:gridSpan w:val="2"/>
              </w:tcPr>
            </w:tcPrChange>
          </w:tcPr>
          <w:p w:rsidR="00314C72" w:rsidRPr="00A1781D" w:rsidRDefault="00314C72" w:rsidP="00E62FB0">
            <w:pPr>
              <w:rPr>
                <w:sz w:val="18"/>
                <w:szCs w:val="18"/>
              </w:rPr>
            </w:pPr>
            <w:del w:id="5056" w:author="Зайцев Павел Борисович" w:date="2019-11-25T09:57:00Z">
              <w:r w:rsidRPr="00A1781D" w:rsidDel="00904960">
                <w:rPr>
                  <w:sz w:val="18"/>
                  <w:szCs w:val="18"/>
                </w:rPr>
                <w:delText>Раздел 1</w:delText>
              </w:r>
            </w:del>
          </w:p>
        </w:tc>
        <w:tc>
          <w:tcPr>
            <w:tcW w:w="1559" w:type="dxa"/>
            <w:tcPrChange w:id="5057" w:author="Зайцев Павел Борисович" w:date="2019-11-22T20:07:00Z">
              <w:tcPr>
                <w:tcW w:w="1559" w:type="dxa"/>
              </w:tcPr>
            </w:tcPrChange>
          </w:tcPr>
          <w:p w:rsidR="00314C72" w:rsidRDefault="00314C72" w:rsidP="00E62FB0">
            <w:pPr>
              <w:rPr>
                <w:sz w:val="18"/>
                <w:szCs w:val="18"/>
              </w:rPr>
            </w:pPr>
            <w:del w:id="5058" w:author="Зайцев Павел Борисович" w:date="2019-11-25T09:57:00Z">
              <w:r w:rsidDel="00904960">
                <w:rPr>
                  <w:sz w:val="18"/>
                  <w:szCs w:val="18"/>
                </w:rPr>
                <w:delText>400</w:delText>
              </w:r>
            </w:del>
          </w:p>
        </w:tc>
        <w:tc>
          <w:tcPr>
            <w:tcW w:w="851" w:type="dxa"/>
            <w:gridSpan w:val="2"/>
            <w:tcPrChange w:id="5059" w:author="Зайцев Павел Борисович" w:date="2019-11-22T20:07:00Z">
              <w:tcPr>
                <w:tcW w:w="851" w:type="dxa"/>
                <w:gridSpan w:val="2"/>
              </w:tcPr>
            </w:tcPrChange>
          </w:tcPr>
          <w:p w:rsidR="00314C72" w:rsidRPr="001971DD" w:rsidRDefault="00314C72" w:rsidP="00E62FB0">
            <w:pPr>
              <w:rPr>
                <w:sz w:val="18"/>
                <w:szCs w:val="18"/>
              </w:rPr>
            </w:pPr>
            <w:del w:id="5060" w:author="Зайцев Павел Борисович" w:date="2019-11-25T09:57:00Z">
              <w:r w:rsidRPr="00CA6190" w:rsidDel="00904960">
                <w:rPr>
                  <w:sz w:val="18"/>
                  <w:szCs w:val="18"/>
                </w:rPr>
                <w:delText>3</w:delText>
              </w:r>
            </w:del>
          </w:p>
        </w:tc>
        <w:tc>
          <w:tcPr>
            <w:tcW w:w="2318" w:type="dxa"/>
            <w:tcPrChange w:id="5061" w:author="Зайцев Павел Борисович" w:date="2019-11-22T20:07:00Z">
              <w:tcPr>
                <w:tcW w:w="2319" w:type="dxa"/>
              </w:tcPr>
            </w:tcPrChange>
          </w:tcPr>
          <w:p w:rsidR="00314C72" w:rsidRPr="00A1781D" w:rsidRDefault="00314C72" w:rsidP="00E62FB0">
            <w:pPr>
              <w:rPr>
                <w:sz w:val="18"/>
                <w:szCs w:val="18"/>
              </w:rPr>
            </w:pPr>
            <w:del w:id="5062" w:author="Зайцев Павел Борисович" w:date="2019-11-25T09:57:00Z">
              <w:r w:rsidRPr="00351F08" w:rsidDel="00904960">
                <w:rPr>
                  <w:sz w:val="18"/>
                  <w:szCs w:val="18"/>
                </w:rPr>
                <w:delText>Сумма исходящих остатков в балансе за предыдущий отчетный ф</w:delText>
              </w:r>
              <w:r w:rsidRPr="00351F08" w:rsidDel="00904960">
                <w:rPr>
                  <w:sz w:val="18"/>
                  <w:szCs w:val="18"/>
                </w:rPr>
                <w:delText>и</w:delText>
              </w:r>
              <w:r w:rsidRPr="00351F08" w:rsidDel="00904960">
                <w:rPr>
                  <w:sz w:val="18"/>
                  <w:szCs w:val="18"/>
                </w:rPr>
                <w:delText>нансовый год не соответствует иденти</w:delText>
              </w:r>
              <w:r w:rsidRPr="00351F08" w:rsidDel="00904960">
                <w:rPr>
                  <w:sz w:val="18"/>
                  <w:szCs w:val="18"/>
                </w:rPr>
                <w:delText>ч</w:delText>
              </w:r>
              <w:r w:rsidRPr="00351F08" w:rsidDel="00904960">
                <w:rPr>
                  <w:sz w:val="18"/>
                  <w:szCs w:val="18"/>
                </w:rPr>
                <w:delText>ному показателю в ф. 0503773 недоп</w:delText>
              </w:r>
              <w:r w:rsidRPr="00351F08" w:rsidDel="00904960">
                <w:rPr>
                  <w:sz w:val="18"/>
                  <w:szCs w:val="18"/>
                </w:rPr>
                <w:delText>у</w:delText>
              </w:r>
              <w:r w:rsidRPr="00351F08" w:rsidDel="00904960">
                <w:rPr>
                  <w:sz w:val="18"/>
                  <w:szCs w:val="18"/>
                </w:rPr>
                <w:delText>стимо</w:delText>
              </w:r>
            </w:del>
          </w:p>
        </w:tc>
        <w:tc>
          <w:tcPr>
            <w:tcW w:w="709" w:type="dxa"/>
            <w:tcPrChange w:id="5063" w:author="Зайцев Павел Борисович" w:date="2019-11-22T20:07:00Z">
              <w:tcPr>
                <w:tcW w:w="709" w:type="dxa"/>
              </w:tcPr>
            </w:tcPrChange>
          </w:tcPr>
          <w:p w:rsidR="00314C72" w:rsidRPr="00351F08" w:rsidRDefault="00314C72" w:rsidP="00E62FB0">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064"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065" w:author="Зайцев Павел Борисович" w:date="2019-11-22T20:07:00Z">
              <w:tcPr>
                <w:tcW w:w="736" w:type="dxa"/>
                <w:gridSpan w:val="2"/>
              </w:tcPr>
            </w:tcPrChange>
          </w:tcPr>
          <w:p w:rsidR="00314C72" w:rsidDel="003D039D" w:rsidRDefault="00314C72" w:rsidP="00E62FB0">
            <w:del w:id="5066" w:author="Зайцев Павел Борисович" w:date="2019-11-25T09:57:00Z">
              <w:r w:rsidDel="00904960">
                <w:delText>371</w:delText>
              </w:r>
            </w:del>
          </w:p>
        </w:tc>
        <w:tc>
          <w:tcPr>
            <w:tcW w:w="1052" w:type="dxa"/>
            <w:tcPrChange w:id="5067" w:author="Зайцев Павел Борисович" w:date="2019-11-22T20:07:00Z">
              <w:tcPr>
                <w:tcW w:w="992" w:type="dxa"/>
              </w:tcPr>
            </w:tcPrChange>
          </w:tcPr>
          <w:p w:rsidR="00314C72" w:rsidRPr="00A1781D" w:rsidRDefault="00314C72" w:rsidP="00E62FB0">
            <w:pPr>
              <w:rPr>
                <w:sz w:val="18"/>
                <w:szCs w:val="18"/>
              </w:rPr>
            </w:pPr>
            <w:del w:id="5068" w:author="Зайцев Павел Борисович" w:date="2019-11-25T09:57:00Z">
              <w:r w:rsidRPr="0057576D" w:rsidDel="00904960">
                <w:rPr>
                  <w:sz w:val="18"/>
                  <w:szCs w:val="18"/>
                </w:rPr>
                <w:delText>0503730</w:delText>
              </w:r>
            </w:del>
          </w:p>
        </w:tc>
        <w:tc>
          <w:tcPr>
            <w:tcW w:w="1634" w:type="dxa"/>
            <w:tcPrChange w:id="5069" w:author="Зайцев Павел Борисович" w:date="2019-11-22T20:07:00Z">
              <w:tcPr>
                <w:tcW w:w="1634" w:type="dxa"/>
              </w:tcPr>
            </w:tcPrChange>
          </w:tcPr>
          <w:p w:rsidR="00314C72" w:rsidRPr="00A1781D" w:rsidRDefault="00314C72" w:rsidP="00E62FB0">
            <w:pPr>
              <w:rPr>
                <w:sz w:val="18"/>
                <w:szCs w:val="18"/>
              </w:rPr>
            </w:pPr>
            <w:del w:id="5070" w:author="Зайцев Павел Борисович" w:date="2019-11-25T09:57: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410 Гр.4</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 xml:space="preserve">30 (предыдущий год) Стр. </w:delText>
              </w:r>
              <w:r w:rsidDel="00904960">
                <w:rPr>
                  <w:sz w:val="18"/>
                  <w:szCs w:val="18"/>
                </w:rPr>
                <w:delText>(</w:delText>
              </w:r>
              <w:r w:rsidRPr="00A1781D" w:rsidDel="00904960">
                <w:rPr>
                  <w:sz w:val="18"/>
                  <w:szCs w:val="18"/>
                </w:rPr>
                <w:delText>490</w:delText>
              </w:r>
              <w:r w:rsidDel="00904960">
                <w:rPr>
                  <w:sz w:val="18"/>
                  <w:szCs w:val="18"/>
                </w:rPr>
                <w:delText>+570+532+533)</w:delText>
              </w:r>
              <w:r w:rsidRPr="00A1781D" w:rsidDel="00904960">
                <w:rPr>
                  <w:sz w:val="18"/>
                  <w:szCs w:val="18"/>
                </w:rPr>
                <w:delText xml:space="preserve">  Гр. </w:delText>
              </w:r>
              <w:r w:rsidDel="00904960">
                <w:rPr>
                  <w:sz w:val="18"/>
                  <w:szCs w:val="18"/>
                </w:rPr>
                <w:delText>8</w:delText>
              </w:r>
            </w:del>
          </w:p>
        </w:tc>
        <w:tc>
          <w:tcPr>
            <w:tcW w:w="850" w:type="dxa"/>
            <w:gridSpan w:val="4"/>
            <w:tcPrChange w:id="5071" w:author="Зайцев Павел Борисович" w:date="2019-11-22T20:07:00Z">
              <w:tcPr>
                <w:tcW w:w="850" w:type="dxa"/>
                <w:gridSpan w:val="4"/>
              </w:tcPr>
            </w:tcPrChange>
          </w:tcPr>
          <w:p w:rsidR="00314C72" w:rsidRPr="00467E95" w:rsidDel="003D039D" w:rsidRDefault="00314C72" w:rsidP="00E62FB0"/>
        </w:tc>
        <w:tc>
          <w:tcPr>
            <w:tcW w:w="611" w:type="dxa"/>
            <w:gridSpan w:val="3"/>
            <w:tcPrChange w:id="5072" w:author="Зайцев Павел Борисович" w:date="2019-11-22T20:07:00Z">
              <w:tcPr>
                <w:tcW w:w="611" w:type="dxa"/>
                <w:gridSpan w:val="3"/>
              </w:tcPr>
            </w:tcPrChange>
          </w:tcPr>
          <w:p w:rsidR="00314C72" w:rsidRPr="00A1781D" w:rsidRDefault="00314C72" w:rsidP="00E62FB0">
            <w:pPr>
              <w:rPr>
                <w:sz w:val="18"/>
                <w:szCs w:val="18"/>
              </w:rPr>
            </w:pPr>
          </w:p>
        </w:tc>
        <w:tc>
          <w:tcPr>
            <w:tcW w:w="959" w:type="dxa"/>
            <w:gridSpan w:val="3"/>
            <w:tcPrChange w:id="5073" w:author="Зайцев Павел Борисович" w:date="2019-11-22T20:07:00Z">
              <w:tcPr>
                <w:tcW w:w="877" w:type="dxa"/>
                <w:gridSpan w:val="2"/>
              </w:tcPr>
            </w:tcPrChange>
          </w:tcPr>
          <w:p w:rsidR="00314C72" w:rsidRPr="00A1781D" w:rsidRDefault="00314C72" w:rsidP="00E62FB0">
            <w:pPr>
              <w:rPr>
                <w:sz w:val="18"/>
                <w:szCs w:val="18"/>
              </w:rPr>
            </w:pPr>
            <w:del w:id="5074" w:author="Зайцев Павел Борисович" w:date="2019-11-25T09:57:00Z">
              <w:r w:rsidRPr="00A1781D" w:rsidDel="00904960">
                <w:rPr>
                  <w:sz w:val="18"/>
                  <w:szCs w:val="18"/>
                </w:rPr>
                <w:delText>=</w:delText>
              </w:r>
            </w:del>
          </w:p>
        </w:tc>
        <w:tc>
          <w:tcPr>
            <w:tcW w:w="1133" w:type="dxa"/>
            <w:tcPrChange w:id="5075" w:author="Зайцев Павел Борисович" w:date="2019-11-22T20:07:00Z">
              <w:tcPr>
                <w:tcW w:w="1210" w:type="dxa"/>
                <w:gridSpan w:val="2"/>
              </w:tcPr>
            </w:tcPrChange>
          </w:tcPr>
          <w:p w:rsidR="00314C72" w:rsidRPr="00A1781D" w:rsidRDefault="00314C72" w:rsidP="00E62FB0">
            <w:pPr>
              <w:rPr>
                <w:sz w:val="18"/>
                <w:szCs w:val="18"/>
              </w:rPr>
            </w:pPr>
            <w:del w:id="5076" w:author="Зайцев Павел Борисович" w:date="2019-11-25T09:57:00Z">
              <w:r w:rsidRPr="00A1781D" w:rsidDel="00904960">
                <w:rPr>
                  <w:bCs/>
                  <w:sz w:val="18"/>
                  <w:szCs w:val="18"/>
                </w:rPr>
                <w:delText>0503</w:delText>
              </w:r>
              <w:r w:rsidDel="00904960">
                <w:rPr>
                  <w:bCs/>
                  <w:sz w:val="18"/>
                  <w:szCs w:val="18"/>
                </w:rPr>
                <w:delText>7</w:delText>
              </w:r>
              <w:r w:rsidRPr="00A1781D" w:rsidDel="00904960">
                <w:rPr>
                  <w:bCs/>
                  <w:sz w:val="18"/>
                  <w:szCs w:val="18"/>
                </w:rPr>
                <w:delText xml:space="preserve">73 </w:delText>
              </w:r>
              <w:r w:rsidDel="00904960">
                <w:rPr>
                  <w:bCs/>
                  <w:sz w:val="18"/>
                  <w:szCs w:val="18"/>
                </w:rPr>
                <w:delText>деятельность по государственному заданию</w:delText>
              </w:r>
            </w:del>
          </w:p>
        </w:tc>
        <w:tc>
          <w:tcPr>
            <w:tcW w:w="2410" w:type="dxa"/>
            <w:tcPrChange w:id="5077" w:author="Зайцев Павел Борисович" w:date="2019-11-22T20:07:00Z">
              <w:tcPr>
                <w:tcW w:w="2412" w:type="dxa"/>
                <w:gridSpan w:val="2"/>
              </w:tcPr>
            </w:tcPrChange>
          </w:tcPr>
          <w:p w:rsidR="00314C72" w:rsidRPr="00A1781D" w:rsidRDefault="00314C72" w:rsidP="00E62FB0">
            <w:pPr>
              <w:rPr>
                <w:sz w:val="18"/>
                <w:szCs w:val="18"/>
              </w:rPr>
            </w:pPr>
            <w:del w:id="5078" w:author="Зайцев Павел Борисович" w:date="2019-11-25T09:57:00Z">
              <w:r w:rsidRPr="00A1781D" w:rsidDel="00904960">
                <w:rPr>
                  <w:sz w:val="18"/>
                  <w:szCs w:val="18"/>
                </w:rPr>
                <w:delText>Раздел 1</w:delText>
              </w:r>
            </w:del>
          </w:p>
        </w:tc>
        <w:tc>
          <w:tcPr>
            <w:tcW w:w="1559" w:type="dxa"/>
            <w:tcPrChange w:id="5079" w:author="Зайцев Павел Борисович" w:date="2019-11-22T20:07:00Z">
              <w:tcPr>
                <w:tcW w:w="1559" w:type="dxa"/>
              </w:tcPr>
            </w:tcPrChange>
          </w:tcPr>
          <w:p w:rsidR="00314C72" w:rsidRDefault="00314C72" w:rsidP="00E62FB0">
            <w:pPr>
              <w:rPr>
                <w:sz w:val="18"/>
                <w:szCs w:val="18"/>
              </w:rPr>
            </w:pPr>
            <w:del w:id="5080" w:author="Зайцев Павел Борисович" w:date="2019-11-25T09:57:00Z">
              <w:r w:rsidDel="00904960">
                <w:rPr>
                  <w:sz w:val="18"/>
                  <w:szCs w:val="18"/>
                </w:rPr>
                <w:delText>41</w:delText>
              </w:r>
              <w:r w:rsidRPr="00A1781D" w:rsidDel="00904960">
                <w:rPr>
                  <w:sz w:val="18"/>
                  <w:szCs w:val="18"/>
                </w:rPr>
                <w:delText>0</w:delText>
              </w:r>
            </w:del>
          </w:p>
        </w:tc>
        <w:tc>
          <w:tcPr>
            <w:tcW w:w="851" w:type="dxa"/>
            <w:gridSpan w:val="2"/>
            <w:tcPrChange w:id="5081" w:author="Зайцев Павел Борисович" w:date="2019-11-22T20:07:00Z">
              <w:tcPr>
                <w:tcW w:w="851" w:type="dxa"/>
                <w:gridSpan w:val="2"/>
              </w:tcPr>
            </w:tcPrChange>
          </w:tcPr>
          <w:p w:rsidR="00314C72" w:rsidRPr="001971DD" w:rsidRDefault="00314C72" w:rsidP="00E62FB0">
            <w:pPr>
              <w:rPr>
                <w:sz w:val="18"/>
                <w:szCs w:val="18"/>
              </w:rPr>
            </w:pPr>
            <w:del w:id="5082" w:author="Зайцев Павел Борисович" w:date="2019-11-25T09:57:00Z">
              <w:r w:rsidRPr="00CA6190" w:rsidDel="00904960">
                <w:rPr>
                  <w:sz w:val="18"/>
                  <w:szCs w:val="18"/>
                </w:rPr>
                <w:delText>3</w:delText>
              </w:r>
            </w:del>
          </w:p>
        </w:tc>
        <w:tc>
          <w:tcPr>
            <w:tcW w:w="2318" w:type="dxa"/>
            <w:tcPrChange w:id="5083" w:author="Зайцев Павел Борисович" w:date="2019-11-22T20:07:00Z">
              <w:tcPr>
                <w:tcW w:w="2319" w:type="dxa"/>
              </w:tcPr>
            </w:tcPrChange>
          </w:tcPr>
          <w:p w:rsidR="00314C72" w:rsidRPr="00A1781D" w:rsidRDefault="00314C72" w:rsidP="00E62FB0">
            <w:pPr>
              <w:rPr>
                <w:sz w:val="18"/>
                <w:szCs w:val="18"/>
              </w:rPr>
            </w:pPr>
            <w:del w:id="5084" w:author="Зайцев Павел Борисович" w:date="2019-11-25T09:57:00Z">
              <w:r w:rsidRPr="00351F08" w:rsidDel="00904960">
                <w:rPr>
                  <w:sz w:val="18"/>
                  <w:szCs w:val="18"/>
                </w:rPr>
                <w:delText>Сумма исходящих остатков в балансе за предыдущий отчетный ф</w:delText>
              </w:r>
              <w:r w:rsidRPr="00351F08" w:rsidDel="00904960">
                <w:rPr>
                  <w:sz w:val="18"/>
                  <w:szCs w:val="18"/>
                </w:rPr>
                <w:delText>и</w:delText>
              </w:r>
              <w:r w:rsidRPr="00351F08" w:rsidDel="00904960">
                <w:rPr>
                  <w:sz w:val="18"/>
                  <w:szCs w:val="18"/>
                </w:rPr>
                <w:delText>нансовый год не соответствует иденти</w:delText>
              </w:r>
              <w:r w:rsidRPr="00351F08" w:rsidDel="00904960">
                <w:rPr>
                  <w:sz w:val="18"/>
                  <w:szCs w:val="18"/>
                </w:rPr>
                <w:delText>ч</w:delText>
              </w:r>
              <w:r w:rsidRPr="00351F08" w:rsidDel="00904960">
                <w:rPr>
                  <w:sz w:val="18"/>
                  <w:szCs w:val="18"/>
                </w:rPr>
                <w:delText>ному показателю в ф. 0503773 недоп</w:delText>
              </w:r>
              <w:r w:rsidRPr="00351F08" w:rsidDel="00904960">
                <w:rPr>
                  <w:sz w:val="18"/>
                  <w:szCs w:val="18"/>
                </w:rPr>
                <w:delText>у</w:delText>
              </w:r>
              <w:r w:rsidRPr="00351F08" w:rsidDel="00904960">
                <w:rPr>
                  <w:sz w:val="18"/>
                  <w:szCs w:val="18"/>
                </w:rPr>
                <w:delText>стимо</w:delText>
              </w:r>
            </w:del>
          </w:p>
        </w:tc>
        <w:tc>
          <w:tcPr>
            <w:tcW w:w="709" w:type="dxa"/>
            <w:tcPrChange w:id="5085" w:author="Зайцев Павел Борисович" w:date="2019-11-22T20:07:00Z">
              <w:tcPr>
                <w:tcW w:w="709" w:type="dxa"/>
              </w:tcPr>
            </w:tcPrChange>
          </w:tcPr>
          <w:p w:rsidR="00314C72" w:rsidRPr="00351F08" w:rsidRDefault="00314C72" w:rsidP="00E62FB0">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086"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087" w:author="Зайцев Павел Борисович" w:date="2019-11-22T20:07:00Z">
              <w:tcPr>
                <w:tcW w:w="736" w:type="dxa"/>
                <w:gridSpan w:val="2"/>
              </w:tcPr>
            </w:tcPrChange>
          </w:tcPr>
          <w:p w:rsidR="00314C72" w:rsidDel="003D039D" w:rsidRDefault="00314C72" w:rsidP="00E62FB0">
            <w:del w:id="5088" w:author="Зайцев Павел Борисович" w:date="2019-11-25T09:57:00Z">
              <w:r w:rsidDel="00904960">
                <w:delText>372</w:delText>
              </w:r>
            </w:del>
          </w:p>
        </w:tc>
        <w:tc>
          <w:tcPr>
            <w:tcW w:w="1052" w:type="dxa"/>
            <w:tcPrChange w:id="5089" w:author="Зайцев Павел Борисович" w:date="2019-11-22T20:07:00Z">
              <w:tcPr>
                <w:tcW w:w="992" w:type="dxa"/>
              </w:tcPr>
            </w:tcPrChange>
          </w:tcPr>
          <w:p w:rsidR="00314C72" w:rsidRPr="00A1781D" w:rsidRDefault="00314C72" w:rsidP="00E62FB0">
            <w:pPr>
              <w:rPr>
                <w:sz w:val="18"/>
                <w:szCs w:val="18"/>
              </w:rPr>
            </w:pPr>
            <w:del w:id="5090" w:author="Зайцев Павел Борисович" w:date="2019-11-25T09:57:00Z">
              <w:r w:rsidRPr="0057576D" w:rsidDel="00904960">
                <w:rPr>
                  <w:sz w:val="18"/>
                  <w:szCs w:val="18"/>
                </w:rPr>
                <w:delText>0503730</w:delText>
              </w:r>
            </w:del>
          </w:p>
        </w:tc>
        <w:tc>
          <w:tcPr>
            <w:tcW w:w="1634" w:type="dxa"/>
            <w:tcPrChange w:id="5091" w:author="Зайцев Павел Борисович" w:date="2019-11-22T20:07:00Z">
              <w:tcPr>
                <w:tcW w:w="1634" w:type="dxa"/>
              </w:tcPr>
            </w:tcPrChange>
          </w:tcPr>
          <w:p w:rsidR="00314C72" w:rsidRPr="00A1781D" w:rsidRDefault="00314C72" w:rsidP="00E62FB0">
            <w:pPr>
              <w:rPr>
                <w:sz w:val="18"/>
                <w:szCs w:val="18"/>
              </w:rPr>
            </w:pPr>
            <w:del w:id="5092" w:author="Зайцев Павел Борисович" w:date="2019-11-25T09:57: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420</w:delText>
              </w:r>
              <w:r w:rsidRPr="00A1781D" w:rsidDel="00904960">
                <w:rPr>
                  <w:sz w:val="18"/>
                  <w:szCs w:val="18"/>
                </w:rPr>
                <w:delText xml:space="preserve"> </w:delText>
              </w:r>
              <w:r w:rsidDel="00904960">
                <w:rPr>
                  <w:sz w:val="18"/>
                  <w:szCs w:val="18"/>
                </w:rPr>
                <w:delText>Гр.4</w:delText>
              </w:r>
              <w:r w:rsidRPr="00A1781D" w:rsidDel="00904960">
                <w:rPr>
                  <w:sz w:val="18"/>
                  <w:szCs w:val="18"/>
                </w:rPr>
                <w:delText>– ф. 0503</w:delText>
              </w:r>
              <w:r w:rsidDel="00904960">
                <w:rPr>
                  <w:sz w:val="18"/>
                  <w:szCs w:val="18"/>
                </w:rPr>
                <w:delText>7</w:delText>
              </w:r>
              <w:r w:rsidRPr="00A1781D" w:rsidDel="00904960">
                <w:rPr>
                  <w:sz w:val="18"/>
                  <w:szCs w:val="18"/>
                </w:rPr>
                <w:delText xml:space="preserve">30 (предыдущий год) Стр. 510  Гр. </w:delText>
              </w:r>
              <w:r w:rsidDel="00904960">
                <w:rPr>
                  <w:sz w:val="18"/>
                  <w:szCs w:val="18"/>
                </w:rPr>
                <w:delText>8</w:delText>
              </w:r>
            </w:del>
          </w:p>
        </w:tc>
        <w:tc>
          <w:tcPr>
            <w:tcW w:w="850" w:type="dxa"/>
            <w:gridSpan w:val="4"/>
            <w:tcPrChange w:id="5093" w:author="Зайцев Павел Борисович" w:date="2019-11-22T20:07:00Z">
              <w:tcPr>
                <w:tcW w:w="850" w:type="dxa"/>
                <w:gridSpan w:val="4"/>
              </w:tcPr>
            </w:tcPrChange>
          </w:tcPr>
          <w:p w:rsidR="00314C72" w:rsidRPr="00467E95" w:rsidDel="003D039D" w:rsidRDefault="00314C72" w:rsidP="00E62FB0"/>
        </w:tc>
        <w:tc>
          <w:tcPr>
            <w:tcW w:w="611" w:type="dxa"/>
            <w:gridSpan w:val="3"/>
            <w:tcPrChange w:id="5094" w:author="Зайцев Павел Борисович" w:date="2019-11-22T20:07:00Z">
              <w:tcPr>
                <w:tcW w:w="611" w:type="dxa"/>
                <w:gridSpan w:val="3"/>
              </w:tcPr>
            </w:tcPrChange>
          </w:tcPr>
          <w:p w:rsidR="00314C72" w:rsidRPr="00A1781D" w:rsidRDefault="00314C72" w:rsidP="00E62FB0">
            <w:pPr>
              <w:rPr>
                <w:sz w:val="18"/>
                <w:szCs w:val="18"/>
              </w:rPr>
            </w:pPr>
          </w:p>
        </w:tc>
        <w:tc>
          <w:tcPr>
            <w:tcW w:w="959" w:type="dxa"/>
            <w:gridSpan w:val="3"/>
            <w:tcPrChange w:id="5095" w:author="Зайцев Павел Борисович" w:date="2019-11-22T20:07:00Z">
              <w:tcPr>
                <w:tcW w:w="877" w:type="dxa"/>
                <w:gridSpan w:val="2"/>
              </w:tcPr>
            </w:tcPrChange>
          </w:tcPr>
          <w:p w:rsidR="00314C72" w:rsidRPr="00A1781D" w:rsidRDefault="00314C72" w:rsidP="00E62FB0">
            <w:pPr>
              <w:rPr>
                <w:sz w:val="18"/>
                <w:szCs w:val="18"/>
              </w:rPr>
            </w:pPr>
            <w:del w:id="5096" w:author="Зайцев Павел Борисович" w:date="2019-11-25T09:57:00Z">
              <w:r w:rsidRPr="00A1781D" w:rsidDel="00904960">
                <w:rPr>
                  <w:sz w:val="18"/>
                  <w:szCs w:val="18"/>
                </w:rPr>
                <w:delText>=</w:delText>
              </w:r>
            </w:del>
          </w:p>
        </w:tc>
        <w:tc>
          <w:tcPr>
            <w:tcW w:w="1133" w:type="dxa"/>
            <w:tcPrChange w:id="5097" w:author="Зайцев Павел Борисович" w:date="2019-11-22T20:07:00Z">
              <w:tcPr>
                <w:tcW w:w="1210" w:type="dxa"/>
                <w:gridSpan w:val="2"/>
              </w:tcPr>
            </w:tcPrChange>
          </w:tcPr>
          <w:p w:rsidR="00314C72" w:rsidRPr="00A1781D" w:rsidRDefault="00314C72" w:rsidP="00E62FB0">
            <w:pPr>
              <w:rPr>
                <w:sz w:val="18"/>
                <w:szCs w:val="18"/>
              </w:rPr>
            </w:pPr>
            <w:del w:id="5098" w:author="Зайцев Павел Борисович" w:date="2019-11-25T09:57:00Z">
              <w:r w:rsidRPr="00A1781D" w:rsidDel="00904960">
                <w:rPr>
                  <w:bCs/>
                  <w:sz w:val="18"/>
                  <w:szCs w:val="18"/>
                </w:rPr>
                <w:delText>0503</w:delText>
              </w:r>
              <w:r w:rsidDel="00904960">
                <w:rPr>
                  <w:bCs/>
                  <w:sz w:val="18"/>
                  <w:szCs w:val="18"/>
                </w:rPr>
                <w:delText>7</w:delText>
              </w:r>
              <w:r w:rsidRPr="00A1781D" w:rsidDel="00904960">
                <w:rPr>
                  <w:bCs/>
                  <w:sz w:val="18"/>
                  <w:szCs w:val="18"/>
                </w:rPr>
                <w:delText xml:space="preserve">73 </w:delText>
              </w:r>
              <w:r w:rsidDel="00904960">
                <w:rPr>
                  <w:bCs/>
                  <w:sz w:val="18"/>
                  <w:szCs w:val="18"/>
                </w:rPr>
                <w:delText>деятельность по государственному заданию</w:delText>
              </w:r>
            </w:del>
          </w:p>
        </w:tc>
        <w:tc>
          <w:tcPr>
            <w:tcW w:w="2410" w:type="dxa"/>
            <w:tcPrChange w:id="5099" w:author="Зайцев Павел Борисович" w:date="2019-11-22T20:07:00Z">
              <w:tcPr>
                <w:tcW w:w="2412" w:type="dxa"/>
                <w:gridSpan w:val="2"/>
              </w:tcPr>
            </w:tcPrChange>
          </w:tcPr>
          <w:p w:rsidR="00314C72" w:rsidRPr="00A1781D" w:rsidRDefault="00314C72" w:rsidP="00E62FB0">
            <w:pPr>
              <w:rPr>
                <w:sz w:val="18"/>
                <w:szCs w:val="18"/>
              </w:rPr>
            </w:pPr>
            <w:del w:id="5100" w:author="Зайцев Павел Борисович" w:date="2019-11-25T09:57:00Z">
              <w:r w:rsidRPr="00A1781D" w:rsidDel="00904960">
                <w:rPr>
                  <w:sz w:val="18"/>
                  <w:szCs w:val="18"/>
                </w:rPr>
                <w:delText>Раздел 1</w:delText>
              </w:r>
            </w:del>
          </w:p>
        </w:tc>
        <w:tc>
          <w:tcPr>
            <w:tcW w:w="1559" w:type="dxa"/>
            <w:tcPrChange w:id="5101" w:author="Зайцев Павел Борисович" w:date="2019-11-22T20:07:00Z">
              <w:tcPr>
                <w:tcW w:w="1559" w:type="dxa"/>
              </w:tcPr>
            </w:tcPrChange>
          </w:tcPr>
          <w:p w:rsidR="00314C72" w:rsidRDefault="00314C72" w:rsidP="00E62FB0">
            <w:pPr>
              <w:rPr>
                <w:sz w:val="18"/>
                <w:szCs w:val="18"/>
              </w:rPr>
            </w:pPr>
            <w:del w:id="5102" w:author="Зайцев Павел Борисович" w:date="2019-11-25T09:57:00Z">
              <w:r w:rsidDel="00904960">
                <w:rPr>
                  <w:sz w:val="18"/>
                  <w:szCs w:val="18"/>
                </w:rPr>
                <w:delText>420</w:delText>
              </w:r>
            </w:del>
          </w:p>
        </w:tc>
        <w:tc>
          <w:tcPr>
            <w:tcW w:w="851" w:type="dxa"/>
            <w:gridSpan w:val="2"/>
            <w:tcPrChange w:id="5103" w:author="Зайцев Павел Борисович" w:date="2019-11-22T20:07:00Z">
              <w:tcPr>
                <w:tcW w:w="851" w:type="dxa"/>
                <w:gridSpan w:val="2"/>
              </w:tcPr>
            </w:tcPrChange>
          </w:tcPr>
          <w:p w:rsidR="00314C72" w:rsidRPr="001971DD" w:rsidRDefault="00314C72" w:rsidP="00E62FB0">
            <w:pPr>
              <w:rPr>
                <w:sz w:val="18"/>
                <w:szCs w:val="18"/>
              </w:rPr>
            </w:pPr>
            <w:del w:id="5104" w:author="Зайцев Павел Борисович" w:date="2019-11-25T09:57:00Z">
              <w:r w:rsidRPr="00CA6190" w:rsidDel="00904960">
                <w:rPr>
                  <w:sz w:val="18"/>
                  <w:szCs w:val="18"/>
                </w:rPr>
                <w:delText>3</w:delText>
              </w:r>
            </w:del>
          </w:p>
        </w:tc>
        <w:tc>
          <w:tcPr>
            <w:tcW w:w="2318" w:type="dxa"/>
            <w:tcPrChange w:id="5105" w:author="Зайцев Павел Борисович" w:date="2019-11-22T20:07:00Z">
              <w:tcPr>
                <w:tcW w:w="2319" w:type="dxa"/>
              </w:tcPr>
            </w:tcPrChange>
          </w:tcPr>
          <w:p w:rsidR="00314C72" w:rsidRPr="00A1781D" w:rsidRDefault="00314C72" w:rsidP="00E62FB0">
            <w:pPr>
              <w:rPr>
                <w:sz w:val="18"/>
                <w:szCs w:val="18"/>
              </w:rPr>
            </w:pPr>
            <w:del w:id="5106" w:author="Зайцев Павел Борисович" w:date="2019-11-25T09:57: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5107" w:author="Зайцев Павел Борисович" w:date="2019-11-22T20:07:00Z">
              <w:tcPr>
                <w:tcW w:w="709" w:type="dxa"/>
              </w:tcPr>
            </w:tcPrChange>
          </w:tcPr>
          <w:p w:rsidR="00314C72" w:rsidRPr="00A1781D" w:rsidRDefault="00314C72" w:rsidP="00E62FB0">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108"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109" w:author="Зайцев Павел Борисович" w:date="2019-11-22T20:07:00Z">
              <w:tcPr>
                <w:tcW w:w="736" w:type="dxa"/>
                <w:gridSpan w:val="2"/>
              </w:tcPr>
            </w:tcPrChange>
          </w:tcPr>
          <w:p w:rsidR="00314C72" w:rsidDel="003D039D" w:rsidRDefault="00314C72" w:rsidP="00E62FB0">
            <w:del w:id="5110" w:author="Зайцев Павел Борисович" w:date="2019-11-25T09:58:00Z">
              <w:r w:rsidDel="00904960">
                <w:delText>373</w:delText>
              </w:r>
            </w:del>
          </w:p>
        </w:tc>
        <w:tc>
          <w:tcPr>
            <w:tcW w:w="1052" w:type="dxa"/>
            <w:tcPrChange w:id="5111" w:author="Зайцев Павел Борисович" w:date="2019-11-22T20:07:00Z">
              <w:tcPr>
                <w:tcW w:w="992" w:type="dxa"/>
              </w:tcPr>
            </w:tcPrChange>
          </w:tcPr>
          <w:p w:rsidR="00314C72" w:rsidRPr="00A1781D" w:rsidRDefault="00314C72" w:rsidP="00E62FB0">
            <w:pPr>
              <w:rPr>
                <w:sz w:val="18"/>
                <w:szCs w:val="18"/>
              </w:rPr>
            </w:pPr>
            <w:del w:id="5112" w:author="Зайцев Павел Борисович" w:date="2019-11-25T09:58:00Z">
              <w:r w:rsidRPr="0057576D" w:rsidDel="00904960">
                <w:rPr>
                  <w:sz w:val="18"/>
                  <w:szCs w:val="18"/>
                </w:rPr>
                <w:delText>0503730</w:delText>
              </w:r>
            </w:del>
          </w:p>
        </w:tc>
        <w:tc>
          <w:tcPr>
            <w:tcW w:w="1634" w:type="dxa"/>
            <w:tcPrChange w:id="5113" w:author="Зайцев Павел Борисович" w:date="2019-11-22T20:07:00Z">
              <w:tcPr>
                <w:tcW w:w="1634" w:type="dxa"/>
              </w:tcPr>
            </w:tcPrChange>
          </w:tcPr>
          <w:p w:rsidR="00314C72" w:rsidRPr="00A1781D" w:rsidRDefault="00314C72" w:rsidP="00E62FB0">
            <w:pPr>
              <w:rPr>
                <w:sz w:val="18"/>
                <w:szCs w:val="18"/>
              </w:rPr>
            </w:pPr>
            <w:del w:id="5114" w:author="Зайцев Павел Борисович" w:date="2019-11-25T09:58: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432 Гр.4</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 xml:space="preserve">30 (предыдущий год) Стр. 534  Гр. </w:delText>
              </w:r>
              <w:r w:rsidDel="00904960">
                <w:rPr>
                  <w:sz w:val="18"/>
                  <w:szCs w:val="18"/>
                </w:rPr>
                <w:delText>8</w:delText>
              </w:r>
            </w:del>
          </w:p>
        </w:tc>
        <w:tc>
          <w:tcPr>
            <w:tcW w:w="850" w:type="dxa"/>
            <w:gridSpan w:val="4"/>
            <w:tcPrChange w:id="5115" w:author="Зайцев Павел Борисович" w:date="2019-11-22T20:07:00Z">
              <w:tcPr>
                <w:tcW w:w="850" w:type="dxa"/>
                <w:gridSpan w:val="4"/>
              </w:tcPr>
            </w:tcPrChange>
          </w:tcPr>
          <w:p w:rsidR="00314C72" w:rsidRPr="00467E95" w:rsidDel="003D039D" w:rsidRDefault="00314C72" w:rsidP="00E62FB0"/>
        </w:tc>
        <w:tc>
          <w:tcPr>
            <w:tcW w:w="611" w:type="dxa"/>
            <w:gridSpan w:val="3"/>
            <w:tcPrChange w:id="5116" w:author="Зайцев Павел Борисович" w:date="2019-11-22T20:07:00Z">
              <w:tcPr>
                <w:tcW w:w="611" w:type="dxa"/>
                <w:gridSpan w:val="3"/>
              </w:tcPr>
            </w:tcPrChange>
          </w:tcPr>
          <w:p w:rsidR="00314C72" w:rsidRPr="00A1781D" w:rsidRDefault="00314C72" w:rsidP="00E62FB0">
            <w:pPr>
              <w:rPr>
                <w:sz w:val="18"/>
                <w:szCs w:val="18"/>
              </w:rPr>
            </w:pPr>
          </w:p>
        </w:tc>
        <w:tc>
          <w:tcPr>
            <w:tcW w:w="959" w:type="dxa"/>
            <w:gridSpan w:val="3"/>
            <w:tcPrChange w:id="5117" w:author="Зайцев Павел Борисович" w:date="2019-11-22T20:07:00Z">
              <w:tcPr>
                <w:tcW w:w="877" w:type="dxa"/>
                <w:gridSpan w:val="2"/>
              </w:tcPr>
            </w:tcPrChange>
          </w:tcPr>
          <w:p w:rsidR="00314C72" w:rsidRPr="00A1781D" w:rsidRDefault="00314C72" w:rsidP="00E62FB0">
            <w:pPr>
              <w:rPr>
                <w:sz w:val="18"/>
                <w:szCs w:val="18"/>
              </w:rPr>
            </w:pPr>
            <w:del w:id="5118" w:author="Зайцев Павел Борисович" w:date="2019-11-25T09:58:00Z">
              <w:r w:rsidRPr="00A1781D" w:rsidDel="00904960">
                <w:rPr>
                  <w:sz w:val="18"/>
                  <w:szCs w:val="18"/>
                </w:rPr>
                <w:delText>=</w:delText>
              </w:r>
            </w:del>
          </w:p>
        </w:tc>
        <w:tc>
          <w:tcPr>
            <w:tcW w:w="1133" w:type="dxa"/>
            <w:tcPrChange w:id="5119" w:author="Зайцев Павел Борисович" w:date="2019-11-22T20:07:00Z">
              <w:tcPr>
                <w:tcW w:w="1210" w:type="dxa"/>
                <w:gridSpan w:val="2"/>
              </w:tcPr>
            </w:tcPrChange>
          </w:tcPr>
          <w:p w:rsidR="00314C72" w:rsidRPr="00A1781D" w:rsidRDefault="00314C72" w:rsidP="00E62FB0">
            <w:pPr>
              <w:rPr>
                <w:sz w:val="18"/>
                <w:szCs w:val="18"/>
              </w:rPr>
            </w:pPr>
            <w:del w:id="5120" w:author="Зайцев Павел Борисович" w:date="2019-11-25T09:58:00Z">
              <w:r w:rsidRPr="00A1781D" w:rsidDel="00904960">
                <w:rPr>
                  <w:bCs/>
                  <w:sz w:val="18"/>
                  <w:szCs w:val="18"/>
                </w:rPr>
                <w:delText>0503</w:delText>
              </w:r>
              <w:r w:rsidDel="00904960">
                <w:rPr>
                  <w:bCs/>
                  <w:sz w:val="18"/>
                  <w:szCs w:val="18"/>
                </w:rPr>
                <w:delText>7</w:delText>
              </w:r>
              <w:r w:rsidRPr="00A1781D" w:rsidDel="00904960">
                <w:rPr>
                  <w:bCs/>
                  <w:sz w:val="18"/>
                  <w:szCs w:val="18"/>
                </w:rPr>
                <w:delText xml:space="preserve">73 </w:delText>
              </w:r>
              <w:r w:rsidDel="00904960">
                <w:rPr>
                  <w:bCs/>
                  <w:sz w:val="18"/>
                  <w:szCs w:val="18"/>
                </w:rPr>
                <w:delText>деятельность по государственному заданию</w:delText>
              </w:r>
            </w:del>
          </w:p>
        </w:tc>
        <w:tc>
          <w:tcPr>
            <w:tcW w:w="2410" w:type="dxa"/>
            <w:tcPrChange w:id="5121" w:author="Зайцев Павел Борисович" w:date="2019-11-22T20:07:00Z">
              <w:tcPr>
                <w:tcW w:w="2412" w:type="dxa"/>
                <w:gridSpan w:val="2"/>
              </w:tcPr>
            </w:tcPrChange>
          </w:tcPr>
          <w:p w:rsidR="00314C72" w:rsidRPr="00A1781D" w:rsidRDefault="00314C72" w:rsidP="00E62FB0">
            <w:pPr>
              <w:rPr>
                <w:sz w:val="18"/>
                <w:szCs w:val="18"/>
              </w:rPr>
            </w:pPr>
            <w:del w:id="5122" w:author="Зайцев Павел Борисович" w:date="2019-11-25T09:58:00Z">
              <w:r w:rsidRPr="00A1781D" w:rsidDel="00904960">
                <w:rPr>
                  <w:sz w:val="18"/>
                  <w:szCs w:val="18"/>
                </w:rPr>
                <w:delText>Раздел 1</w:delText>
              </w:r>
            </w:del>
          </w:p>
        </w:tc>
        <w:tc>
          <w:tcPr>
            <w:tcW w:w="1559" w:type="dxa"/>
            <w:tcPrChange w:id="5123" w:author="Зайцев Павел Борисович" w:date="2019-11-22T20:07:00Z">
              <w:tcPr>
                <w:tcW w:w="1559" w:type="dxa"/>
              </w:tcPr>
            </w:tcPrChange>
          </w:tcPr>
          <w:p w:rsidR="00314C72" w:rsidRDefault="00314C72" w:rsidP="00E62FB0">
            <w:pPr>
              <w:rPr>
                <w:sz w:val="18"/>
                <w:szCs w:val="18"/>
              </w:rPr>
            </w:pPr>
            <w:del w:id="5124" w:author="Зайцев Павел Борисович" w:date="2019-11-25T09:58:00Z">
              <w:r w:rsidDel="00904960">
                <w:rPr>
                  <w:sz w:val="18"/>
                  <w:szCs w:val="18"/>
                </w:rPr>
                <w:delText>432</w:delText>
              </w:r>
            </w:del>
          </w:p>
        </w:tc>
        <w:tc>
          <w:tcPr>
            <w:tcW w:w="851" w:type="dxa"/>
            <w:gridSpan w:val="2"/>
            <w:tcPrChange w:id="5125" w:author="Зайцев Павел Борисович" w:date="2019-11-22T20:07:00Z">
              <w:tcPr>
                <w:tcW w:w="851" w:type="dxa"/>
                <w:gridSpan w:val="2"/>
              </w:tcPr>
            </w:tcPrChange>
          </w:tcPr>
          <w:p w:rsidR="00314C72" w:rsidRPr="00CA6190" w:rsidRDefault="00314C72" w:rsidP="00E62FB0">
            <w:pPr>
              <w:rPr>
                <w:sz w:val="18"/>
                <w:szCs w:val="18"/>
              </w:rPr>
            </w:pPr>
            <w:del w:id="5126" w:author="Зайцев Павел Борисович" w:date="2019-11-25T09:58:00Z">
              <w:r w:rsidRPr="00CA6190" w:rsidDel="00904960">
                <w:rPr>
                  <w:sz w:val="18"/>
                  <w:szCs w:val="18"/>
                </w:rPr>
                <w:delText>3</w:delText>
              </w:r>
            </w:del>
          </w:p>
        </w:tc>
        <w:tc>
          <w:tcPr>
            <w:tcW w:w="2318" w:type="dxa"/>
            <w:tcPrChange w:id="5127" w:author="Зайцев Павел Борисович" w:date="2019-11-22T20:07:00Z">
              <w:tcPr>
                <w:tcW w:w="2319" w:type="dxa"/>
              </w:tcPr>
            </w:tcPrChange>
          </w:tcPr>
          <w:p w:rsidR="00314C72" w:rsidRPr="00A1781D" w:rsidRDefault="00314C72" w:rsidP="00E62FB0">
            <w:pPr>
              <w:rPr>
                <w:sz w:val="18"/>
                <w:szCs w:val="18"/>
              </w:rPr>
            </w:pPr>
            <w:del w:id="5128" w:author="Зайцев Павел Борисович" w:date="2019-11-25T09:58: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5129" w:author="Зайцев Павел Борисович" w:date="2019-11-22T20:07:00Z">
              <w:tcPr>
                <w:tcW w:w="709" w:type="dxa"/>
              </w:tcPr>
            </w:tcPrChange>
          </w:tcPr>
          <w:p w:rsidR="00314C72" w:rsidRPr="00A1781D" w:rsidRDefault="00314C72" w:rsidP="00E62FB0">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130"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131" w:author="Зайцев Павел Борисович" w:date="2019-11-22T20:07:00Z">
              <w:tcPr>
                <w:tcW w:w="736" w:type="dxa"/>
                <w:gridSpan w:val="2"/>
              </w:tcPr>
            </w:tcPrChange>
          </w:tcPr>
          <w:p w:rsidR="00314C72" w:rsidDel="003D039D" w:rsidRDefault="00314C72" w:rsidP="00E62FB0">
            <w:del w:id="5132" w:author="Зайцев Павел Борисович" w:date="2019-11-25T09:58:00Z">
              <w:r w:rsidDel="00904960">
                <w:delText>374</w:delText>
              </w:r>
            </w:del>
          </w:p>
        </w:tc>
        <w:tc>
          <w:tcPr>
            <w:tcW w:w="1052" w:type="dxa"/>
            <w:tcPrChange w:id="5133" w:author="Зайцев Павел Борисович" w:date="2019-11-22T20:07:00Z">
              <w:tcPr>
                <w:tcW w:w="992" w:type="dxa"/>
              </w:tcPr>
            </w:tcPrChange>
          </w:tcPr>
          <w:p w:rsidR="00314C72" w:rsidRPr="00A1781D" w:rsidRDefault="00314C72" w:rsidP="00E62FB0">
            <w:pPr>
              <w:rPr>
                <w:sz w:val="18"/>
                <w:szCs w:val="18"/>
              </w:rPr>
            </w:pPr>
            <w:del w:id="5134" w:author="Зайцев Павел Борисович" w:date="2019-11-25T09:58:00Z">
              <w:r w:rsidRPr="0057576D" w:rsidDel="00904960">
                <w:rPr>
                  <w:sz w:val="18"/>
                  <w:szCs w:val="18"/>
                </w:rPr>
                <w:delText>0503730</w:delText>
              </w:r>
            </w:del>
          </w:p>
        </w:tc>
        <w:tc>
          <w:tcPr>
            <w:tcW w:w="1634" w:type="dxa"/>
            <w:tcPrChange w:id="5135" w:author="Зайцев Павел Борисович" w:date="2019-11-22T20:07:00Z">
              <w:tcPr>
                <w:tcW w:w="1634" w:type="dxa"/>
              </w:tcPr>
            </w:tcPrChange>
          </w:tcPr>
          <w:p w:rsidR="00314C72" w:rsidRPr="00A1781D" w:rsidRDefault="00314C72" w:rsidP="00E62FB0">
            <w:pPr>
              <w:rPr>
                <w:sz w:val="18"/>
                <w:szCs w:val="18"/>
              </w:rPr>
            </w:pPr>
            <w:del w:id="5136" w:author="Зайцев Павел Борисович" w:date="2019-11-25T09:58: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470</w:delText>
              </w:r>
              <w:r w:rsidRPr="00A1781D" w:rsidDel="00904960">
                <w:rPr>
                  <w:sz w:val="18"/>
                  <w:szCs w:val="18"/>
                </w:rPr>
                <w:delText xml:space="preserve">  Гр.</w:delText>
              </w:r>
              <w:r w:rsidDel="00904960">
                <w:rPr>
                  <w:sz w:val="18"/>
                  <w:szCs w:val="18"/>
                </w:rPr>
                <w:delText>4</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30 (предыдущий год) Стр.</w:delText>
              </w:r>
              <w:r w:rsidDel="00904960">
                <w:rPr>
                  <w:sz w:val="18"/>
                  <w:szCs w:val="18"/>
                </w:rPr>
                <w:delText>(580+590)</w:delText>
              </w:r>
              <w:r w:rsidRPr="00A1781D" w:rsidDel="00904960">
                <w:rPr>
                  <w:sz w:val="18"/>
                  <w:szCs w:val="18"/>
                </w:rPr>
                <w:delText xml:space="preserve">  Гр. </w:delText>
              </w:r>
              <w:r w:rsidDel="00904960">
                <w:rPr>
                  <w:sz w:val="18"/>
                  <w:szCs w:val="18"/>
                </w:rPr>
                <w:delText>8</w:delText>
              </w:r>
            </w:del>
          </w:p>
        </w:tc>
        <w:tc>
          <w:tcPr>
            <w:tcW w:w="850" w:type="dxa"/>
            <w:gridSpan w:val="4"/>
            <w:tcPrChange w:id="5137" w:author="Зайцев Павел Борисович" w:date="2019-11-22T20:07:00Z">
              <w:tcPr>
                <w:tcW w:w="850" w:type="dxa"/>
                <w:gridSpan w:val="4"/>
              </w:tcPr>
            </w:tcPrChange>
          </w:tcPr>
          <w:p w:rsidR="00314C72" w:rsidRPr="00467E95" w:rsidDel="003D039D" w:rsidRDefault="00314C72" w:rsidP="00E62FB0"/>
        </w:tc>
        <w:tc>
          <w:tcPr>
            <w:tcW w:w="611" w:type="dxa"/>
            <w:gridSpan w:val="3"/>
            <w:tcPrChange w:id="5138" w:author="Зайцев Павел Борисович" w:date="2019-11-22T20:07:00Z">
              <w:tcPr>
                <w:tcW w:w="611" w:type="dxa"/>
                <w:gridSpan w:val="3"/>
              </w:tcPr>
            </w:tcPrChange>
          </w:tcPr>
          <w:p w:rsidR="00314C72" w:rsidRPr="00A1781D" w:rsidRDefault="00314C72" w:rsidP="00E62FB0">
            <w:pPr>
              <w:rPr>
                <w:sz w:val="18"/>
                <w:szCs w:val="18"/>
              </w:rPr>
            </w:pPr>
          </w:p>
        </w:tc>
        <w:tc>
          <w:tcPr>
            <w:tcW w:w="959" w:type="dxa"/>
            <w:gridSpan w:val="3"/>
            <w:tcPrChange w:id="5139" w:author="Зайцев Павел Борисович" w:date="2019-11-22T20:07:00Z">
              <w:tcPr>
                <w:tcW w:w="877" w:type="dxa"/>
                <w:gridSpan w:val="2"/>
              </w:tcPr>
            </w:tcPrChange>
          </w:tcPr>
          <w:p w:rsidR="00314C72" w:rsidRPr="00A1781D" w:rsidRDefault="00314C72" w:rsidP="00E62FB0">
            <w:pPr>
              <w:rPr>
                <w:sz w:val="18"/>
                <w:szCs w:val="18"/>
              </w:rPr>
            </w:pPr>
            <w:del w:id="5140" w:author="Зайцев Павел Борисович" w:date="2019-11-25T09:58:00Z">
              <w:r w:rsidRPr="00A1781D" w:rsidDel="00904960">
                <w:rPr>
                  <w:sz w:val="18"/>
                  <w:szCs w:val="18"/>
                </w:rPr>
                <w:delText>=</w:delText>
              </w:r>
            </w:del>
          </w:p>
        </w:tc>
        <w:tc>
          <w:tcPr>
            <w:tcW w:w="1133" w:type="dxa"/>
            <w:tcPrChange w:id="5141" w:author="Зайцев Павел Борисович" w:date="2019-11-22T20:07:00Z">
              <w:tcPr>
                <w:tcW w:w="1210" w:type="dxa"/>
                <w:gridSpan w:val="2"/>
              </w:tcPr>
            </w:tcPrChange>
          </w:tcPr>
          <w:p w:rsidR="00314C72" w:rsidRPr="00A1781D" w:rsidRDefault="00314C72" w:rsidP="00E62FB0">
            <w:pPr>
              <w:rPr>
                <w:sz w:val="18"/>
                <w:szCs w:val="18"/>
              </w:rPr>
            </w:pPr>
            <w:del w:id="5142" w:author="Зайцев Павел Борисович" w:date="2019-11-25T09:58:00Z">
              <w:r w:rsidRPr="00A1781D" w:rsidDel="00904960">
                <w:rPr>
                  <w:bCs/>
                  <w:sz w:val="18"/>
                  <w:szCs w:val="18"/>
                </w:rPr>
                <w:delText>0503</w:delText>
              </w:r>
              <w:r w:rsidDel="00904960">
                <w:rPr>
                  <w:bCs/>
                  <w:sz w:val="18"/>
                  <w:szCs w:val="18"/>
                </w:rPr>
                <w:delText>7</w:delText>
              </w:r>
              <w:r w:rsidRPr="00A1781D" w:rsidDel="00904960">
                <w:rPr>
                  <w:bCs/>
                  <w:sz w:val="18"/>
                  <w:szCs w:val="18"/>
                </w:rPr>
                <w:delText xml:space="preserve">73 </w:delText>
              </w:r>
              <w:r w:rsidDel="00904960">
                <w:rPr>
                  <w:bCs/>
                  <w:sz w:val="18"/>
                  <w:szCs w:val="18"/>
                </w:rPr>
                <w:delText>деятельность по государственному заданию</w:delText>
              </w:r>
            </w:del>
          </w:p>
        </w:tc>
        <w:tc>
          <w:tcPr>
            <w:tcW w:w="2410" w:type="dxa"/>
            <w:tcPrChange w:id="5143" w:author="Зайцев Павел Борисович" w:date="2019-11-22T20:07:00Z">
              <w:tcPr>
                <w:tcW w:w="2412" w:type="dxa"/>
                <w:gridSpan w:val="2"/>
              </w:tcPr>
            </w:tcPrChange>
          </w:tcPr>
          <w:p w:rsidR="00314C72" w:rsidRPr="00A1781D" w:rsidRDefault="00314C72" w:rsidP="00E62FB0">
            <w:pPr>
              <w:rPr>
                <w:sz w:val="18"/>
                <w:szCs w:val="18"/>
              </w:rPr>
            </w:pPr>
            <w:del w:id="5144" w:author="Зайцев Павел Борисович" w:date="2019-11-25T09:58:00Z">
              <w:r w:rsidRPr="00A1781D" w:rsidDel="00904960">
                <w:rPr>
                  <w:sz w:val="18"/>
                  <w:szCs w:val="18"/>
                </w:rPr>
                <w:delText>Раздел 1</w:delText>
              </w:r>
            </w:del>
          </w:p>
        </w:tc>
        <w:tc>
          <w:tcPr>
            <w:tcW w:w="1559" w:type="dxa"/>
            <w:tcPrChange w:id="5145" w:author="Зайцев Павел Борисович" w:date="2019-11-22T20:07:00Z">
              <w:tcPr>
                <w:tcW w:w="1559" w:type="dxa"/>
              </w:tcPr>
            </w:tcPrChange>
          </w:tcPr>
          <w:p w:rsidR="00314C72" w:rsidRDefault="00314C72" w:rsidP="00E62FB0">
            <w:pPr>
              <w:rPr>
                <w:sz w:val="18"/>
                <w:szCs w:val="18"/>
              </w:rPr>
            </w:pPr>
            <w:del w:id="5146" w:author="Зайцев Павел Борисович" w:date="2019-11-25T09:58:00Z">
              <w:r w:rsidDel="00904960">
                <w:rPr>
                  <w:sz w:val="18"/>
                  <w:szCs w:val="18"/>
                </w:rPr>
                <w:delText>470</w:delText>
              </w:r>
            </w:del>
          </w:p>
        </w:tc>
        <w:tc>
          <w:tcPr>
            <w:tcW w:w="851" w:type="dxa"/>
            <w:gridSpan w:val="2"/>
            <w:tcPrChange w:id="5147" w:author="Зайцев Павел Борисович" w:date="2019-11-22T20:07:00Z">
              <w:tcPr>
                <w:tcW w:w="851" w:type="dxa"/>
                <w:gridSpan w:val="2"/>
              </w:tcPr>
            </w:tcPrChange>
          </w:tcPr>
          <w:p w:rsidR="00314C72" w:rsidRPr="00CA6190" w:rsidRDefault="00314C72" w:rsidP="00E62FB0">
            <w:pPr>
              <w:rPr>
                <w:sz w:val="18"/>
                <w:szCs w:val="18"/>
              </w:rPr>
            </w:pPr>
            <w:del w:id="5148" w:author="Зайцев Павел Борисович" w:date="2019-11-25T09:58:00Z">
              <w:r w:rsidRPr="00CA6190" w:rsidDel="00904960">
                <w:rPr>
                  <w:sz w:val="18"/>
                  <w:szCs w:val="18"/>
                </w:rPr>
                <w:delText>3</w:delText>
              </w:r>
            </w:del>
          </w:p>
        </w:tc>
        <w:tc>
          <w:tcPr>
            <w:tcW w:w="2318" w:type="dxa"/>
            <w:tcPrChange w:id="5149" w:author="Зайцев Павел Борисович" w:date="2019-11-22T20:07:00Z">
              <w:tcPr>
                <w:tcW w:w="2319" w:type="dxa"/>
              </w:tcPr>
            </w:tcPrChange>
          </w:tcPr>
          <w:p w:rsidR="00314C72" w:rsidRPr="00A1781D" w:rsidRDefault="00314C72" w:rsidP="00E62FB0">
            <w:pPr>
              <w:rPr>
                <w:sz w:val="18"/>
                <w:szCs w:val="18"/>
              </w:rPr>
            </w:pPr>
            <w:del w:id="5150" w:author="Зайцев Павел Борисович" w:date="2019-11-25T09:58: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5151" w:author="Зайцев Павел Борисович" w:date="2019-11-22T20:07:00Z">
              <w:tcPr>
                <w:tcW w:w="709" w:type="dxa"/>
              </w:tcPr>
            </w:tcPrChange>
          </w:tcPr>
          <w:p w:rsidR="00314C72" w:rsidRPr="00A1781D" w:rsidRDefault="00314C72" w:rsidP="00E62FB0">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152"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153" w:author="Зайцев Павел Борисович" w:date="2019-11-22T20:07:00Z">
              <w:tcPr>
                <w:tcW w:w="736" w:type="dxa"/>
                <w:gridSpan w:val="2"/>
              </w:tcPr>
            </w:tcPrChange>
          </w:tcPr>
          <w:p w:rsidR="00314C72" w:rsidDel="003D039D" w:rsidRDefault="00314C72" w:rsidP="00E62FB0">
            <w:del w:id="5154" w:author="Зайцев Павел Борисович" w:date="2019-11-25T09:58:00Z">
              <w:r w:rsidDel="00904960">
                <w:delText>375</w:delText>
              </w:r>
            </w:del>
          </w:p>
        </w:tc>
        <w:tc>
          <w:tcPr>
            <w:tcW w:w="1052" w:type="dxa"/>
            <w:tcPrChange w:id="5155" w:author="Зайцев Павел Борисович" w:date="2019-11-22T20:07:00Z">
              <w:tcPr>
                <w:tcW w:w="992" w:type="dxa"/>
              </w:tcPr>
            </w:tcPrChange>
          </w:tcPr>
          <w:p w:rsidR="00314C72" w:rsidRPr="00A1781D" w:rsidRDefault="00314C72" w:rsidP="00E62FB0">
            <w:pPr>
              <w:rPr>
                <w:sz w:val="18"/>
                <w:szCs w:val="18"/>
              </w:rPr>
            </w:pPr>
            <w:del w:id="5156" w:author="Зайцев Павел Борисович" w:date="2019-11-25T09:58:00Z">
              <w:r w:rsidRPr="0057576D" w:rsidDel="00904960">
                <w:rPr>
                  <w:sz w:val="18"/>
                  <w:szCs w:val="18"/>
                </w:rPr>
                <w:delText>0503730</w:delText>
              </w:r>
            </w:del>
          </w:p>
        </w:tc>
        <w:tc>
          <w:tcPr>
            <w:tcW w:w="1634" w:type="dxa"/>
            <w:tcPrChange w:id="5157" w:author="Зайцев Павел Борисович" w:date="2019-11-22T20:07:00Z">
              <w:tcPr>
                <w:tcW w:w="1634" w:type="dxa"/>
              </w:tcPr>
            </w:tcPrChange>
          </w:tcPr>
          <w:p w:rsidR="00314C72" w:rsidRPr="00A1781D" w:rsidRDefault="00314C72" w:rsidP="00E62FB0">
            <w:pPr>
              <w:rPr>
                <w:sz w:val="18"/>
                <w:szCs w:val="18"/>
              </w:rPr>
            </w:pPr>
            <w:del w:id="5158" w:author="Зайцев Павел Борисович" w:date="2019-11-25T09:58: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 570 Гр.4</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30 (предыдущий год) Стр. 62</w:delText>
              </w:r>
              <w:r w:rsidDel="00904960">
                <w:rPr>
                  <w:sz w:val="18"/>
                  <w:szCs w:val="18"/>
                </w:rPr>
                <w:delText>3</w:delText>
              </w:r>
              <w:r w:rsidRPr="00A1781D" w:rsidDel="00904960">
                <w:rPr>
                  <w:sz w:val="18"/>
                  <w:szCs w:val="18"/>
                </w:rPr>
                <w:delText xml:space="preserve"> Гр. </w:delText>
              </w:r>
              <w:r w:rsidDel="00904960">
                <w:rPr>
                  <w:sz w:val="18"/>
                  <w:szCs w:val="18"/>
                </w:rPr>
                <w:delText>8</w:delText>
              </w:r>
            </w:del>
          </w:p>
        </w:tc>
        <w:tc>
          <w:tcPr>
            <w:tcW w:w="850" w:type="dxa"/>
            <w:gridSpan w:val="4"/>
            <w:tcPrChange w:id="5159" w:author="Зайцев Павел Борисович" w:date="2019-11-22T20:07:00Z">
              <w:tcPr>
                <w:tcW w:w="850" w:type="dxa"/>
                <w:gridSpan w:val="4"/>
              </w:tcPr>
            </w:tcPrChange>
          </w:tcPr>
          <w:p w:rsidR="00314C72" w:rsidRPr="00467E95" w:rsidDel="003D039D" w:rsidRDefault="00314C72" w:rsidP="00E62FB0"/>
        </w:tc>
        <w:tc>
          <w:tcPr>
            <w:tcW w:w="611" w:type="dxa"/>
            <w:gridSpan w:val="3"/>
            <w:tcPrChange w:id="5160" w:author="Зайцев Павел Борисович" w:date="2019-11-22T20:07:00Z">
              <w:tcPr>
                <w:tcW w:w="611" w:type="dxa"/>
                <w:gridSpan w:val="3"/>
              </w:tcPr>
            </w:tcPrChange>
          </w:tcPr>
          <w:p w:rsidR="00314C72" w:rsidRPr="00A1781D" w:rsidRDefault="00314C72" w:rsidP="00E62FB0">
            <w:pPr>
              <w:rPr>
                <w:sz w:val="18"/>
                <w:szCs w:val="18"/>
              </w:rPr>
            </w:pPr>
          </w:p>
        </w:tc>
        <w:tc>
          <w:tcPr>
            <w:tcW w:w="959" w:type="dxa"/>
            <w:gridSpan w:val="3"/>
            <w:tcPrChange w:id="5161" w:author="Зайцев Павел Борисович" w:date="2019-11-22T20:07:00Z">
              <w:tcPr>
                <w:tcW w:w="877" w:type="dxa"/>
                <w:gridSpan w:val="2"/>
              </w:tcPr>
            </w:tcPrChange>
          </w:tcPr>
          <w:p w:rsidR="00314C72" w:rsidRPr="00A1781D" w:rsidRDefault="00314C72" w:rsidP="00E62FB0">
            <w:pPr>
              <w:rPr>
                <w:sz w:val="18"/>
                <w:szCs w:val="18"/>
              </w:rPr>
            </w:pPr>
            <w:del w:id="5162" w:author="Зайцев Павел Борисович" w:date="2019-11-25T09:58:00Z">
              <w:r w:rsidRPr="00A1781D" w:rsidDel="00904960">
                <w:rPr>
                  <w:sz w:val="18"/>
                  <w:szCs w:val="18"/>
                </w:rPr>
                <w:delText>=</w:delText>
              </w:r>
            </w:del>
          </w:p>
        </w:tc>
        <w:tc>
          <w:tcPr>
            <w:tcW w:w="1133" w:type="dxa"/>
            <w:tcPrChange w:id="5163" w:author="Зайцев Павел Борисович" w:date="2019-11-22T20:07:00Z">
              <w:tcPr>
                <w:tcW w:w="1210" w:type="dxa"/>
                <w:gridSpan w:val="2"/>
              </w:tcPr>
            </w:tcPrChange>
          </w:tcPr>
          <w:p w:rsidR="00314C72" w:rsidRPr="00A1781D" w:rsidRDefault="00314C72" w:rsidP="00E62FB0">
            <w:pPr>
              <w:rPr>
                <w:sz w:val="18"/>
                <w:szCs w:val="18"/>
              </w:rPr>
            </w:pPr>
            <w:del w:id="5164" w:author="Зайцев Павел Борисович" w:date="2019-11-25T09:58:00Z">
              <w:r w:rsidRPr="00A1781D" w:rsidDel="00904960">
                <w:rPr>
                  <w:bCs/>
                  <w:sz w:val="18"/>
                  <w:szCs w:val="18"/>
                </w:rPr>
                <w:delText>0503</w:delText>
              </w:r>
              <w:r w:rsidDel="00904960">
                <w:rPr>
                  <w:bCs/>
                  <w:sz w:val="18"/>
                  <w:szCs w:val="18"/>
                </w:rPr>
                <w:delText>7</w:delText>
              </w:r>
              <w:r w:rsidRPr="00A1781D" w:rsidDel="00904960">
                <w:rPr>
                  <w:bCs/>
                  <w:sz w:val="18"/>
                  <w:szCs w:val="18"/>
                </w:rPr>
                <w:delText xml:space="preserve">73 </w:delText>
              </w:r>
              <w:r w:rsidDel="00904960">
                <w:rPr>
                  <w:bCs/>
                  <w:sz w:val="18"/>
                  <w:szCs w:val="18"/>
                </w:rPr>
                <w:delText>деятельность по государственному заданию</w:delText>
              </w:r>
            </w:del>
          </w:p>
        </w:tc>
        <w:tc>
          <w:tcPr>
            <w:tcW w:w="2410" w:type="dxa"/>
            <w:tcPrChange w:id="5165" w:author="Зайцев Павел Борисович" w:date="2019-11-22T20:07:00Z">
              <w:tcPr>
                <w:tcW w:w="2412" w:type="dxa"/>
                <w:gridSpan w:val="2"/>
              </w:tcPr>
            </w:tcPrChange>
          </w:tcPr>
          <w:p w:rsidR="00314C72" w:rsidRPr="00A1781D" w:rsidRDefault="00314C72" w:rsidP="00E62FB0">
            <w:pPr>
              <w:rPr>
                <w:sz w:val="18"/>
                <w:szCs w:val="18"/>
              </w:rPr>
            </w:pPr>
            <w:del w:id="5166" w:author="Зайцев Павел Борисович" w:date="2019-11-25T09:58:00Z">
              <w:r w:rsidRPr="00A1781D" w:rsidDel="00904960">
                <w:rPr>
                  <w:sz w:val="18"/>
                  <w:szCs w:val="18"/>
                </w:rPr>
                <w:delText>Раздел 1</w:delText>
              </w:r>
            </w:del>
          </w:p>
        </w:tc>
        <w:tc>
          <w:tcPr>
            <w:tcW w:w="1559" w:type="dxa"/>
            <w:tcPrChange w:id="5167" w:author="Зайцев Павел Борисович" w:date="2019-11-22T20:07:00Z">
              <w:tcPr>
                <w:tcW w:w="1559" w:type="dxa"/>
              </w:tcPr>
            </w:tcPrChange>
          </w:tcPr>
          <w:p w:rsidR="00314C72" w:rsidRDefault="00314C72" w:rsidP="00E62FB0">
            <w:pPr>
              <w:rPr>
                <w:sz w:val="18"/>
                <w:szCs w:val="18"/>
              </w:rPr>
            </w:pPr>
            <w:del w:id="5168" w:author="Зайцев Павел Борисович" w:date="2019-11-25T09:58:00Z">
              <w:r w:rsidDel="00904960">
                <w:rPr>
                  <w:sz w:val="18"/>
                  <w:szCs w:val="18"/>
                </w:rPr>
                <w:delText>570</w:delText>
              </w:r>
            </w:del>
          </w:p>
        </w:tc>
        <w:tc>
          <w:tcPr>
            <w:tcW w:w="851" w:type="dxa"/>
            <w:gridSpan w:val="2"/>
            <w:tcPrChange w:id="5169" w:author="Зайцев Павел Борисович" w:date="2019-11-22T20:07:00Z">
              <w:tcPr>
                <w:tcW w:w="851" w:type="dxa"/>
                <w:gridSpan w:val="2"/>
              </w:tcPr>
            </w:tcPrChange>
          </w:tcPr>
          <w:p w:rsidR="00314C72" w:rsidRPr="00CA6190" w:rsidRDefault="00314C72" w:rsidP="00E62FB0">
            <w:pPr>
              <w:rPr>
                <w:sz w:val="18"/>
                <w:szCs w:val="18"/>
              </w:rPr>
            </w:pPr>
            <w:del w:id="5170" w:author="Зайцев Павел Борисович" w:date="2019-11-25T09:58:00Z">
              <w:r w:rsidRPr="00CA6190" w:rsidDel="00904960">
                <w:rPr>
                  <w:sz w:val="18"/>
                  <w:szCs w:val="18"/>
                </w:rPr>
                <w:delText>3</w:delText>
              </w:r>
            </w:del>
          </w:p>
        </w:tc>
        <w:tc>
          <w:tcPr>
            <w:tcW w:w="2318" w:type="dxa"/>
            <w:tcPrChange w:id="5171" w:author="Зайцев Павел Борисович" w:date="2019-11-22T20:07:00Z">
              <w:tcPr>
                <w:tcW w:w="2319" w:type="dxa"/>
              </w:tcPr>
            </w:tcPrChange>
          </w:tcPr>
          <w:p w:rsidR="00314C72" w:rsidRPr="00A1781D" w:rsidRDefault="00314C72" w:rsidP="00E62FB0">
            <w:pPr>
              <w:rPr>
                <w:sz w:val="18"/>
                <w:szCs w:val="18"/>
              </w:rPr>
            </w:pPr>
            <w:del w:id="5172" w:author="Зайцев Павел Борисович" w:date="2019-11-25T09:58: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5173" w:author="Зайцев Павел Борисович" w:date="2019-11-22T20:07:00Z">
              <w:tcPr>
                <w:tcW w:w="709" w:type="dxa"/>
              </w:tcPr>
            </w:tcPrChange>
          </w:tcPr>
          <w:p w:rsidR="00314C72" w:rsidRPr="00A1781D" w:rsidRDefault="00314C72" w:rsidP="00E62FB0">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174"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175" w:author="Зайцев Павел Борисович" w:date="2019-11-22T20:07:00Z">
              <w:tcPr>
                <w:tcW w:w="736" w:type="dxa"/>
                <w:gridSpan w:val="2"/>
              </w:tcPr>
            </w:tcPrChange>
          </w:tcPr>
          <w:p w:rsidR="00314C72" w:rsidDel="003D039D" w:rsidRDefault="00314C72" w:rsidP="00E62FB0">
            <w:del w:id="5176" w:author="Зайцев Павел Борисович" w:date="2019-11-25T09:58:00Z">
              <w:r w:rsidDel="00904960">
                <w:delText>376</w:delText>
              </w:r>
            </w:del>
          </w:p>
        </w:tc>
        <w:tc>
          <w:tcPr>
            <w:tcW w:w="1052" w:type="dxa"/>
            <w:tcPrChange w:id="5177" w:author="Зайцев Павел Борисович" w:date="2019-11-22T20:07:00Z">
              <w:tcPr>
                <w:tcW w:w="992" w:type="dxa"/>
              </w:tcPr>
            </w:tcPrChange>
          </w:tcPr>
          <w:p w:rsidR="00314C72" w:rsidRPr="00A1781D" w:rsidRDefault="00314C72" w:rsidP="00E62FB0">
            <w:pPr>
              <w:rPr>
                <w:sz w:val="18"/>
                <w:szCs w:val="18"/>
              </w:rPr>
            </w:pPr>
            <w:del w:id="5178" w:author="Зайцев Павел Борисович" w:date="2019-11-25T09:58:00Z">
              <w:r w:rsidRPr="0057576D" w:rsidDel="00904960">
                <w:rPr>
                  <w:sz w:val="18"/>
                  <w:szCs w:val="18"/>
                </w:rPr>
                <w:delText>0503730</w:delText>
              </w:r>
            </w:del>
          </w:p>
        </w:tc>
        <w:tc>
          <w:tcPr>
            <w:tcW w:w="1634" w:type="dxa"/>
            <w:tcPrChange w:id="5179" w:author="Зайцев Павел Борисович" w:date="2019-11-22T20:07:00Z">
              <w:tcPr>
                <w:tcW w:w="1634" w:type="dxa"/>
              </w:tcPr>
            </w:tcPrChange>
          </w:tcPr>
          <w:p w:rsidR="00314C72" w:rsidRPr="00A1781D" w:rsidRDefault="00314C72" w:rsidP="00E62FB0">
            <w:pPr>
              <w:rPr>
                <w:sz w:val="18"/>
                <w:szCs w:val="18"/>
              </w:rPr>
            </w:pPr>
            <w:del w:id="5180" w:author="Зайцев Павел Борисович" w:date="2019-11-25T09:58: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160  Гр.4</w:delText>
              </w:r>
              <w:r w:rsidRPr="00A1781D" w:rsidDel="00904960">
                <w:rPr>
                  <w:sz w:val="18"/>
                  <w:szCs w:val="18"/>
                </w:rPr>
                <w:delText xml:space="preserve"> </w:delText>
              </w:r>
              <w:r w:rsidDel="00904960">
                <w:rPr>
                  <w:sz w:val="18"/>
                  <w:szCs w:val="18"/>
                </w:rPr>
                <w:delText>+</w:delText>
              </w:r>
              <w:r w:rsidRPr="00A1781D" w:rsidDel="00904960">
                <w:rPr>
                  <w:sz w:val="18"/>
                  <w:szCs w:val="18"/>
                </w:rPr>
                <w:delText xml:space="preserve"> ф. 0503</w:delText>
              </w:r>
              <w:r w:rsidDel="00904960">
                <w:rPr>
                  <w:sz w:val="18"/>
                  <w:szCs w:val="18"/>
                </w:rPr>
                <w:delText>7</w:delText>
              </w:r>
              <w:r w:rsidRPr="00A1781D" w:rsidDel="00904960">
                <w:rPr>
                  <w:sz w:val="18"/>
                  <w:szCs w:val="18"/>
                </w:rPr>
                <w:delText>30 (предыд</w:delText>
              </w:r>
              <w:r w:rsidRPr="00A1781D" w:rsidDel="00904960">
                <w:rPr>
                  <w:sz w:val="18"/>
                  <w:szCs w:val="18"/>
                </w:rPr>
                <w:delText>у</w:delText>
              </w:r>
              <w:r w:rsidRPr="00A1781D" w:rsidDel="00904960">
                <w:rPr>
                  <w:sz w:val="18"/>
                  <w:szCs w:val="18"/>
                </w:rPr>
                <w:delText xml:space="preserve">щий год) Стр. </w:delText>
              </w:r>
              <w:r w:rsidDel="00904960">
                <w:rPr>
                  <w:sz w:val="18"/>
                  <w:szCs w:val="18"/>
                </w:rPr>
                <w:delText>625</w:delText>
              </w:r>
              <w:r w:rsidRPr="00A1781D" w:rsidDel="00904960">
                <w:rPr>
                  <w:sz w:val="18"/>
                  <w:szCs w:val="18"/>
                </w:rPr>
                <w:delText xml:space="preserve"> Гр. </w:delText>
              </w:r>
              <w:r w:rsidDel="00904960">
                <w:rPr>
                  <w:sz w:val="18"/>
                  <w:szCs w:val="18"/>
                </w:rPr>
                <w:delText>8</w:delText>
              </w:r>
            </w:del>
          </w:p>
        </w:tc>
        <w:tc>
          <w:tcPr>
            <w:tcW w:w="850" w:type="dxa"/>
            <w:gridSpan w:val="4"/>
            <w:tcPrChange w:id="5181" w:author="Зайцев Павел Борисович" w:date="2019-11-22T20:07:00Z">
              <w:tcPr>
                <w:tcW w:w="850" w:type="dxa"/>
                <w:gridSpan w:val="4"/>
              </w:tcPr>
            </w:tcPrChange>
          </w:tcPr>
          <w:p w:rsidR="00314C72" w:rsidRPr="00467E95" w:rsidDel="003D039D" w:rsidRDefault="00314C72" w:rsidP="00E62FB0"/>
        </w:tc>
        <w:tc>
          <w:tcPr>
            <w:tcW w:w="611" w:type="dxa"/>
            <w:gridSpan w:val="3"/>
            <w:tcPrChange w:id="5182" w:author="Зайцев Павел Борисович" w:date="2019-11-22T20:07:00Z">
              <w:tcPr>
                <w:tcW w:w="611" w:type="dxa"/>
                <w:gridSpan w:val="3"/>
              </w:tcPr>
            </w:tcPrChange>
          </w:tcPr>
          <w:p w:rsidR="00314C72" w:rsidRPr="00A1781D" w:rsidRDefault="00314C72" w:rsidP="00E62FB0">
            <w:pPr>
              <w:rPr>
                <w:sz w:val="18"/>
                <w:szCs w:val="18"/>
              </w:rPr>
            </w:pPr>
          </w:p>
        </w:tc>
        <w:tc>
          <w:tcPr>
            <w:tcW w:w="959" w:type="dxa"/>
            <w:gridSpan w:val="3"/>
            <w:tcPrChange w:id="5183" w:author="Зайцев Павел Борисович" w:date="2019-11-22T20:07:00Z">
              <w:tcPr>
                <w:tcW w:w="877" w:type="dxa"/>
                <w:gridSpan w:val="2"/>
              </w:tcPr>
            </w:tcPrChange>
          </w:tcPr>
          <w:p w:rsidR="00314C72" w:rsidRPr="00A1781D" w:rsidRDefault="00314C72" w:rsidP="00E62FB0">
            <w:pPr>
              <w:rPr>
                <w:sz w:val="18"/>
                <w:szCs w:val="18"/>
              </w:rPr>
            </w:pPr>
            <w:del w:id="5184" w:author="Зайцев Павел Борисович" w:date="2019-11-25T09:58:00Z">
              <w:r w:rsidRPr="00A1781D" w:rsidDel="00904960">
                <w:rPr>
                  <w:sz w:val="18"/>
                  <w:szCs w:val="18"/>
                </w:rPr>
                <w:delText>=</w:delText>
              </w:r>
            </w:del>
          </w:p>
        </w:tc>
        <w:tc>
          <w:tcPr>
            <w:tcW w:w="1133" w:type="dxa"/>
            <w:tcPrChange w:id="5185" w:author="Зайцев Павел Борисович" w:date="2019-11-22T20:07:00Z">
              <w:tcPr>
                <w:tcW w:w="1210" w:type="dxa"/>
                <w:gridSpan w:val="2"/>
              </w:tcPr>
            </w:tcPrChange>
          </w:tcPr>
          <w:p w:rsidR="00314C72" w:rsidRPr="00A1781D" w:rsidRDefault="00314C72" w:rsidP="00E62FB0">
            <w:pPr>
              <w:rPr>
                <w:sz w:val="18"/>
                <w:szCs w:val="18"/>
              </w:rPr>
            </w:pPr>
            <w:del w:id="5186" w:author="Зайцев Павел Борисович" w:date="2019-11-25T09:58:00Z">
              <w:r w:rsidRPr="00A1781D" w:rsidDel="00904960">
                <w:rPr>
                  <w:bCs/>
                  <w:sz w:val="18"/>
                  <w:szCs w:val="18"/>
                </w:rPr>
                <w:delText>0503</w:delText>
              </w:r>
              <w:r w:rsidDel="00904960">
                <w:rPr>
                  <w:bCs/>
                  <w:sz w:val="18"/>
                  <w:szCs w:val="18"/>
                </w:rPr>
                <w:delText>7</w:delText>
              </w:r>
              <w:r w:rsidRPr="00A1781D" w:rsidDel="00904960">
                <w:rPr>
                  <w:bCs/>
                  <w:sz w:val="18"/>
                  <w:szCs w:val="18"/>
                </w:rPr>
                <w:delText xml:space="preserve">73 </w:delText>
              </w:r>
              <w:r w:rsidDel="00904960">
                <w:rPr>
                  <w:bCs/>
                  <w:sz w:val="18"/>
                  <w:szCs w:val="18"/>
                </w:rPr>
                <w:delText>деятельность по государственному заданию</w:delText>
              </w:r>
            </w:del>
          </w:p>
        </w:tc>
        <w:tc>
          <w:tcPr>
            <w:tcW w:w="2410" w:type="dxa"/>
            <w:tcPrChange w:id="5187" w:author="Зайцев Павел Борисович" w:date="2019-11-22T20:07:00Z">
              <w:tcPr>
                <w:tcW w:w="2412" w:type="dxa"/>
                <w:gridSpan w:val="2"/>
              </w:tcPr>
            </w:tcPrChange>
          </w:tcPr>
          <w:p w:rsidR="00314C72" w:rsidRPr="00A1781D" w:rsidRDefault="00314C72" w:rsidP="00E62FB0">
            <w:pPr>
              <w:rPr>
                <w:sz w:val="18"/>
                <w:szCs w:val="18"/>
              </w:rPr>
            </w:pPr>
            <w:del w:id="5188" w:author="Зайцев Павел Борисович" w:date="2019-11-25T09:58:00Z">
              <w:r w:rsidRPr="00A1781D" w:rsidDel="00904960">
                <w:rPr>
                  <w:sz w:val="18"/>
                  <w:szCs w:val="18"/>
                </w:rPr>
                <w:delText>Раздел 1</w:delText>
              </w:r>
            </w:del>
          </w:p>
        </w:tc>
        <w:tc>
          <w:tcPr>
            <w:tcW w:w="1559" w:type="dxa"/>
            <w:tcPrChange w:id="5189" w:author="Зайцев Павел Борисович" w:date="2019-11-22T20:07:00Z">
              <w:tcPr>
                <w:tcW w:w="1559" w:type="dxa"/>
              </w:tcPr>
            </w:tcPrChange>
          </w:tcPr>
          <w:p w:rsidR="00314C72" w:rsidRDefault="00314C72" w:rsidP="00E62FB0">
            <w:pPr>
              <w:rPr>
                <w:sz w:val="18"/>
                <w:szCs w:val="18"/>
              </w:rPr>
            </w:pPr>
            <w:del w:id="5190" w:author="Зайцев Павел Борисович" w:date="2019-11-25T09:58:00Z">
              <w:r w:rsidDel="00904960">
                <w:rPr>
                  <w:sz w:val="18"/>
                  <w:szCs w:val="18"/>
                </w:rPr>
                <w:delText>160</w:delText>
              </w:r>
            </w:del>
          </w:p>
        </w:tc>
        <w:tc>
          <w:tcPr>
            <w:tcW w:w="851" w:type="dxa"/>
            <w:gridSpan w:val="2"/>
            <w:tcPrChange w:id="5191" w:author="Зайцев Павел Борисович" w:date="2019-11-22T20:07:00Z">
              <w:tcPr>
                <w:tcW w:w="851" w:type="dxa"/>
                <w:gridSpan w:val="2"/>
              </w:tcPr>
            </w:tcPrChange>
          </w:tcPr>
          <w:p w:rsidR="00314C72" w:rsidRPr="00CA6190" w:rsidRDefault="00314C72" w:rsidP="00E62FB0">
            <w:pPr>
              <w:rPr>
                <w:sz w:val="18"/>
                <w:szCs w:val="18"/>
              </w:rPr>
            </w:pPr>
            <w:del w:id="5192" w:author="Зайцев Павел Борисович" w:date="2019-11-25T09:58:00Z">
              <w:r w:rsidRPr="00CA6190" w:rsidDel="00904960">
                <w:rPr>
                  <w:sz w:val="18"/>
                  <w:szCs w:val="18"/>
                </w:rPr>
                <w:delText>3</w:delText>
              </w:r>
            </w:del>
          </w:p>
        </w:tc>
        <w:tc>
          <w:tcPr>
            <w:tcW w:w="2318" w:type="dxa"/>
            <w:tcPrChange w:id="5193" w:author="Зайцев Павел Борисович" w:date="2019-11-22T20:07:00Z">
              <w:tcPr>
                <w:tcW w:w="2319" w:type="dxa"/>
              </w:tcPr>
            </w:tcPrChange>
          </w:tcPr>
          <w:p w:rsidR="00314C72" w:rsidRPr="00A1781D" w:rsidRDefault="00314C72" w:rsidP="00E62FB0">
            <w:pPr>
              <w:rPr>
                <w:sz w:val="18"/>
                <w:szCs w:val="18"/>
              </w:rPr>
            </w:pPr>
            <w:del w:id="5194" w:author="Зайцев Павел Борисович" w:date="2019-11-25T09:58: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5195" w:author="Зайцев Павел Борисович" w:date="2019-11-22T20:07:00Z">
              <w:tcPr>
                <w:tcW w:w="709" w:type="dxa"/>
              </w:tcPr>
            </w:tcPrChange>
          </w:tcPr>
          <w:p w:rsidR="00314C72" w:rsidRPr="00A1781D" w:rsidRDefault="00314C72" w:rsidP="00E62FB0">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196"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197" w:author="Зайцев Павел Борисович" w:date="2019-11-22T20:07:00Z">
              <w:tcPr>
                <w:tcW w:w="736" w:type="dxa"/>
                <w:gridSpan w:val="2"/>
              </w:tcPr>
            </w:tcPrChange>
          </w:tcPr>
          <w:p w:rsidR="00314C72" w:rsidDel="003D039D" w:rsidRDefault="00314C72" w:rsidP="00E62FB0">
            <w:del w:id="5198" w:author="Зайцев Павел Борисович" w:date="2019-11-25T09:58:00Z">
              <w:r w:rsidDel="00904960">
                <w:delText>377</w:delText>
              </w:r>
            </w:del>
          </w:p>
        </w:tc>
        <w:tc>
          <w:tcPr>
            <w:tcW w:w="1052" w:type="dxa"/>
            <w:tcPrChange w:id="5199" w:author="Зайцев Павел Борисович" w:date="2019-11-22T20:07:00Z">
              <w:tcPr>
                <w:tcW w:w="992" w:type="dxa"/>
              </w:tcPr>
            </w:tcPrChange>
          </w:tcPr>
          <w:p w:rsidR="00314C72" w:rsidRPr="00A1781D" w:rsidRDefault="00314C72" w:rsidP="00E62FB0">
            <w:pPr>
              <w:rPr>
                <w:sz w:val="18"/>
                <w:szCs w:val="18"/>
              </w:rPr>
            </w:pPr>
            <w:del w:id="5200" w:author="Зайцев Павел Борисович" w:date="2019-11-25T09:58:00Z">
              <w:r w:rsidRPr="0057576D" w:rsidDel="00904960">
                <w:rPr>
                  <w:sz w:val="18"/>
                  <w:szCs w:val="18"/>
                </w:rPr>
                <w:delText>0503730</w:delText>
              </w:r>
            </w:del>
          </w:p>
        </w:tc>
        <w:tc>
          <w:tcPr>
            <w:tcW w:w="1634" w:type="dxa"/>
            <w:tcPrChange w:id="5201" w:author="Зайцев Павел Борисович" w:date="2019-11-22T20:07:00Z">
              <w:tcPr>
                <w:tcW w:w="1634" w:type="dxa"/>
              </w:tcPr>
            </w:tcPrChange>
          </w:tcPr>
          <w:p w:rsidR="00314C72" w:rsidRPr="00A1781D" w:rsidRDefault="00314C72" w:rsidP="00E62FB0">
            <w:pPr>
              <w:rPr>
                <w:sz w:val="18"/>
                <w:szCs w:val="18"/>
              </w:rPr>
            </w:pPr>
            <w:del w:id="5202" w:author="Зайцев Павел Борисович" w:date="2019-11-25T09:58: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510  Гр.4</w:delText>
              </w:r>
              <w:r w:rsidRPr="00A1781D" w:rsidDel="00904960">
                <w:rPr>
                  <w:sz w:val="18"/>
                  <w:szCs w:val="18"/>
                </w:rPr>
                <w:delText xml:space="preserve"> </w:delText>
              </w:r>
              <w:r w:rsidDel="00904960">
                <w:rPr>
                  <w:sz w:val="18"/>
                  <w:szCs w:val="18"/>
                </w:rPr>
                <w:delText>-</w:delText>
              </w:r>
              <w:r w:rsidRPr="00A1781D" w:rsidDel="00904960">
                <w:rPr>
                  <w:sz w:val="18"/>
                  <w:szCs w:val="18"/>
                </w:rPr>
                <w:delText xml:space="preserve"> ф. 0503</w:delText>
              </w:r>
              <w:r w:rsidDel="00904960">
                <w:rPr>
                  <w:sz w:val="18"/>
                  <w:szCs w:val="18"/>
                </w:rPr>
                <w:delText>7</w:delText>
              </w:r>
              <w:r w:rsidRPr="00A1781D" w:rsidDel="00904960">
                <w:rPr>
                  <w:sz w:val="18"/>
                  <w:szCs w:val="18"/>
                </w:rPr>
                <w:delText xml:space="preserve">30 (предыдущий год) Стр. </w:delText>
              </w:r>
              <w:r w:rsidDel="00904960">
                <w:rPr>
                  <w:sz w:val="18"/>
                  <w:szCs w:val="18"/>
                </w:rPr>
                <w:delText>624</w:delText>
              </w:r>
              <w:r w:rsidRPr="00A1781D" w:rsidDel="00904960">
                <w:rPr>
                  <w:sz w:val="18"/>
                  <w:szCs w:val="18"/>
                </w:rPr>
                <w:delText xml:space="preserve"> Гр. </w:delText>
              </w:r>
              <w:r w:rsidDel="00904960">
                <w:rPr>
                  <w:sz w:val="18"/>
                  <w:szCs w:val="18"/>
                </w:rPr>
                <w:delText>8</w:delText>
              </w:r>
            </w:del>
          </w:p>
        </w:tc>
        <w:tc>
          <w:tcPr>
            <w:tcW w:w="850" w:type="dxa"/>
            <w:gridSpan w:val="4"/>
            <w:tcPrChange w:id="5203" w:author="Зайцев Павел Борисович" w:date="2019-11-22T20:07:00Z">
              <w:tcPr>
                <w:tcW w:w="850" w:type="dxa"/>
                <w:gridSpan w:val="4"/>
              </w:tcPr>
            </w:tcPrChange>
          </w:tcPr>
          <w:p w:rsidR="00314C72" w:rsidRPr="00467E95" w:rsidDel="003D039D" w:rsidRDefault="00314C72" w:rsidP="00E62FB0"/>
        </w:tc>
        <w:tc>
          <w:tcPr>
            <w:tcW w:w="611" w:type="dxa"/>
            <w:gridSpan w:val="3"/>
            <w:tcPrChange w:id="5204" w:author="Зайцев Павел Борисович" w:date="2019-11-22T20:07:00Z">
              <w:tcPr>
                <w:tcW w:w="611" w:type="dxa"/>
                <w:gridSpan w:val="3"/>
              </w:tcPr>
            </w:tcPrChange>
          </w:tcPr>
          <w:p w:rsidR="00314C72" w:rsidRPr="00A1781D" w:rsidRDefault="00314C72" w:rsidP="00E62FB0">
            <w:pPr>
              <w:rPr>
                <w:sz w:val="18"/>
                <w:szCs w:val="18"/>
              </w:rPr>
            </w:pPr>
          </w:p>
        </w:tc>
        <w:tc>
          <w:tcPr>
            <w:tcW w:w="959" w:type="dxa"/>
            <w:gridSpan w:val="3"/>
            <w:tcPrChange w:id="5205" w:author="Зайцев Павел Борисович" w:date="2019-11-22T20:07:00Z">
              <w:tcPr>
                <w:tcW w:w="877" w:type="dxa"/>
                <w:gridSpan w:val="2"/>
              </w:tcPr>
            </w:tcPrChange>
          </w:tcPr>
          <w:p w:rsidR="00314C72" w:rsidRPr="00A1781D" w:rsidRDefault="00314C72" w:rsidP="00E62FB0">
            <w:pPr>
              <w:rPr>
                <w:sz w:val="18"/>
                <w:szCs w:val="18"/>
              </w:rPr>
            </w:pPr>
            <w:del w:id="5206" w:author="Зайцев Павел Борисович" w:date="2019-11-25T09:58:00Z">
              <w:r w:rsidRPr="00A1781D" w:rsidDel="00904960">
                <w:rPr>
                  <w:sz w:val="18"/>
                  <w:szCs w:val="18"/>
                </w:rPr>
                <w:delText>=</w:delText>
              </w:r>
            </w:del>
          </w:p>
        </w:tc>
        <w:tc>
          <w:tcPr>
            <w:tcW w:w="1133" w:type="dxa"/>
            <w:tcPrChange w:id="5207" w:author="Зайцев Павел Борисович" w:date="2019-11-22T20:07:00Z">
              <w:tcPr>
                <w:tcW w:w="1210" w:type="dxa"/>
                <w:gridSpan w:val="2"/>
              </w:tcPr>
            </w:tcPrChange>
          </w:tcPr>
          <w:p w:rsidR="00314C72" w:rsidRPr="00A1781D" w:rsidRDefault="00314C72" w:rsidP="00E62FB0">
            <w:pPr>
              <w:rPr>
                <w:sz w:val="18"/>
                <w:szCs w:val="18"/>
              </w:rPr>
            </w:pPr>
            <w:del w:id="5208" w:author="Зайцев Павел Борисович" w:date="2019-11-25T09:58:00Z">
              <w:r w:rsidRPr="00A1781D" w:rsidDel="00904960">
                <w:rPr>
                  <w:bCs/>
                  <w:sz w:val="18"/>
                  <w:szCs w:val="18"/>
                </w:rPr>
                <w:delText>0503</w:delText>
              </w:r>
              <w:r w:rsidDel="00904960">
                <w:rPr>
                  <w:bCs/>
                  <w:sz w:val="18"/>
                  <w:szCs w:val="18"/>
                </w:rPr>
                <w:delText>7</w:delText>
              </w:r>
              <w:r w:rsidRPr="00A1781D" w:rsidDel="00904960">
                <w:rPr>
                  <w:bCs/>
                  <w:sz w:val="18"/>
                  <w:szCs w:val="18"/>
                </w:rPr>
                <w:delText xml:space="preserve">73 </w:delText>
              </w:r>
              <w:r w:rsidDel="00904960">
                <w:rPr>
                  <w:bCs/>
                  <w:sz w:val="18"/>
                  <w:szCs w:val="18"/>
                </w:rPr>
                <w:delText>деятельность по государственному заданию</w:delText>
              </w:r>
            </w:del>
          </w:p>
        </w:tc>
        <w:tc>
          <w:tcPr>
            <w:tcW w:w="2410" w:type="dxa"/>
            <w:tcPrChange w:id="5209" w:author="Зайцев Павел Борисович" w:date="2019-11-22T20:07:00Z">
              <w:tcPr>
                <w:tcW w:w="2412" w:type="dxa"/>
                <w:gridSpan w:val="2"/>
              </w:tcPr>
            </w:tcPrChange>
          </w:tcPr>
          <w:p w:rsidR="00314C72" w:rsidRPr="00A1781D" w:rsidRDefault="00314C72" w:rsidP="00E62FB0">
            <w:pPr>
              <w:rPr>
                <w:sz w:val="18"/>
                <w:szCs w:val="18"/>
              </w:rPr>
            </w:pPr>
            <w:del w:id="5210" w:author="Зайцев Павел Борисович" w:date="2019-11-25T09:58:00Z">
              <w:r w:rsidRPr="00A1781D" w:rsidDel="00904960">
                <w:rPr>
                  <w:sz w:val="18"/>
                  <w:szCs w:val="18"/>
                </w:rPr>
                <w:delText>Раздел 1</w:delText>
              </w:r>
            </w:del>
          </w:p>
        </w:tc>
        <w:tc>
          <w:tcPr>
            <w:tcW w:w="1559" w:type="dxa"/>
            <w:tcPrChange w:id="5211" w:author="Зайцев Павел Борисович" w:date="2019-11-22T20:07:00Z">
              <w:tcPr>
                <w:tcW w:w="1559" w:type="dxa"/>
              </w:tcPr>
            </w:tcPrChange>
          </w:tcPr>
          <w:p w:rsidR="00314C72" w:rsidRDefault="00314C72" w:rsidP="00E62FB0">
            <w:pPr>
              <w:rPr>
                <w:sz w:val="18"/>
                <w:szCs w:val="18"/>
              </w:rPr>
            </w:pPr>
            <w:del w:id="5212" w:author="Зайцев Павел Борисович" w:date="2019-11-25T09:58:00Z">
              <w:r w:rsidDel="00904960">
                <w:rPr>
                  <w:sz w:val="18"/>
                  <w:szCs w:val="18"/>
                </w:rPr>
                <w:delText>510</w:delText>
              </w:r>
            </w:del>
          </w:p>
        </w:tc>
        <w:tc>
          <w:tcPr>
            <w:tcW w:w="851" w:type="dxa"/>
            <w:gridSpan w:val="2"/>
            <w:tcPrChange w:id="5213" w:author="Зайцев Павел Борисович" w:date="2019-11-22T20:07:00Z">
              <w:tcPr>
                <w:tcW w:w="851" w:type="dxa"/>
                <w:gridSpan w:val="2"/>
              </w:tcPr>
            </w:tcPrChange>
          </w:tcPr>
          <w:p w:rsidR="00314C72" w:rsidRPr="00CA6190" w:rsidRDefault="00314C72" w:rsidP="00E62FB0">
            <w:pPr>
              <w:rPr>
                <w:sz w:val="18"/>
                <w:szCs w:val="18"/>
              </w:rPr>
            </w:pPr>
            <w:del w:id="5214" w:author="Зайцев Павел Борисович" w:date="2019-11-25T09:58:00Z">
              <w:r w:rsidRPr="00CA6190" w:rsidDel="00904960">
                <w:rPr>
                  <w:sz w:val="18"/>
                  <w:szCs w:val="18"/>
                </w:rPr>
                <w:delText>3</w:delText>
              </w:r>
            </w:del>
          </w:p>
        </w:tc>
        <w:tc>
          <w:tcPr>
            <w:tcW w:w="2318" w:type="dxa"/>
            <w:tcPrChange w:id="5215" w:author="Зайцев Павел Борисович" w:date="2019-11-22T20:07:00Z">
              <w:tcPr>
                <w:tcW w:w="2319" w:type="dxa"/>
              </w:tcPr>
            </w:tcPrChange>
          </w:tcPr>
          <w:p w:rsidR="00314C72" w:rsidRPr="00A1781D" w:rsidRDefault="00314C72" w:rsidP="00E62FB0">
            <w:pPr>
              <w:rPr>
                <w:sz w:val="18"/>
                <w:szCs w:val="18"/>
              </w:rPr>
            </w:pPr>
            <w:del w:id="5216" w:author="Зайцев Павел Борисович" w:date="2019-11-25T09:58: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5217" w:author="Зайцев Павел Борисович" w:date="2019-11-22T20:07:00Z">
              <w:tcPr>
                <w:tcW w:w="709" w:type="dxa"/>
              </w:tcPr>
            </w:tcPrChange>
          </w:tcPr>
          <w:p w:rsidR="00314C72" w:rsidRPr="00A1781D" w:rsidRDefault="00314C72" w:rsidP="00E62FB0">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218"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219" w:author="Зайцев Павел Борисович" w:date="2019-11-22T20:07:00Z">
              <w:tcPr>
                <w:tcW w:w="736" w:type="dxa"/>
                <w:gridSpan w:val="2"/>
              </w:tcPr>
            </w:tcPrChange>
          </w:tcPr>
          <w:p w:rsidR="00314C72" w:rsidDel="003D039D" w:rsidRDefault="00314C72" w:rsidP="00E62FB0">
            <w:del w:id="5220" w:author="Зайцев Павел Борисович" w:date="2019-11-25T09:58:00Z">
              <w:r w:rsidDel="00904960">
                <w:lastRenderedPageBreak/>
                <w:delText>378</w:delText>
              </w:r>
            </w:del>
          </w:p>
        </w:tc>
        <w:tc>
          <w:tcPr>
            <w:tcW w:w="1052" w:type="dxa"/>
            <w:tcPrChange w:id="5221" w:author="Зайцев Павел Борисович" w:date="2019-11-22T20:07:00Z">
              <w:tcPr>
                <w:tcW w:w="992" w:type="dxa"/>
              </w:tcPr>
            </w:tcPrChange>
          </w:tcPr>
          <w:p w:rsidR="00314C72" w:rsidRPr="00A1781D" w:rsidRDefault="00314C72" w:rsidP="00E62FB0">
            <w:pPr>
              <w:rPr>
                <w:sz w:val="18"/>
                <w:szCs w:val="18"/>
              </w:rPr>
            </w:pPr>
            <w:del w:id="5222" w:author="Зайцев Павел Борисович" w:date="2019-11-25T09:58:00Z">
              <w:r w:rsidRPr="0057576D" w:rsidDel="00904960">
                <w:rPr>
                  <w:sz w:val="18"/>
                  <w:szCs w:val="18"/>
                </w:rPr>
                <w:delText>0503730</w:delText>
              </w:r>
            </w:del>
          </w:p>
        </w:tc>
        <w:tc>
          <w:tcPr>
            <w:tcW w:w="1634" w:type="dxa"/>
            <w:tcPrChange w:id="5223" w:author="Зайцев Павел Борисович" w:date="2019-11-22T20:07:00Z">
              <w:tcPr>
                <w:tcW w:w="1634" w:type="dxa"/>
              </w:tcPr>
            </w:tcPrChange>
          </w:tcPr>
          <w:p w:rsidR="00314C72" w:rsidRPr="00A1781D" w:rsidRDefault="00314C72" w:rsidP="00E62FB0">
            <w:pPr>
              <w:rPr>
                <w:sz w:val="18"/>
                <w:szCs w:val="18"/>
              </w:rPr>
            </w:pPr>
            <w:del w:id="5224" w:author="Зайцев Павел Борисович" w:date="2019-11-25T09:58: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520  Гр.4</w:delText>
              </w:r>
              <w:r w:rsidRPr="00A1781D" w:rsidDel="00904960">
                <w:rPr>
                  <w:sz w:val="18"/>
                  <w:szCs w:val="18"/>
                </w:rPr>
                <w:delText xml:space="preserve"> </w:delText>
              </w:r>
              <w:r w:rsidDel="00904960">
                <w:rPr>
                  <w:sz w:val="18"/>
                  <w:szCs w:val="18"/>
                </w:rPr>
                <w:delText>-</w:delText>
              </w:r>
              <w:r w:rsidRPr="00A1781D" w:rsidDel="00904960">
                <w:rPr>
                  <w:sz w:val="18"/>
                  <w:szCs w:val="18"/>
                </w:rPr>
                <w:delText xml:space="preserve"> ф. 0503</w:delText>
              </w:r>
              <w:r w:rsidDel="00904960">
                <w:rPr>
                  <w:sz w:val="18"/>
                  <w:szCs w:val="18"/>
                </w:rPr>
                <w:delText>7</w:delText>
              </w:r>
              <w:r w:rsidRPr="00A1781D" w:rsidDel="00904960">
                <w:rPr>
                  <w:sz w:val="18"/>
                  <w:szCs w:val="18"/>
                </w:rPr>
                <w:delText xml:space="preserve">30 (предыдущий год) Стр. </w:delText>
              </w:r>
              <w:r w:rsidDel="00904960">
                <w:rPr>
                  <w:sz w:val="18"/>
                  <w:szCs w:val="18"/>
                </w:rPr>
                <w:delText>626</w:delText>
              </w:r>
              <w:r w:rsidRPr="00A1781D" w:rsidDel="00904960">
                <w:rPr>
                  <w:sz w:val="18"/>
                  <w:szCs w:val="18"/>
                </w:rPr>
                <w:delText xml:space="preserve"> Гр. </w:delText>
              </w:r>
              <w:r w:rsidDel="00904960">
                <w:rPr>
                  <w:sz w:val="18"/>
                  <w:szCs w:val="18"/>
                </w:rPr>
                <w:delText>8</w:delText>
              </w:r>
            </w:del>
          </w:p>
        </w:tc>
        <w:tc>
          <w:tcPr>
            <w:tcW w:w="850" w:type="dxa"/>
            <w:gridSpan w:val="4"/>
            <w:tcPrChange w:id="5225" w:author="Зайцев Павел Борисович" w:date="2019-11-22T20:07:00Z">
              <w:tcPr>
                <w:tcW w:w="850" w:type="dxa"/>
                <w:gridSpan w:val="4"/>
              </w:tcPr>
            </w:tcPrChange>
          </w:tcPr>
          <w:p w:rsidR="00314C72" w:rsidRPr="00467E95" w:rsidDel="003D039D" w:rsidRDefault="00314C72" w:rsidP="00E62FB0"/>
        </w:tc>
        <w:tc>
          <w:tcPr>
            <w:tcW w:w="611" w:type="dxa"/>
            <w:gridSpan w:val="3"/>
            <w:tcPrChange w:id="5226" w:author="Зайцев Павел Борисович" w:date="2019-11-22T20:07:00Z">
              <w:tcPr>
                <w:tcW w:w="611" w:type="dxa"/>
                <w:gridSpan w:val="3"/>
              </w:tcPr>
            </w:tcPrChange>
          </w:tcPr>
          <w:p w:rsidR="00314C72" w:rsidRPr="00A1781D" w:rsidRDefault="00314C72" w:rsidP="00E62FB0">
            <w:pPr>
              <w:rPr>
                <w:sz w:val="18"/>
                <w:szCs w:val="18"/>
              </w:rPr>
            </w:pPr>
          </w:p>
        </w:tc>
        <w:tc>
          <w:tcPr>
            <w:tcW w:w="959" w:type="dxa"/>
            <w:gridSpan w:val="3"/>
            <w:tcPrChange w:id="5227" w:author="Зайцев Павел Борисович" w:date="2019-11-22T20:07:00Z">
              <w:tcPr>
                <w:tcW w:w="877" w:type="dxa"/>
                <w:gridSpan w:val="2"/>
              </w:tcPr>
            </w:tcPrChange>
          </w:tcPr>
          <w:p w:rsidR="00314C72" w:rsidRPr="00A1781D" w:rsidRDefault="00314C72" w:rsidP="00E62FB0">
            <w:pPr>
              <w:rPr>
                <w:sz w:val="18"/>
                <w:szCs w:val="18"/>
              </w:rPr>
            </w:pPr>
            <w:del w:id="5228" w:author="Зайцев Павел Борисович" w:date="2019-11-25T09:58:00Z">
              <w:r w:rsidRPr="00A1781D" w:rsidDel="00904960">
                <w:rPr>
                  <w:sz w:val="18"/>
                  <w:szCs w:val="18"/>
                </w:rPr>
                <w:delText>=</w:delText>
              </w:r>
            </w:del>
          </w:p>
        </w:tc>
        <w:tc>
          <w:tcPr>
            <w:tcW w:w="1133" w:type="dxa"/>
            <w:tcPrChange w:id="5229" w:author="Зайцев Павел Борисович" w:date="2019-11-22T20:07:00Z">
              <w:tcPr>
                <w:tcW w:w="1210" w:type="dxa"/>
                <w:gridSpan w:val="2"/>
              </w:tcPr>
            </w:tcPrChange>
          </w:tcPr>
          <w:p w:rsidR="00314C72" w:rsidRPr="00A1781D" w:rsidRDefault="00314C72" w:rsidP="00E62FB0">
            <w:pPr>
              <w:rPr>
                <w:sz w:val="18"/>
                <w:szCs w:val="18"/>
              </w:rPr>
            </w:pPr>
            <w:del w:id="5230" w:author="Зайцев Павел Борисович" w:date="2019-11-25T09:58:00Z">
              <w:r w:rsidRPr="00A1781D" w:rsidDel="00904960">
                <w:rPr>
                  <w:bCs/>
                  <w:sz w:val="18"/>
                  <w:szCs w:val="18"/>
                </w:rPr>
                <w:delText>0503</w:delText>
              </w:r>
              <w:r w:rsidDel="00904960">
                <w:rPr>
                  <w:bCs/>
                  <w:sz w:val="18"/>
                  <w:szCs w:val="18"/>
                </w:rPr>
                <w:delText>7</w:delText>
              </w:r>
              <w:r w:rsidRPr="00A1781D" w:rsidDel="00904960">
                <w:rPr>
                  <w:bCs/>
                  <w:sz w:val="18"/>
                  <w:szCs w:val="18"/>
                </w:rPr>
                <w:delText xml:space="preserve">73 </w:delText>
              </w:r>
              <w:r w:rsidDel="00904960">
                <w:rPr>
                  <w:bCs/>
                  <w:sz w:val="18"/>
                  <w:szCs w:val="18"/>
                </w:rPr>
                <w:delText>деятельность по государственному заданию</w:delText>
              </w:r>
            </w:del>
          </w:p>
        </w:tc>
        <w:tc>
          <w:tcPr>
            <w:tcW w:w="2410" w:type="dxa"/>
            <w:tcPrChange w:id="5231" w:author="Зайцев Павел Борисович" w:date="2019-11-22T20:07:00Z">
              <w:tcPr>
                <w:tcW w:w="2412" w:type="dxa"/>
                <w:gridSpan w:val="2"/>
              </w:tcPr>
            </w:tcPrChange>
          </w:tcPr>
          <w:p w:rsidR="00314C72" w:rsidRPr="00A1781D" w:rsidRDefault="00314C72" w:rsidP="00E62FB0">
            <w:pPr>
              <w:rPr>
                <w:sz w:val="18"/>
                <w:szCs w:val="18"/>
              </w:rPr>
            </w:pPr>
            <w:del w:id="5232" w:author="Зайцев Павел Борисович" w:date="2019-11-25T09:58:00Z">
              <w:r w:rsidRPr="00A1781D" w:rsidDel="00904960">
                <w:rPr>
                  <w:sz w:val="18"/>
                  <w:szCs w:val="18"/>
                </w:rPr>
                <w:delText>Раздел 1</w:delText>
              </w:r>
            </w:del>
          </w:p>
        </w:tc>
        <w:tc>
          <w:tcPr>
            <w:tcW w:w="1559" w:type="dxa"/>
            <w:tcPrChange w:id="5233" w:author="Зайцев Павел Борисович" w:date="2019-11-22T20:07:00Z">
              <w:tcPr>
                <w:tcW w:w="1559" w:type="dxa"/>
              </w:tcPr>
            </w:tcPrChange>
          </w:tcPr>
          <w:p w:rsidR="00314C72" w:rsidRDefault="00314C72" w:rsidP="00E62FB0">
            <w:pPr>
              <w:rPr>
                <w:sz w:val="18"/>
                <w:szCs w:val="18"/>
              </w:rPr>
            </w:pPr>
            <w:del w:id="5234" w:author="Зайцев Павел Борисович" w:date="2019-11-25T09:58:00Z">
              <w:r w:rsidDel="00904960">
                <w:rPr>
                  <w:sz w:val="18"/>
                  <w:szCs w:val="18"/>
                </w:rPr>
                <w:delText>520</w:delText>
              </w:r>
            </w:del>
          </w:p>
        </w:tc>
        <w:tc>
          <w:tcPr>
            <w:tcW w:w="851" w:type="dxa"/>
            <w:gridSpan w:val="2"/>
            <w:tcPrChange w:id="5235" w:author="Зайцев Павел Борисович" w:date="2019-11-22T20:07:00Z">
              <w:tcPr>
                <w:tcW w:w="851" w:type="dxa"/>
                <w:gridSpan w:val="2"/>
              </w:tcPr>
            </w:tcPrChange>
          </w:tcPr>
          <w:p w:rsidR="00314C72" w:rsidRPr="00CA6190" w:rsidRDefault="00314C72" w:rsidP="00E62FB0">
            <w:pPr>
              <w:rPr>
                <w:sz w:val="18"/>
                <w:szCs w:val="18"/>
              </w:rPr>
            </w:pPr>
            <w:del w:id="5236" w:author="Зайцев Павел Борисович" w:date="2019-11-25T09:58:00Z">
              <w:r w:rsidRPr="00CA6190" w:rsidDel="00904960">
                <w:rPr>
                  <w:sz w:val="18"/>
                  <w:szCs w:val="18"/>
                </w:rPr>
                <w:delText>3</w:delText>
              </w:r>
            </w:del>
          </w:p>
        </w:tc>
        <w:tc>
          <w:tcPr>
            <w:tcW w:w="2318" w:type="dxa"/>
            <w:tcPrChange w:id="5237" w:author="Зайцев Павел Борисович" w:date="2019-11-22T20:07:00Z">
              <w:tcPr>
                <w:tcW w:w="2319" w:type="dxa"/>
              </w:tcPr>
            </w:tcPrChange>
          </w:tcPr>
          <w:p w:rsidR="00314C72" w:rsidRPr="00A1781D" w:rsidRDefault="00314C72" w:rsidP="00E62FB0">
            <w:pPr>
              <w:rPr>
                <w:sz w:val="18"/>
                <w:szCs w:val="18"/>
              </w:rPr>
            </w:pPr>
            <w:del w:id="5238" w:author="Зайцев Павел Борисович" w:date="2019-11-25T09:58: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5239" w:author="Зайцев Павел Борисович" w:date="2019-11-22T20:07:00Z">
              <w:tcPr>
                <w:tcW w:w="709" w:type="dxa"/>
              </w:tcPr>
            </w:tcPrChange>
          </w:tcPr>
          <w:p w:rsidR="00314C72" w:rsidRPr="00A1781D" w:rsidRDefault="00314C72" w:rsidP="00E62FB0">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240"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241" w:author="Зайцев Павел Борисович" w:date="2019-11-22T20:07:00Z">
              <w:tcPr>
                <w:tcW w:w="736" w:type="dxa"/>
                <w:gridSpan w:val="2"/>
              </w:tcPr>
            </w:tcPrChange>
          </w:tcPr>
          <w:p w:rsidR="00314C72" w:rsidDel="003D039D" w:rsidRDefault="00314C72" w:rsidP="00E62FB0">
            <w:del w:id="5242" w:author="Зайцев Павел Борисович" w:date="2019-11-25T09:58:00Z">
              <w:r w:rsidDel="00904960">
                <w:delText>379</w:delText>
              </w:r>
            </w:del>
          </w:p>
        </w:tc>
        <w:tc>
          <w:tcPr>
            <w:tcW w:w="1052" w:type="dxa"/>
            <w:tcPrChange w:id="5243" w:author="Зайцев Павел Борисович" w:date="2019-11-22T20:07:00Z">
              <w:tcPr>
                <w:tcW w:w="992" w:type="dxa"/>
              </w:tcPr>
            </w:tcPrChange>
          </w:tcPr>
          <w:p w:rsidR="00314C72" w:rsidRPr="00A1781D" w:rsidRDefault="00314C72" w:rsidP="00E62FB0">
            <w:pPr>
              <w:rPr>
                <w:sz w:val="18"/>
                <w:szCs w:val="18"/>
              </w:rPr>
            </w:pPr>
            <w:del w:id="5244" w:author="Зайцев Павел Борисович" w:date="2019-11-25T09:58:00Z">
              <w:r w:rsidRPr="0057576D" w:rsidDel="00904960">
                <w:rPr>
                  <w:sz w:val="18"/>
                  <w:szCs w:val="18"/>
                </w:rPr>
                <w:delText>0503730</w:delText>
              </w:r>
            </w:del>
          </w:p>
        </w:tc>
        <w:tc>
          <w:tcPr>
            <w:tcW w:w="1634" w:type="dxa"/>
            <w:tcPrChange w:id="5245" w:author="Зайцев Павел Борисович" w:date="2019-11-22T20:07:00Z">
              <w:tcPr>
                <w:tcW w:w="1634" w:type="dxa"/>
              </w:tcPr>
            </w:tcPrChange>
          </w:tcPr>
          <w:p w:rsidR="00314C72" w:rsidRPr="00A1781D" w:rsidRDefault="00314C72" w:rsidP="00E62FB0">
            <w:pPr>
              <w:rPr>
                <w:sz w:val="18"/>
                <w:szCs w:val="18"/>
              </w:rPr>
            </w:pPr>
            <w:del w:id="5246" w:author="Зайцев Павел Борисович" w:date="2019-11-25T09:58: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480  Гр.4</w:delText>
              </w:r>
              <w:r w:rsidRPr="00A1781D" w:rsidDel="00904960">
                <w:rPr>
                  <w:sz w:val="18"/>
                  <w:szCs w:val="18"/>
                </w:rPr>
                <w:delText xml:space="preserve"> </w:delText>
              </w:r>
              <w:r w:rsidDel="00904960">
                <w:rPr>
                  <w:sz w:val="18"/>
                  <w:szCs w:val="18"/>
                </w:rPr>
                <w:delText>+</w:delText>
              </w:r>
              <w:r w:rsidRPr="00A1781D" w:rsidDel="00904960">
                <w:rPr>
                  <w:sz w:val="18"/>
                  <w:szCs w:val="18"/>
                </w:rPr>
                <w:delText xml:space="preserve"> ф. 0503</w:delText>
              </w:r>
              <w:r w:rsidDel="00904960">
                <w:rPr>
                  <w:sz w:val="18"/>
                  <w:szCs w:val="18"/>
                </w:rPr>
                <w:delText>7</w:delText>
              </w:r>
              <w:r w:rsidRPr="00A1781D" w:rsidDel="00904960">
                <w:rPr>
                  <w:sz w:val="18"/>
                  <w:szCs w:val="18"/>
                </w:rPr>
                <w:delText>30 (предыд</w:delText>
              </w:r>
              <w:r w:rsidRPr="00A1781D" w:rsidDel="00904960">
                <w:rPr>
                  <w:sz w:val="18"/>
                  <w:szCs w:val="18"/>
                </w:rPr>
                <w:delText>у</w:delText>
              </w:r>
              <w:r w:rsidRPr="00A1781D" w:rsidDel="00904960">
                <w:rPr>
                  <w:sz w:val="18"/>
                  <w:szCs w:val="18"/>
                </w:rPr>
                <w:delText xml:space="preserve">щий год) Стр. </w:delText>
              </w:r>
              <w:r w:rsidDel="00904960">
                <w:rPr>
                  <w:sz w:val="18"/>
                  <w:szCs w:val="18"/>
                </w:rPr>
                <w:delText>336</w:delText>
              </w:r>
              <w:r w:rsidRPr="00A1781D" w:rsidDel="00904960">
                <w:rPr>
                  <w:sz w:val="18"/>
                  <w:szCs w:val="18"/>
                </w:rPr>
                <w:delText xml:space="preserve"> Гр. </w:delText>
              </w:r>
              <w:r w:rsidDel="00904960">
                <w:rPr>
                  <w:sz w:val="18"/>
                  <w:szCs w:val="18"/>
                </w:rPr>
                <w:delText>8</w:delText>
              </w:r>
            </w:del>
          </w:p>
        </w:tc>
        <w:tc>
          <w:tcPr>
            <w:tcW w:w="850" w:type="dxa"/>
            <w:gridSpan w:val="4"/>
            <w:tcPrChange w:id="5247" w:author="Зайцев Павел Борисович" w:date="2019-11-22T20:07:00Z">
              <w:tcPr>
                <w:tcW w:w="850" w:type="dxa"/>
                <w:gridSpan w:val="4"/>
              </w:tcPr>
            </w:tcPrChange>
          </w:tcPr>
          <w:p w:rsidR="00314C72" w:rsidRPr="00467E95" w:rsidDel="003D039D" w:rsidRDefault="00314C72" w:rsidP="00E62FB0"/>
        </w:tc>
        <w:tc>
          <w:tcPr>
            <w:tcW w:w="611" w:type="dxa"/>
            <w:gridSpan w:val="3"/>
            <w:tcPrChange w:id="5248" w:author="Зайцев Павел Борисович" w:date="2019-11-22T20:07:00Z">
              <w:tcPr>
                <w:tcW w:w="611" w:type="dxa"/>
                <w:gridSpan w:val="3"/>
              </w:tcPr>
            </w:tcPrChange>
          </w:tcPr>
          <w:p w:rsidR="00314C72" w:rsidRPr="00A1781D" w:rsidRDefault="00314C72" w:rsidP="00E62FB0">
            <w:pPr>
              <w:rPr>
                <w:sz w:val="18"/>
                <w:szCs w:val="18"/>
              </w:rPr>
            </w:pPr>
          </w:p>
        </w:tc>
        <w:tc>
          <w:tcPr>
            <w:tcW w:w="959" w:type="dxa"/>
            <w:gridSpan w:val="3"/>
            <w:tcPrChange w:id="5249" w:author="Зайцев Павел Борисович" w:date="2019-11-22T20:07:00Z">
              <w:tcPr>
                <w:tcW w:w="877" w:type="dxa"/>
                <w:gridSpan w:val="2"/>
              </w:tcPr>
            </w:tcPrChange>
          </w:tcPr>
          <w:p w:rsidR="00314C72" w:rsidRPr="00A1781D" w:rsidRDefault="00314C72" w:rsidP="00E62FB0">
            <w:pPr>
              <w:rPr>
                <w:sz w:val="18"/>
                <w:szCs w:val="18"/>
              </w:rPr>
            </w:pPr>
            <w:del w:id="5250" w:author="Зайцев Павел Борисович" w:date="2019-11-25T09:58:00Z">
              <w:r w:rsidRPr="00A1781D" w:rsidDel="00904960">
                <w:rPr>
                  <w:sz w:val="18"/>
                  <w:szCs w:val="18"/>
                </w:rPr>
                <w:delText>=</w:delText>
              </w:r>
            </w:del>
          </w:p>
        </w:tc>
        <w:tc>
          <w:tcPr>
            <w:tcW w:w="1133" w:type="dxa"/>
            <w:tcPrChange w:id="5251" w:author="Зайцев Павел Борисович" w:date="2019-11-22T20:07:00Z">
              <w:tcPr>
                <w:tcW w:w="1210" w:type="dxa"/>
                <w:gridSpan w:val="2"/>
              </w:tcPr>
            </w:tcPrChange>
          </w:tcPr>
          <w:p w:rsidR="00314C72" w:rsidRPr="00A1781D" w:rsidRDefault="00314C72" w:rsidP="00E62FB0">
            <w:pPr>
              <w:rPr>
                <w:sz w:val="18"/>
                <w:szCs w:val="18"/>
              </w:rPr>
            </w:pPr>
            <w:del w:id="5252" w:author="Зайцев Павел Борисович" w:date="2019-11-25T09:58:00Z">
              <w:r w:rsidRPr="00A1781D" w:rsidDel="00904960">
                <w:rPr>
                  <w:bCs/>
                  <w:sz w:val="18"/>
                  <w:szCs w:val="18"/>
                </w:rPr>
                <w:delText>0503</w:delText>
              </w:r>
              <w:r w:rsidDel="00904960">
                <w:rPr>
                  <w:bCs/>
                  <w:sz w:val="18"/>
                  <w:szCs w:val="18"/>
                </w:rPr>
                <w:delText>7</w:delText>
              </w:r>
              <w:r w:rsidRPr="00A1781D" w:rsidDel="00904960">
                <w:rPr>
                  <w:bCs/>
                  <w:sz w:val="18"/>
                  <w:szCs w:val="18"/>
                </w:rPr>
                <w:delText xml:space="preserve">73 </w:delText>
              </w:r>
              <w:r w:rsidDel="00904960">
                <w:rPr>
                  <w:bCs/>
                  <w:sz w:val="18"/>
                  <w:szCs w:val="18"/>
                </w:rPr>
                <w:delText>деятельность по государственному заданию</w:delText>
              </w:r>
            </w:del>
          </w:p>
        </w:tc>
        <w:tc>
          <w:tcPr>
            <w:tcW w:w="2410" w:type="dxa"/>
            <w:tcPrChange w:id="5253" w:author="Зайцев Павел Борисович" w:date="2019-11-22T20:07:00Z">
              <w:tcPr>
                <w:tcW w:w="2412" w:type="dxa"/>
                <w:gridSpan w:val="2"/>
              </w:tcPr>
            </w:tcPrChange>
          </w:tcPr>
          <w:p w:rsidR="00314C72" w:rsidRPr="00A1781D" w:rsidRDefault="00314C72" w:rsidP="00E62FB0">
            <w:pPr>
              <w:rPr>
                <w:sz w:val="18"/>
                <w:szCs w:val="18"/>
              </w:rPr>
            </w:pPr>
            <w:del w:id="5254" w:author="Зайцев Павел Борисович" w:date="2019-11-25T09:58:00Z">
              <w:r w:rsidRPr="00A1781D" w:rsidDel="00904960">
                <w:rPr>
                  <w:sz w:val="18"/>
                  <w:szCs w:val="18"/>
                </w:rPr>
                <w:delText>Раздел 1</w:delText>
              </w:r>
            </w:del>
          </w:p>
        </w:tc>
        <w:tc>
          <w:tcPr>
            <w:tcW w:w="1559" w:type="dxa"/>
            <w:tcPrChange w:id="5255" w:author="Зайцев Павел Борисович" w:date="2019-11-22T20:07:00Z">
              <w:tcPr>
                <w:tcW w:w="1559" w:type="dxa"/>
              </w:tcPr>
            </w:tcPrChange>
          </w:tcPr>
          <w:p w:rsidR="00314C72" w:rsidRDefault="00314C72" w:rsidP="00E62FB0">
            <w:pPr>
              <w:rPr>
                <w:sz w:val="18"/>
                <w:szCs w:val="18"/>
              </w:rPr>
            </w:pPr>
            <w:del w:id="5256" w:author="Зайцев Павел Борисович" w:date="2019-11-25T09:58:00Z">
              <w:r w:rsidDel="00904960">
                <w:rPr>
                  <w:sz w:val="18"/>
                  <w:szCs w:val="18"/>
                </w:rPr>
                <w:delText>480</w:delText>
              </w:r>
            </w:del>
          </w:p>
        </w:tc>
        <w:tc>
          <w:tcPr>
            <w:tcW w:w="851" w:type="dxa"/>
            <w:gridSpan w:val="2"/>
            <w:tcPrChange w:id="5257" w:author="Зайцев Павел Борисович" w:date="2019-11-22T20:07:00Z">
              <w:tcPr>
                <w:tcW w:w="851" w:type="dxa"/>
                <w:gridSpan w:val="2"/>
              </w:tcPr>
            </w:tcPrChange>
          </w:tcPr>
          <w:p w:rsidR="00314C72" w:rsidRPr="00CA6190" w:rsidRDefault="00314C72" w:rsidP="00E62FB0">
            <w:pPr>
              <w:rPr>
                <w:sz w:val="18"/>
                <w:szCs w:val="18"/>
              </w:rPr>
            </w:pPr>
            <w:del w:id="5258" w:author="Зайцев Павел Борисович" w:date="2019-11-25T09:58:00Z">
              <w:r w:rsidRPr="00CA6190" w:rsidDel="00904960">
                <w:rPr>
                  <w:sz w:val="18"/>
                  <w:szCs w:val="18"/>
                </w:rPr>
                <w:delText>3</w:delText>
              </w:r>
            </w:del>
          </w:p>
        </w:tc>
        <w:tc>
          <w:tcPr>
            <w:tcW w:w="2318" w:type="dxa"/>
            <w:tcPrChange w:id="5259" w:author="Зайцев Павел Борисович" w:date="2019-11-22T20:07:00Z">
              <w:tcPr>
                <w:tcW w:w="2319" w:type="dxa"/>
              </w:tcPr>
            </w:tcPrChange>
          </w:tcPr>
          <w:p w:rsidR="00314C72" w:rsidRPr="00A1781D" w:rsidRDefault="00314C72" w:rsidP="00E62FB0">
            <w:pPr>
              <w:rPr>
                <w:sz w:val="18"/>
                <w:szCs w:val="18"/>
              </w:rPr>
            </w:pPr>
            <w:del w:id="5260" w:author="Зайцев Павел Борисович" w:date="2019-11-25T09:58: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5261" w:author="Зайцев Павел Борисович" w:date="2019-11-22T20:07:00Z">
              <w:tcPr>
                <w:tcW w:w="709" w:type="dxa"/>
              </w:tcPr>
            </w:tcPrChange>
          </w:tcPr>
          <w:p w:rsidR="00314C72" w:rsidRPr="00A1781D" w:rsidRDefault="00314C72" w:rsidP="00E62FB0">
            <w:pPr>
              <w:rPr>
                <w:sz w:val="18"/>
                <w:szCs w:val="18"/>
              </w:rPr>
            </w:pPr>
          </w:p>
        </w:tc>
      </w:tr>
      <w:tr w:rsidR="00904960" w:rsidRPr="00467E95" w:rsidDel="003D039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262"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263" w:author="Зайцев Павел Борисович" w:date="2019-11-22T20:07:00Z">
              <w:tcPr>
                <w:tcW w:w="736" w:type="dxa"/>
                <w:gridSpan w:val="2"/>
              </w:tcPr>
            </w:tcPrChange>
          </w:tcPr>
          <w:p w:rsidR="00904960" w:rsidDel="003D039D" w:rsidRDefault="00904960" w:rsidP="00DF72F7">
            <w:r>
              <w:t>381</w:t>
            </w:r>
          </w:p>
        </w:tc>
        <w:tc>
          <w:tcPr>
            <w:tcW w:w="1052" w:type="dxa"/>
            <w:tcPrChange w:id="5264" w:author="Зайцев Павел Борисович" w:date="2019-11-22T20:07:00Z">
              <w:tcPr>
                <w:tcW w:w="992" w:type="dxa"/>
              </w:tcPr>
            </w:tcPrChange>
          </w:tcPr>
          <w:p w:rsidR="00904960" w:rsidRPr="00467E95" w:rsidDel="003D039D" w:rsidRDefault="00904960" w:rsidP="00DF72F7">
            <w:r w:rsidRPr="00A1781D">
              <w:rPr>
                <w:sz w:val="18"/>
                <w:szCs w:val="18"/>
              </w:rPr>
              <w:t>0503</w:t>
            </w:r>
            <w:r>
              <w:rPr>
                <w:sz w:val="18"/>
                <w:szCs w:val="18"/>
              </w:rPr>
              <w:t>7</w:t>
            </w:r>
            <w:r w:rsidRPr="00A1781D">
              <w:rPr>
                <w:sz w:val="18"/>
                <w:szCs w:val="18"/>
              </w:rPr>
              <w:t>30</w:t>
            </w:r>
          </w:p>
        </w:tc>
        <w:tc>
          <w:tcPr>
            <w:tcW w:w="1634" w:type="dxa"/>
            <w:tcPrChange w:id="5265" w:author="Зайцев Павел Борисович" w:date="2019-11-22T20:07:00Z">
              <w:tcPr>
                <w:tcW w:w="1634" w:type="dxa"/>
              </w:tcPr>
            </w:tcPrChange>
          </w:tcPr>
          <w:p w:rsidR="00904960" w:rsidRPr="00467E95" w:rsidDel="003D039D" w:rsidRDefault="00904960" w:rsidP="00904960">
            <w:r w:rsidRPr="00A1781D">
              <w:rPr>
                <w:sz w:val="18"/>
                <w:szCs w:val="18"/>
              </w:rPr>
              <w:t>Ф. 0503</w:t>
            </w:r>
            <w:r>
              <w:rPr>
                <w:sz w:val="18"/>
                <w:szCs w:val="18"/>
              </w:rPr>
              <w:t>7</w:t>
            </w:r>
            <w:r w:rsidRPr="00A1781D">
              <w:rPr>
                <w:sz w:val="18"/>
                <w:szCs w:val="18"/>
              </w:rPr>
              <w:t>30 (т</w:t>
            </w:r>
            <w:r w:rsidRPr="00A1781D">
              <w:rPr>
                <w:sz w:val="18"/>
                <w:szCs w:val="18"/>
              </w:rPr>
              <w:t>е</w:t>
            </w:r>
            <w:r w:rsidRPr="00A1781D">
              <w:rPr>
                <w:sz w:val="18"/>
                <w:szCs w:val="18"/>
              </w:rPr>
              <w:t xml:space="preserve">кущий год) </w:t>
            </w:r>
            <w:del w:id="5266" w:author="Зайцев Павел Борисович" w:date="2019-11-25T09:58:00Z">
              <w:r w:rsidRPr="00A1781D" w:rsidDel="00904960">
                <w:rPr>
                  <w:sz w:val="18"/>
                  <w:szCs w:val="18"/>
                </w:rPr>
                <w:delText xml:space="preserve">Стр. 010 </w:delText>
              </w:r>
            </w:del>
            <w:r w:rsidRPr="00A1781D">
              <w:rPr>
                <w:sz w:val="18"/>
                <w:szCs w:val="18"/>
              </w:rPr>
              <w:t>Гр.</w:t>
            </w:r>
            <w:r>
              <w:rPr>
                <w:sz w:val="18"/>
                <w:szCs w:val="18"/>
              </w:rPr>
              <w:t>5</w:t>
            </w:r>
            <w:r w:rsidRPr="00A1781D">
              <w:rPr>
                <w:sz w:val="18"/>
                <w:szCs w:val="18"/>
              </w:rPr>
              <w:t xml:space="preserve"> – ф. 0503</w:t>
            </w:r>
            <w:r>
              <w:rPr>
                <w:sz w:val="18"/>
                <w:szCs w:val="18"/>
              </w:rPr>
              <w:t>7</w:t>
            </w:r>
            <w:r w:rsidRPr="00A1781D">
              <w:rPr>
                <w:sz w:val="18"/>
                <w:szCs w:val="18"/>
              </w:rPr>
              <w:t xml:space="preserve">30 (предыдущий год) </w:t>
            </w:r>
            <w:del w:id="5267" w:author="Зайцев Павел Борисович" w:date="2019-11-25T09:58:00Z">
              <w:r w:rsidRPr="00A1781D" w:rsidDel="00904960">
                <w:rPr>
                  <w:sz w:val="18"/>
                  <w:szCs w:val="18"/>
                </w:rPr>
                <w:delText xml:space="preserve">Стр. 010 </w:delText>
              </w:r>
            </w:del>
            <w:r w:rsidRPr="00A1781D">
              <w:rPr>
                <w:sz w:val="18"/>
                <w:szCs w:val="18"/>
              </w:rPr>
              <w:t xml:space="preserve">Гр. </w:t>
            </w:r>
            <w:r>
              <w:rPr>
                <w:sz w:val="18"/>
                <w:szCs w:val="18"/>
              </w:rPr>
              <w:t>9</w:t>
            </w:r>
          </w:p>
        </w:tc>
        <w:tc>
          <w:tcPr>
            <w:tcW w:w="850" w:type="dxa"/>
            <w:gridSpan w:val="4"/>
            <w:tcPrChange w:id="5268" w:author="Зайцев Павел Борисович" w:date="2019-11-22T20:07:00Z">
              <w:tcPr>
                <w:tcW w:w="850" w:type="dxa"/>
                <w:gridSpan w:val="4"/>
              </w:tcPr>
            </w:tcPrChange>
          </w:tcPr>
          <w:p w:rsidR="00904960" w:rsidRPr="00467E95" w:rsidDel="003D039D" w:rsidRDefault="00E54949" w:rsidP="00DF72F7">
            <w:ins w:id="5269" w:author="Кривенец Анна Николаевна" w:date="2019-12-23T19:33:00Z">
              <w:r>
                <w:t>*</w:t>
              </w:r>
            </w:ins>
          </w:p>
        </w:tc>
        <w:tc>
          <w:tcPr>
            <w:tcW w:w="611" w:type="dxa"/>
            <w:gridSpan w:val="3"/>
            <w:tcPrChange w:id="5270" w:author="Зайцев Павел Борисович" w:date="2019-11-22T20:07:00Z">
              <w:tcPr>
                <w:tcW w:w="611" w:type="dxa"/>
                <w:gridSpan w:val="3"/>
              </w:tcPr>
            </w:tcPrChange>
          </w:tcPr>
          <w:p w:rsidR="00904960" w:rsidRPr="00467E95" w:rsidDel="003D039D" w:rsidRDefault="00904960" w:rsidP="00DF72F7">
            <w:del w:id="5271" w:author="Кривенец Анна Николаевна" w:date="2019-12-23T19:33:00Z">
              <w:r w:rsidRPr="00A1781D" w:rsidDel="00E54949">
                <w:rPr>
                  <w:sz w:val="18"/>
                  <w:szCs w:val="18"/>
                </w:rPr>
                <w:delText xml:space="preserve"> </w:delText>
              </w:r>
            </w:del>
            <w:ins w:id="5272" w:author="Зайцев Павел Борисович" w:date="2019-11-25T09:58:00Z">
              <w:del w:id="5273" w:author="Кривенец Анна Николаевна" w:date="2019-12-23T19:33:00Z">
                <w:r w:rsidDel="00E54949">
                  <w:rPr>
                    <w:sz w:val="18"/>
                    <w:szCs w:val="18"/>
                  </w:rPr>
                  <w:delText>*</w:delText>
                </w:r>
              </w:del>
            </w:ins>
          </w:p>
        </w:tc>
        <w:tc>
          <w:tcPr>
            <w:tcW w:w="959" w:type="dxa"/>
            <w:gridSpan w:val="3"/>
            <w:tcPrChange w:id="5274" w:author="Зайцев Павел Борисович" w:date="2019-11-22T20:07:00Z">
              <w:tcPr>
                <w:tcW w:w="877" w:type="dxa"/>
                <w:gridSpan w:val="2"/>
              </w:tcPr>
            </w:tcPrChange>
          </w:tcPr>
          <w:p w:rsidR="00904960" w:rsidRPr="00AB78A0" w:rsidDel="003D039D" w:rsidRDefault="00904960" w:rsidP="00DF72F7">
            <w:r w:rsidRPr="00A1781D">
              <w:rPr>
                <w:sz w:val="18"/>
                <w:szCs w:val="18"/>
              </w:rPr>
              <w:t>=</w:t>
            </w:r>
          </w:p>
        </w:tc>
        <w:tc>
          <w:tcPr>
            <w:tcW w:w="1133" w:type="dxa"/>
            <w:tcPrChange w:id="5275" w:author="Зайцев Павел Борисович" w:date="2019-11-22T20:07:00Z">
              <w:tcPr>
                <w:tcW w:w="1210" w:type="dxa"/>
                <w:gridSpan w:val="2"/>
              </w:tcPr>
            </w:tcPrChange>
          </w:tcPr>
          <w:p w:rsidR="00904960" w:rsidRPr="00467E95" w:rsidDel="003D039D" w:rsidRDefault="00904960" w:rsidP="00DF72F7">
            <w:r w:rsidRPr="00A1781D">
              <w:rPr>
                <w:bCs/>
                <w:sz w:val="18"/>
                <w:szCs w:val="18"/>
              </w:rPr>
              <w:t>0503</w:t>
            </w:r>
            <w:r>
              <w:rPr>
                <w:bCs/>
                <w:sz w:val="18"/>
                <w:szCs w:val="18"/>
              </w:rPr>
              <w:t>773 принос</w:t>
            </w:r>
            <w:r>
              <w:rPr>
                <w:bCs/>
                <w:sz w:val="18"/>
                <w:szCs w:val="18"/>
              </w:rPr>
              <w:t>я</w:t>
            </w:r>
            <w:r>
              <w:rPr>
                <w:bCs/>
                <w:sz w:val="18"/>
                <w:szCs w:val="18"/>
              </w:rPr>
              <w:t>щая доход деятел</w:t>
            </w:r>
            <w:r>
              <w:rPr>
                <w:bCs/>
                <w:sz w:val="18"/>
                <w:szCs w:val="18"/>
              </w:rPr>
              <w:t>ь</w:t>
            </w:r>
            <w:r>
              <w:rPr>
                <w:bCs/>
                <w:sz w:val="18"/>
                <w:szCs w:val="18"/>
              </w:rPr>
              <w:t>ность</w:t>
            </w:r>
          </w:p>
        </w:tc>
        <w:tc>
          <w:tcPr>
            <w:tcW w:w="2410" w:type="dxa"/>
            <w:tcPrChange w:id="5276" w:author="Зайцев Павел Борисович" w:date="2019-11-22T20:07:00Z">
              <w:tcPr>
                <w:tcW w:w="2412" w:type="dxa"/>
                <w:gridSpan w:val="2"/>
              </w:tcPr>
            </w:tcPrChange>
          </w:tcPr>
          <w:p w:rsidR="00904960" w:rsidRPr="00467E95" w:rsidDel="003D039D" w:rsidRDefault="00904960" w:rsidP="00DF72F7">
            <w:pPr>
              <w:rPr>
                <w:color w:val="000000"/>
              </w:rPr>
            </w:pPr>
            <w:r w:rsidRPr="00A1781D">
              <w:rPr>
                <w:bCs/>
                <w:sz w:val="18"/>
                <w:szCs w:val="18"/>
              </w:rPr>
              <w:t>Раздел 1</w:t>
            </w:r>
          </w:p>
        </w:tc>
        <w:tc>
          <w:tcPr>
            <w:tcW w:w="1559" w:type="dxa"/>
            <w:tcPrChange w:id="5277" w:author="Зайцев Павел Борисович" w:date="2019-11-22T20:07:00Z">
              <w:tcPr>
                <w:tcW w:w="1559" w:type="dxa"/>
              </w:tcPr>
            </w:tcPrChange>
          </w:tcPr>
          <w:p w:rsidR="00904960" w:rsidRPr="00B92096" w:rsidRDefault="00904960" w:rsidP="00DF72F7">
            <w:del w:id="5278" w:author="Зайцев Павел Борисович" w:date="2019-11-25T09:58:00Z">
              <w:r w:rsidRPr="00A1781D" w:rsidDel="00904960">
                <w:rPr>
                  <w:sz w:val="18"/>
                  <w:szCs w:val="18"/>
                </w:rPr>
                <w:delText>010</w:delText>
              </w:r>
            </w:del>
            <w:ins w:id="5279" w:author="Зайцев Павел Борисович" w:date="2019-11-25T09:58:00Z">
              <w:r>
                <w:rPr>
                  <w:sz w:val="18"/>
                  <w:szCs w:val="18"/>
                </w:rPr>
                <w:t>*</w:t>
              </w:r>
            </w:ins>
          </w:p>
        </w:tc>
        <w:tc>
          <w:tcPr>
            <w:tcW w:w="851" w:type="dxa"/>
            <w:gridSpan w:val="2"/>
            <w:tcPrChange w:id="5280" w:author="Зайцев Павел Борисович" w:date="2019-11-22T20:07:00Z">
              <w:tcPr>
                <w:tcW w:w="851" w:type="dxa"/>
                <w:gridSpan w:val="2"/>
              </w:tcPr>
            </w:tcPrChange>
          </w:tcPr>
          <w:p w:rsidR="00904960" w:rsidDel="003D039D" w:rsidRDefault="00904960" w:rsidP="00DF72F7">
            <w:r>
              <w:rPr>
                <w:sz w:val="18"/>
                <w:szCs w:val="18"/>
              </w:rPr>
              <w:t>3</w:t>
            </w:r>
          </w:p>
        </w:tc>
        <w:tc>
          <w:tcPr>
            <w:tcW w:w="2318" w:type="dxa"/>
            <w:tcPrChange w:id="5281" w:author="Зайцев Павел Борисович" w:date="2019-11-22T20:07:00Z">
              <w:tcPr>
                <w:tcW w:w="2319" w:type="dxa"/>
              </w:tcPr>
            </w:tcPrChange>
          </w:tcPr>
          <w:p w:rsidR="00904960" w:rsidRPr="00467E95" w:rsidDel="003D039D" w:rsidRDefault="00904960" w:rsidP="00DF72F7">
            <w:ins w:id="5282" w:author="Зайцев Павел Борисович" w:date="2019-11-25T09:58:00Z">
              <w:r>
                <w:rPr>
                  <w:sz w:val="18"/>
                  <w:szCs w:val="18"/>
                </w:rPr>
                <w:t>Разница</w:t>
              </w:r>
              <w:r w:rsidRPr="00A1781D">
                <w:rPr>
                  <w:sz w:val="18"/>
                  <w:szCs w:val="18"/>
                </w:rPr>
                <w:t xml:space="preserve"> </w:t>
              </w:r>
              <w:r>
                <w:rPr>
                  <w:sz w:val="18"/>
                  <w:szCs w:val="18"/>
                </w:rPr>
                <w:t>входящих оста</w:t>
              </w:r>
              <w:r>
                <w:rPr>
                  <w:sz w:val="18"/>
                  <w:szCs w:val="18"/>
                </w:rPr>
                <w:t>т</w:t>
              </w:r>
              <w:r>
                <w:rPr>
                  <w:sz w:val="18"/>
                  <w:szCs w:val="18"/>
                </w:rPr>
                <w:t>ков баланса за отчетный год</w:t>
              </w:r>
              <w:r w:rsidRPr="00A1781D">
                <w:rPr>
                  <w:sz w:val="18"/>
                  <w:szCs w:val="18"/>
                </w:rPr>
                <w:t xml:space="preserve"> </w:t>
              </w:r>
              <w:r>
                <w:rPr>
                  <w:sz w:val="18"/>
                  <w:szCs w:val="18"/>
                </w:rPr>
                <w:t xml:space="preserve">и </w:t>
              </w:r>
              <w:r w:rsidRPr="00A1781D">
                <w:rPr>
                  <w:sz w:val="18"/>
                  <w:szCs w:val="18"/>
                </w:rPr>
                <w:t>исходящих остатков баланс</w:t>
              </w:r>
              <w:r>
                <w:rPr>
                  <w:sz w:val="18"/>
                  <w:szCs w:val="18"/>
                </w:rPr>
                <w:t>а</w:t>
              </w:r>
              <w:r w:rsidRPr="00A1781D">
                <w:rPr>
                  <w:sz w:val="18"/>
                  <w:szCs w:val="18"/>
                </w:rPr>
                <w:t xml:space="preserve"> за предыдущий отчетный финансовый год </w:t>
              </w:r>
              <w:r>
                <w:rPr>
                  <w:sz w:val="18"/>
                  <w:szCs w:val="18"/>
                </w:rPr>
                <w:t xml:space="preserve">и </w:t>
              </w:r>
              <w:r w:rsidRPr="00A1781D">
                <w:rPr>
                  <w:sz w:val="18"/>
                  <w:szCs w:val="18"/>
                </w:rPr>
                <w:t>не соответствует показ</w:t>
              </w:r>
              <w:r w:rsidRPr="00A1781D">
                <w:rPr>
                  <w:sz w:val="18"/>
                  <w:szCs w:val="18"/>
                </w:rPr>
                <w:t>а</w:t>
              </w:r>
              <w:r w:rsidRPr="00A1781D">
                <w:rPr>
                  <w:sz w:val="18"/>
                  <w:szCs w:val="18"/>
                </w:rPr>
                <w:t>телю в ф. 0503</w:t>
              </w:r>
              <w:r>
                <w:rPr>
                  <w:sz w:val="18"/>
                  <w:szCs w:val="18"/>
                </w:rPr>
                <w:t>7</w:t>
              </w:r>
              <w:r w:rsidRPr="00A1781D">
                <w:rPr>
                  <w:sz w:val="18"/>
                  <w:szCs w:val="18"/>
                </w:rPr>
                <w:t>73 недоп</w:t>
              </w:r>
              <w:r w:rsidRPr="00A1781D">
                <w:rPr>
                  <w:sz w:val="18"/>
                  <w:szCs w:val="18"/>
                </w:rPr>
                <w:t>у</w:t>
              </w:r>
              <w:r w:rsidRPr="00A1781D">
                <w:rPr>
                  <w:sz w:val="18"/>
                  <w:szCs w:val="18"/>
                </w:rPr>
                <w:t>стимо</w:t>
              </w:r>
            </w:ins>
            <w:del w:id="5283" w:author="Зайцев Павел Борисович" w:date="2019-11-25T09:58:00Z">
              <w:r w:rsidRPr="00A1781D" w:rsidDel="000758C3">
                <w:rPr>
                  <w:sz w:val="18"/>
                  <w:szCs w:val="18"/>
                </w:rPr>
                <w:delText>Сумма исходящих остатков в балансе за предыдущий отчетный ф</w:delText>
              </w:r>
              <w:r w:rsidRPr="00A1781D" w:rsidDel="000758C3">
                <w:rPr>
                  <w:sz w:val="18"/>
                  <w:szCs w:val="18"/>
                </w:rPr>
                <w:delText>и</w:delText>
              </w:r>
              <w:r w:rsidRPr="00A1781D" w:rsidDel="000758C3">
                <w:rPr>
                  <w:sz w:val="18"/>
                  <w:szCs w:val="18"/>
                </w:rPr>
                <w:delText>нансовый год не соответствует иденти</w:delText>
              </w:r>
              <w:r w:rsidRPr="00A1781D" w:rsidDel="000758C3">
                <w:rPr>
                  <w:sz w:val="18"/>
                  <w:szCs w:val="18"/>
                </w:rPr>
                <w:delText>ч</w:delText>
              </w:r>
              <w:r w:rsidRPr="00A1781D" w:rsidDel="000758C3">
                <w:rPr>
                  <w:sz w:val="18"/>
                  <w:szCs w:val="18"/>
                </w:rPr>
                <w:delText>ному показателю в ф. 0503</w:delText>
              </w:r>
              <w:r w:rsidDel="000758C3">
                <w:rPr>
                  <w:sz w:val="18"/>
                  <w:szCs w:val="18"/>
                </w:rPr>
                <w:delText>7</w:delText>
              </w:r>
              <w:r w:rsidRPr="00A1781D" w:rsidDel="000758C3">
                <w:rPr>
                  <w:sz w:val="18"/>
                  <w:szCs w:val="18"/>
                </w:rPr>
                <w:delText>73 недоп</w:delText>
              </w:r>
              <w:r w:rsidRPr="00A1781D" w:rsidDel="000758C3">
                <w:rPr>
                  <w:sz w:val="18"/>
                  <w:szCs w:val="18"/>
                </w:rPr>
                <w:delText>у</w:delText>
              </w:r>
              <w:r w:rsidRPr="00A1781D" w:rsidDel="000758C3">
                <w:rPr>
                  <w:sz w:val="18"/>
                  <w:szCs w:val="18"/>
                </w:rPr>
                <w:delText>стимо</w:delText>
              </w:r>
            </w:del>
          </w:p>
        </w:tc>
        <w:tc>
          <w:tcPr>
            <w:tcW w:w="709" w:type="dxa"/>
            <w:tcPrChange w:id="5284" w:author="Зайцев Павел Борисович" w:date="2019-11-22T20:07:00Z">
              <w:tcPr>
                <w:tcW w:w="709" w:type="dxa"/>
              </w:tcPr>
            </w:tcPrChange>
          </w:tcPr>
          <w:p w:rsidR="00904960" w:rsidRPr="00A1781D" w:rsidRDefault="00904960" w:rsidP="00DF72F7">
            <w:pPr>
              <w:rPr>
                <w:sz w:val="18"/>
                <w:szCs w:val="18"/>
              </w:rPr>
            </w:pPr>
          </w:p>
        </w:tc>
      </w:tr>
      <w:tr w:rsidR="007A1D48" w:rsidRPr="00467E95" w:rsidDel="003D039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285"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286" w:author="Зайцев Павел Борисович" w:date="2019-11-22T20:07:00Z">
              <w:tcPr>
                <w:tcW w:w="736" w:type="dxa"/>
                <w:gridSpan w:val="2"/>
              </w:tcPr>
            </w:tcPrChange>
          </w:tcPr>
          <w:p w:rsidR="00314C72" w:rsidDel="003D039D" w:rsidRDefault="00314C72" w:rsidP="00DF72F7">
            <w:del w:id="5287" w:author="Зайцев Павел Борисович" w:date="2019-11-25T09:58:00Z">
              <w:r w:rsidDel="00904960">
                <w:delText>382</w:delText>
              </w:r>
            </w:del>
          </w:p>
        </w:tc>
        <w:tc>
          <w:tcPr>
            <w:tcW w:w="1052" w:type="dxa"/>
            <w:tcPrChange w:id="5288" w:author="Зайцев Павел Борисович" w:date="2019-11-22T20:07:00Z">
              <w:tcPr>
                <w:tcW w:w="992" w:type="dxa"/>
              </w:tcPr>
            </w:tcPrChange>
          </w:tcPr>
          <w:p w:rsidR="00314C72" w:rsidRPr="00A1781D" w:rsidRDefault="00314C72" w:rsidP="00DF72F7">
            <w:pPr>
              <w:rPr>
                <w:sz w:val="18"/>
                <w:szCs w:val="18"/>
              </w:rPr>
            </w:pPr>
            <w:del w:id="5289" w:author="Зайцев Павел Борисович" w:date="2019-11-25T09:58:00Z">
              <w:r w:rsidRPr="00A1781D" w:rsidDel="00904960">
                <w:rPr>
                  <w:sz w:val="18"/>
                  <w:szCs w:val="18"/>
                </w:rPr>
                <w:delText>0503</w:delText>
              </w:r>
              <w:r w:rsidDel="00904960">
                <w:rPr>
                  <w:sz w:val="18"/>
                  <w:szCs w:val="18"/>
                </w:rPr>
                <w:delText>7</w:delText>
              </w:r>
              <w:r w:rsidRPr="00A1781D" w:rsidDel="00904960">
                <w:rPr>
                  <w:sz w:val="18"/>
                  <w:szCs w:val="18"/>
                </w:rPr>
                <w:delText>30</w:delText>
              </w:r>
            </w:del>
          </w:p>
        </w:tc>
        <w:tc>
          <w:tcPr>
            <w:tcW w:w="1634" w:type="dxa"/>
            <w:tcPrChange w:id="5290" w:author="Зайцев Павел Борисович" w:date="2019-11-22T20:07:00Z">
              <w:tcPr>
                <w:tcW w:w="1634" w:type="dxa"/>
              </w:tcPr>
            </w:tcPrChange>
          </w:tcPr>
          <w:p w:rsidR="00314C72" w:rsidRPr="00A1781D" w:rsidRDefault="00314C72" w:rsidP="00DF72F7">
            <w:pPr>
              <w:rPr>
                <w:sz w:val="18"/>
                <w:szCs w:val="18"/>
              </w:rPr>
            </w:pPr>
            <w:del w:id="5291" w:author="Зайцев Павел Борисович" w:date="2019-11-25T09:58:00Z">
              <w:r w:rsidRPr="00A1781D" w:rsidDel="00904960">
                <w:rPr>
                  <w:sz w:val="18"/>
                  <w:szCs w:val="18"/>
                </w:rPr>
                <w:delText>Ф. 0503</w:delText>
              </w:r>
              <w:r w:rsidDel="00904960">
                <w:rPr>
                  <w:sz w:val="18"/>
                  <w:szCs w:val="18"/>
                </w:rPr>
                <w:delText>7</w:delText>
              </w:r>
              <w:r w:rsidRPr="00A1781D" w:rsidDel="00904960">
                <w:rPr>
                  <w:sz w:val="18"/>
                  <w:szCs w:val="18"/>
                </w:rPr>
                <w:delText>30 (текущий год) Стр. 02</w:delText>
              </w:r>
              <w:r w:rsidDel="00904960">
                <w:rPr>
                  <w:sz w:val="18"/>
                  <w:szCs w:val="18"/>
                </w:rPr>
                <w:delText>1 Гр.5</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 xml:space="preserve">30 (предыдущий год) Стр. 020 Гр. </w:delText>
              </w:r>
              <w:r w:rsidDel="00904960">
                <w:rPr>
                  <w:sz w:val="18"/>
                  <w:szCs w:val="18"/>
                </w:rPr>
                <w:delText>9</w:delText>
              </w:r>
            </w:del>
          </w:p>
        </w:tc>
        <w:tc>
          <w:tcPr>
            <w:tcW w:w="850" w:type="dxa"/>
            <w:gridSpan w:val="4"/>
            <w:tcPrChange w:id="5292" w:author="Зайцев Павел Борисович" w:date="2019-11-22T20:07:00Z">
              <w:tcPr>
                <w:tcW w:w="850" w:type="dxa"/>
                <w:gridSpan w:val="4"/>
              </w:tcPr>
            </w:tcPrChange>
          </w:tcPr>
          <w:p w:rsidR="00314C72" w:rsidRPr="00467E95" w:rsidDel="003D039D" w:rsidRDefault="00314C72" w:rsidP="00DF72F7"/>
        </w:tc>
        <w:tc>
          <w:tcPr>
            <w:tcW w:w="611" w:type="dxa"/>
            <w:gridSpan w:val="3"/>
            <w:tcPrChange w:id="5293" w:author="Зайцев Павел Борисович" w:date="2019-11-22T20:07:00Z">
              <w:tcPr>
                <w:tcW w:w="611" w:type="dxa"/>
                <w:gridSpan w:val="3"/>
              </w:tcPr>
            </w:tcPrChange>
          </w:tcPr>
          <w:p w:rsidR="00314C72" w:rsidRPr="00A1781D" w:rsidRDefault="00314C72" w:rsidP="00DF72F7">
            <w:pPr>
              <w:rPr>
                <w:sz w:val="18"/>
                <w:szCs w:val="18"/>
              </w:rPr>
            </w:pPr>
          </w:p>
        </w:tc>
        <w:tc>
          <w:tcPr>
            <w:tcW w:w="959" w:type="dxa"/>
            <w:gridSpan w:val="3"/>
            <w:tcPrChange w:id="5294" w:author="Зайцев Павел Борисович" w:date="2019-11-22T20:07:00Z">
              <w:tcPr>
                <w:tcW w:w="877" w:type="dxa"/>
                <w:gridSpan w:val="2"/>
              </w:tcPr>
            </w:tcPrChange>
          </w:tcPr>
          <w:p w:rsidR="00314C72" w:rsidRPr="00A1781D" w:rsidRDefault="00314C72" w:rsidP="00DF72F7">
            <w:pPr>
              <w:rPr>
                <w:sz w:val="18"/>
                <w:szCs w:val="18"/>
              </w:rPr>
            </w:pPr>
            <w:del w:id="5295" w:author="Зайцев Павел Борисович" w:date="2019-11-25T09:58:00Z">
              <w:r w:rsidRPr="00A1781D" w:rsidDel="00904960">
                <w:rPr>
                  <w:sz w:val="18"/>
                  <w:szCs w:val="18"/>
                </w:rPr>
                <w:delText>=</w:delText>
              </w:r>
            </w:del>
          </w:p>
        </w:tc>
        <w:tc>
          <w:tcPr>
            <w:tcW w:w="1133" w:type="dxa"/>
            <w:tcPrChange w:id="5296" w:author="Зайцев Павел Борисович" w:date="2019-11-22T20:07:00Z">
              <w:tcPr>
                <w:tcW w:w="1210" w:type="dxa"/>
                <w:gridSpan w:val="2"/>
              </w:tcPr>
            </w:tcPrChange>
          </w:tcPr>
          <w:p w:rsidR="00314C72" w:rsidRPr="00A1781D" w:rsidRDefault="00314C72" w:rsidP="00DF72F7">
            <w:pPr>
              <w:rPr>
                <w:bCs/>
                <w:sz w:val="18"/>
                <w:szCs w:val="18"/>
              </w:rPr>
            </w:pPr>
            <w:del w:id="5297" w:author="Зайцев Павел Борисович" w:date="2019-11-25T09:58:00Z">
              <w:r w:rsidRPr="00A1781D" w:rsidDel="00904960">
                <w:rPr>
                  <w:bCs/>
                  <w:sz w:val="18"/>
                  <w:szCs w:val="18"/>
                </w:rPr>
                <w:delText>0503</w:delText>
              </w:r>
              <w:r w:rsidDel="00904960">
                <w:rPr>
                  <w:bCs/>
                  <w:sz w:val="18"/>
                  <w:szCs w:val="18"/>
                </w:rPr>
                <w:delText>773 приносящая доход деятельность</w:delText>
              </w:r>
            </w:del>
          </w:p>
        </w:tc>
        <w:tc>
          <w:tcPr>
            <w:tcW w:w="2410" w:type="dxa"/>
            <w:tcPrChange w:id="5298" w:author="Зайцев Павел Борисович" w:date="2019-11-22T20:07:00Z">
              <w:tcPr>
                <w:tcW w:w="2412" w:type="dxa"/>
                <w:gridSpan w:val="2"/>
              </w:tcPr>
            </w:tcPrChange>
          </w:tcPr>
          <w:p w:rsidR="00314C72" w:rsidRPr="00A1781D" w:rsidRDefault="00314C72" w:rsidP="00DF72F7">
            <w:pPr>
              <w:rPr>
                <w:bCs/>
                <w:sz w:val="18"/>
                <w:szCs w:val="18"/>
              </w:rPr>
            </w:pPr>
            <w:del w:id="5299" w:author="Зайцев Павел Борисович" w:date="2019-11-25T09:58:00Z">
              <w:r w:rsidRPr="00A1781D" w:rsidDel="00904960">
                <w:rPr>
                  <w:sz w:val="18"/>
                  <w:szCs w:val="18"/>
                </w:rPr>
                <w:delText>Раздел 1</w:delText>
              </w:r>
            </w:del>
          </w:p>
        </w:tc>
        <w:tc>
          <w:tcPr>
            <w:tcW w:w="1559" w:type="dxa"/>
            <w:tcPrChange w:id="5300" w:author="Зайцев Павел Борисович" w:date="2019-11-22T20:07:00Z">
              <w:tcPr>
                <w:tcW w:w="1559" w:type="dxa"/>
              </w:tcPr>
            </w:tcPrChange>
          </w:tcPr>
          <w:p w:rsidR="00314C72" w:rsidRPr="00A1781D" w:rsidRDefault="00314C72" w:rsidP="00DF72F7">
            <w:pPr>
              <w:rPr>
                <w:sz w:val="18"/>
                <w:szCs w:val="18"/>
              </w:rPr>
            </w:pPr>
            <w:del w:id="5301" w:author="Зайцев Павел Борисович" w:date="2019-11-25T09:58:00Z">
              <w:r w:rsidRPr="00A1781D" w:rsidDel="00904960">
                <w:rPr>
                  <w:sz w:val="18"/>
                  <w:szCs w:val="18"/>
                </w:rPr>
                <w:delText>02</w:delText>
              </w:r>
              <w:r w:rsidDel="00904960">
                <w:rPr>
                  <w:sz w:val="18"/>
                  <w:szCs w:val="18"/>
                </w:rPr>
                <w:delText>1</w:delText>
              </w:r>
            </w:del>
          </w:p>
        </w:tc>
        <w:tc>
          <w:tcPr>
            <w:tcW w:w="851" w:type="dxa"/>
            <w:gridSpan w:val="2"/>
            <w:tcPrChange w:id="5302" w:author="Зайцев Павел Борисович" w:date="2019-11-22T20:07:00Z">
              <w:tcPr>
                <w:tcW w:w="851" w:type="dxa"/>
                <w:gridSpan w:val="2"/>
              </w:tcPr>
            </w:tcPrChange>
          </w:tcPr>
          <w:p w:rsidR="00314C72" w:rsidRDefault="00314C72" w:rsidP="00DF72F7">
            <w:pPr>
              <w:rPr>
                <w:sz w:val="18"/>
                <w:szCs w:val="18"/>
              </w:rPr>
            </w:pPr>
            <w:del w:id="5303" w:author="Зайцев Павел Борисович" w:date="2019-11-25T09:58:00Z">
              <w:r w:rsidDel="00904960">
                <w:rPr>
                  <w:sz w:val="18"/>
                  <w:szCs w:val="18"/>
                </w:rPr>
                <w:delText>3</w:delText>
              </w:r>
            </w:del>
          </w:p>
        </w:tc>
        <w:tc>
          <w:tcPr>
            <w:tcW w:w="2318" w:type="dxa"/>
            <w:tcPrChange w:id="5304" w:author="Зайцев Павел Борисович" w:date="2019-11-22T20:07:00Z">
              <w:tcPr>
                <w:tcW w:w="2319" w:type="dxa"/>
              </w:tcPr>
            </w:tcPrChange>
          </w:tcPr>
          <w:p w:rsidR="00314C72" w:rsidRPr="00467E95" w:rsidDel="003D039D" w:rsidRDefault="00314C72" w:rsidP="00DF72F7">
            <w:del w:id="5305" w:author="Зайцев Павел Борисович" w:date="2019-11-25T09:58: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5306" w:author="Зайцев Павел Борисович" w:date="2019-11-22T20:07:00Z">
              <w:tcPr>
                <w:tcW w:w="709" w:type="dxa"/>
              </w:tcPr>
            </w:tcPrChange>
          </w:tcPr>
          <w:p w:rsidR="00314C72" w:rsidRPr="00A1781D" w:rsidRDefault="00314C72" w:rsidP="00DF72F7">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307"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308" w:author="Зайцев Павел Борисович" w:date="2019-11-22T20:07:00Z">
              <w:tcPr>
                <w:tcW w:w="736" w:type="dxa"/>
                <w:gridSpan w:val="2"/>
              </w:tcPr>
            </w:tcPrChange>
          </w:tcPr>
          <w:p w:rsidR="00314C72" w:rsidDel="003D039D" w:rsidRDefault="00314C72" w:rsidP="00DF72F7">
            <w:del w:id="5309" w:author="Зайцев Павел Борисович" w:date="2019-11-25T09:58:00Z">
              <w:r w:rsidDel="00904960">
                <w:delText>383</w:delText>
              </w:r>
            </w:del>
          </w:p>
        </w:tc>
        <w:tc>
          <w:tcPr>
            <w:tcW w:w="1052" w:type="dxa"/>
            <w:tcPrChange w:id="5310" w:author="Зайцев Павел Борисович" w:date="2019-11-22T20:07:00Z">
              <w:tcPr>
                <w:tcW w:w="992" w:type="dxa"/>
              </w:tcPr>
            </w:tcPrChange>
          </w:tcPr>
          <w:p w:rsidR="00314C72" w:rsidRPr="00A1781D" w:rsidRDefault="00314C72" w:rsidP="00DF72F7">
            <w:pPr>
              <w:rPr>
                <w:sz w:val="18"/>
                <w:szCs w:val="18"/>
              </w:rPr>
            </w:pPr>
            <w:del w:id="5311" w:author="Зайцев Павел Борисович" w:date="2019-11-25T09:58:00Z">
              <w:r w:rsidDel="00904960">
                <w:rPr>
                  <w:sz w:val="18"/>
                  <w:szCs w:val="18"/>
                </w:rPr>
                <w:delText>05037</w:delText>
              </w:r>
              <w:r w:rsidRPr="00A1781D" w:rsidDel="00904960">
                <w:rPr>
                  <w:sz w:val="18"/>
                  <w:szCs w:val="18"/>
                </w:rPr>
                <w:delText>30</w:delText>
              </w:r>
            </w:del>
          </w:p>
        </w:tc>
        <w:tc>
          <w:tcPr>
            <w:tcW w:w="1634" w:type="dxa"/>
            <w:tcPrChange w:id="5312" w:author="Зайцев Павел Борисович" w:date="2019-11-22T20:07:00Z">
              <w:tcPr>
                <w:tcW w:w="1634" w:type="dxa"/>
              </w:tcPr>
            </w:tcPrChange>
          </w:tcPr>
          <w:p w:rsidR="00314C72" w:rsidRPr="00A1781D" w:rsidRDefault="00314C72" w:rsidP="00DF72F7">
            <w:pPr>
              <w:rPr>
                <w:sz w:val="18"/>
                <w:szCs w:val="18"/>
              </w:rPr>
            </w:pPr>
            <w:del w:id="5313" w:author="Зайцев Павел Борисович" w:date="2019-11-25T09:58:00Z">
              <w:r w:rsidRPr="00A1781D" w:rsidDel="00904960">
                <w:rPr>
                  <w:sz w:val="18"/>
                  <w:szCs w:val="18"/>
                </w:rPr>
                <w:delText>Ф. 0503</w:delText>
              </w:r>
              <w:r w:rsidDel="00904960">
                <w:rPr>
                  <w:sz w:val="18"/>
                  <w:szCs w:val="18"/>
                </w:rPr>
                <w:delText>7</w:delText>
              </w:r>
              <w:r w:rsidRPr="00A1781D" w:rsidDel="00904960">
                <w:rPr>
                  <w:sz w:val="18"/>
                  <w:szCs w:val="18"/>
                </w:rPr>
                <w:delText>30 (теку</w:delText>
              </w:r>
              <w:r w:rsidDel="00904960">
                <w:rPr>
                  <w:sz w:val="18"/>
                  <w:szCs w:val="18"/>
                </w:rPr>
                <w:delText>щий год) Стр. 040 Гр.5</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 xml:space="preserve">30 (предыдущий год) Стр. 040 Гр. </w:delText>
              </w:r>
              <w:r w:rsidDel="00904960">
                <w:rPr>
                  <w:sz w:val="18"/>
                  <w:szCs w:val="18"/>
                </w:rPr>
                <w:delText>9</w:delText>
              </w:r>
            </w:del>
          </w:p>
        </w:tc>
        <w:tc>
          <w:tcPr>
            <w:tcW w:w="850" w:type="dxa"/>
            <w:gridSpan w:val="4"/>
            <w:tcPrChange w:id="5314" w:author="Зайцев Павел Борисович" w:date="2019-11-22T20:07:00Z">
              <w:tcPr>
                <w:tcW w:w="850" w:type="dxa"/>
                <w:gridSpan w:val="4"/>
              </w:tcPr>
            </w:tcPrChange>
          </w:tcPr>
          <w:p w:rsidR="00314C72" w:rsidRPr="00467E95" w:rsidDel="003D039D" w:rsidRDefault="00314C72" w:rsidP="00DF72F7"/>
        </w:tc>
        <w:tc>
          <w:tcPr>
            <w:tcW w:w="611" w:type="dxa"/>
            <w:gridSpan w:val="3"/>
            <w:tcPrChange w:id="5315" w:author="Зайцев Павел Борисович" w:date="2019-11-22T20:07:00Z">
              <w:tcPr>
                <w:tcW w:w="611" w:type="dxa"/>
                <w:gridSpan w:val="3"/>
              </w:tcPr>
            </w:tcPrChange>
          </w:tcPr>
          <w:p w:rsidR="00314C72" w:rsidRPr="00A1781D" w:rsidRDefault="00314C72" w:rsidP="00DF72F7">
            <w:pPr>
              <w:rPr>
                <w:sz w:val="18"/>
                <w:szCs w:val="18"/>
              </w:rPr>
            </w:pPr>
          </w:p>
        </w:tc>
        <w:tc>
          <w:tcPr>
            <w:tcW w:w="959" w:type="dxa"/>
            <w:gridSpan w:val="3"/>
            <w:tcPrChange w:id="5316" w:author="Зайцев Павел Борисович" w:date="2019-11-22T20:07:00Z">
              <w:tcPr>
                <w:tcW w:w="877" w:type="dxa"/>
                <w:gridSpan w:val="2"/>
              </w:tcPr>
            </w:tcPrChange>
          </w:tcPr>
          <w:p w:rsidR="00314C72" w:rsidRPr="00A1781D" w:rsidRDefault="00314C72" w:rsidP="00DF72F7">
            <w:pPr>
              <w:rPr>
                <w:sz w:val="18"/>
                <w:szCs w:val="18"/>
              </w:rPr>
            </w:pPr>
            <w:del w:id="5317" w:author="Зайцев Павел Борисович" w:date="2019-11-25T09:58:00Z">
              <w:r w:rsidRPr="00A1781D" w:rsidDel="00904960">
                <w:rPr>
                  <w:sz w:val="18"/>
                  <w:szCs w:val="18"/>
                </w:rPr>
                <w:delText>=</w:delText>
              </w:r>
            </w:del>
          </w:p>
        </w:tc>
        <w:tc>
          <w:tcPr>
            <w:tcW w:w="1133" w:type="dxa"/>
            <w:tcPrChange w:id="5318" w:author="Зайцев Павел Борисович" w:date="2019-11-22T20:07:00Z">
              <w:tcPr>
                <w:tcW w:w="1210" w:type="dxa"/>
                <w:gridSpan w:val="2"/>
              </w:tcPr>
            </w:tcPrChange>
          </w:tcPr>
          <w:p w:rsidR="00314C72" w:rsidRPr="00A1781D" w:rsidRDefault="00314C72" w:rsidP="00DF72F7">
            <w:pPr>
              <w:rPr>
                <w:sz w:val="18"/>
                <w:szCs w:val="18"/>
              </w:rPr>
            </w:pPr>
            <w:del w:id="5319" w:author="Зайцев Павел Борисович" w:date="2019-11-25T09:58:00Z">
              <w:r w:rsidRPr="00A1781D" w:rsidDel="00904960">
                <w:rPr>
                  <w:bCs/>
                  <w:sz w:val="18"/>
                  <w:szCs w:val="18"/>
                </w:rPr>
                <w:delText>0503</w:delText>
              </w:r>
              <w:r w:rsidDel="00904960">
                <w:rPr>
                  <w:bCs/>
                  <w:sz w:val="18"/>
                  <w:szCs w:val="18"/>
                </w:rPr>
                <w:delText>773 приносящая доход деятельность</w:delText>
              </w:r>
            </w:del>
          </w:p>
        </w:tc>
        <w:tc>
          <w:tcPr>
            <w:tcW w:w="2410" w:type="dxa"/>
            <w:tcPrChange w:id="5320" w:author="Зайцев Павел Борисович" w:date="2019-11-22T20:07:00Z">
              <w:tcPr>
                <w:tcW w:w="2412" w:type="dxa"/>
                <w:gridSpan w:val="2"/>
              </w:tcPr>
            </w:tcPrChange>
          </w:tcPr>
          <w:p w:rsidR="00314C72" w:rsidRPr="00A1781D" w:rsidRDefault="00314C72" w:rsidP="00DF72F7">
            <w:pPr>
              <w:rPr>
                <w:sz w:val="18"/>
                <w:szCs w:val="18"/>
              </w:rPr>
            </w:pPr>
            <w:del w:id="5321" w:author="Зайцев Павел Борисович" w:date="2019-11-25T09:58:00Z">
              <w:r w:rsidRPr="00A1781D" w:rsidDel="00904960">
                <w:rPr>
                  <w:sz w:val="18"/>
                  <w:szCs w:val="18"/>
                </w:rPr>
                <w:delText xml:space="preserve"> Раздел 1</w:delText>
              </w:r>
            </w:del>
          </w:p>
        </w:tc>
        <w:tc>
          <w:tcPr>
            <w:tcW w:w="1559" w:type="dxa"/>
            <w:tcPrChange w:id="5322" w:author="Зайцев Павел Борисович" w:date="2019-11-22T20:07:00Z">
              <w:tcPr>
                <w:tcW w:w="1559" w:type="dxa"/>
              </w:tcPr>
            </w:tcPrChange>
          </w:tcPr>
          <w:p w:rsidR="00314C72" w:rsidRPr="00A1781D" w:rsidRDefault="00314C72" w:rsidP="00DF72F7">
            <w:pPr>
              <w:rPr>
                <w:sz w:val="18"/>
                <w:szCs w:val="18"/>
              </w:rPr>
            </w:pPr>
            <w:del w:id="5323" w:author="Зайцев Павел Борисович" w:date="2019-11-25T09:58:00Z">
              <w:r w:rsidRPr="00A1781D" w:rsidDel="00904960">
                <w:rPr>
                  <w:sz w:val="18"/>
                  <w:szCs w:val="18"/>
                </w:rPr>
                <w:delText>040</w:delText>
              </w:r>
            </w:del>
          </w:p>
        </w:tc>
        <w:tc>
          <w:tcPr>
            <w:tcW w:w="851" w:type="dxa"/>
            <w:gridSpan w:val="2"/>
            <w:tcPrChange w:id="5324" w:author="Зайцев Павел Борисович" w:date="2019-11-22T20:07:00Z">
              <w:tcPr>
                <w:tcW w:w="851" w:type="dxa"/>
                <w:gridSpan w:val="2"/>
              </w:tcPr>
            </w:tcPrChange>
          </w:tcPr>
          <w:p w:rsidR="00314C72" w:rsidRDefault="00314C72" w:rsidP="00DF72F7">
            <w:pPr>
              <w:rPr>
                <w:sz w:val="18"/>
                <w:szCs w:val="18"/>
              </w:rPr>
            </w:pPr>
            <w:del w:id="5325" w:author="Зайцев Павел Борисович" w:date="2019-11-25T09:58:00Z">
              <w:r w:rsidDel="00904960">
                <w:rPr>
                  <w:sz w:val="18"/>
                  <w:szCs w:val="18"/>
                </w:rPr>
                <w:delText>3</w:delText>
              </w:r>
            </w:del>
          </w:p>
        </w:tc>
        <w:tc>
          <w:tcPr>
            <w:tcW w:w="2318" w:type="dxa"/>
            <w:tcPrChange w:id="5326" w:author="Зайцев Павел Борисович" w:date="2019-11-22T20:07:00Z">
              <w:tcPr>
                <w:tcW w:w="2319" w:type="dxa"/>
              </w:tcPr>
            </w:tcPrChange>
          </w:tcPr>
          <w:p w:rsidR="00314C72" w:rsidRPr="00A1781D" w:rsidRDefault="00314C72" w:rsidP="00DF72F7">
            <w:pPr>
              <w:rPr>
                <w:sz w:val="18"/>
                <w:szCs w:val="18"/>
              </w:rPr>
            </w:pPr>
            <w:del w:id="5327" w:author="Зайцев Павел Борисович" w:date="2019-11-25T09:58: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5328" w:author="Зайцев Павел Борисович" w:date="2019-11-22T20:07:00Z">
              <w:tcPr>
                <w:tcW w:w="709" w:type="dxa"/>
              </w:tcPr>
            </w:tcPrChange>
          </w:tcPr>
          <w:p w:rsidR="00314C72" w:rsidRPr="00A1781D" w:rsidRDefault="00314C72" w:rsidP="00DF72F7">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329"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330" w:author="Зайцев Павел Борисович" w:date="2019-11-22T20:07:00Z">
              <w:tcPr>
                <w:tcW w:w="736" w:type="dxa"/>
                <w:gridSpan w:val="2"/>
              </w:tcPr>
            </w:tcPrChange>
          </w:tcPr>
          <w:p w:rsidR="00314C72" w:rsidDel="003D039D" w:rsidRDefault="00314C72" w:rsidP="00DF72F7">
            <w:del w:id="5331" w:author="Зайцев Павел Борисович" w:date="2019-11-25T09:58:00Z">
              <w:r w:rsidDel="00904960">
                <w:delText>384</w:delText>
              </w:r>
            </w:del>
          </w:p>
        </w:tc>
        <w:tc>
          <w:tcPr>
            <w:tcW w:w="1052" w:type="dxa"/>
            <w:tcPrChange w:id="5332" w:author="Зайцев Павел Борисович" w:date="2019-11-22T20:07:00Z">
              <w:tcPr>
                <w:tcW w:w="992" w:type="dxa"/>
              </w:tcPr>
            </w:tcPrChange>
          </w:tcPr>
          <w:p w:rsidR="00314C72" w:rsidRDefault="00314C72" w:rsidP="00DF72F7">
            <w:pPr>
              <w:rPr>
                <w:sz w:val="18"/>
                <w:szCs w:val="18"/>
              </w:rPr>
            </w:pPr>
            <w:del w:id="5333" w:author="Зайцев Павел Борисович" w:date="2019-11-25T09:58:00Z">
              <w:r w:rsidDel="00904960">
                <w:rPr>
                  <w:sz w:val="18"/>
                  <w:szCs w:val="18"/>
                </w:rPr>
                <w:delText>05037</w:delText>
              </w:r>
              <w:r w:rsidRPr="00A1781D" w:rsidDel="00904960">
                <w:rPr>
                  <w:sz w:val="18"/>
                  <w:szCs w:val="18"/>
                </w:rPr>
                <w:delText>30</w:delText>
              </w:r>
            </w:del>
          </w:p>
        </w:tc>
        <w:tc>
          <w:tcPr>
            <w:tcW w:w="1634" w:type="dxa"/>
            <w:tcPrChange w:id="5334" w:author="Зайцев Павел Борисович" w:date="2019-11-22T20:07:00Z">
              <w:tcPr>
                <w:tcW w:w="1634" w:type="dxa"/>
              </w:tcPr>
            </w:tcPrChange>
          </w:tcPr>
          <w:p w:rsidR="00314C72" w:rsidRPr="00A1781D" w:rsidRDefault="00314C72" w:rsidP="00DF72F7">
            <w:pPr>
              <w:rPr>
                <w:sz w:val="18"/>
                <w:szCs w:val="18"/>
              </w:rPr>
            </w:pPr>
            <w:del w:id="5335" w:author="Зайцев Павел Борисович" w:date="2019-11-25T09:58:00Z">
              <w:r w:rsidRPr="00A1781D" w:rsidDel="00904960">
                <w:rPr>
                  <w:sz w:val="18"/>
                  <w:szCs w:val="18"/>
                </w:rPr>
                <w:delText>Ф. 0503</w:delText>
              </w:r>
              <w:r w:rsidDel="00904960">
                <w:rPr>
                  <w:sz w:val="18"/>
                  <w:szCs w:val="18"/>
                </w:rPr>
                <w:delText>7</w:delText>
              </w:r>
              <w:r w:rsidRPr="00A1781D" w:rsidDel="00904960">
                <w:rPr>
                  <w:sz w:val="18"/>
                  <w:szCs w:val="18"/>
                </w:rPr>
                <w:delText>30 (текущий год) Стр. 05</w:delText>
              </w:r>
              <w:r w:rsidDel="00904960">
                <w:rPr>
                  <w:sz w:val="18"/>
                  <w:szCs w:val="18"/>
                </w:rPr>
                <w:delText>1 Гр.5</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 xml:space="preserve">30 (предыдущий год) Стр. 050 Гр. </w:delText>
              </w:r>
              <w:r w:rsidDel="00904960">
                <w:rPr>
                  <w:sz w:val="18"/>
                  <w:szCs w:val="18"/>
                </w:rPr>
                <w:delText>9</w:delText>
              </w:r>
            </w:del>
          </w:p>
        </w:tc>
        <w:tc>
          <w:tcPr>
            <w:tcW w:w="850" w:type="dxa"/>
            <w:gridSpan w:val="4"/>
            <w:tcPrChange w:id="5336" w:author="Зайцев Павел Борисович" w:date="2019-11-22T20:07:00Z">
              <w:tcPr>
                <w:tcW w:w="850" w:type="dxa"/>
                <w:gridSpan w:val="4"/>
              </w:tcPr>
            </w:tcPrChange>
          </w:tcPr>
          <w:p w:rsidR="00314C72" w:rsidRPr="00467E95" w:rsidDel="003D039D" w:rsidRDefault="00314C72" w:rsidP="00DF72F7"/>
        </w:tc>
        <w:tc>
          <w:tcPr>
            <w:tcW w:w="611" w:type="dxa"/>
            <w:gridSpan w:val="3"/>
            <w:tcPrChange w:id="5337" w:author="Зайцев Павел Борисович" w:date="2019-11-22T20:07:00Z">
              <w:tcPr>
                <w:tcW w:w="611" w:type="dxa"/>
                <w:gridSpan w:val="3"/>
              </w:tcPr>
            </w:tcPrChange>
          </w:tcPr>
          <w:p w:rsidR="00314C72" w:rsidRPr="00A1781D" w:rsidRDefault="00314C72" w:rsidP="00DF72F7">
            <w:pPr>
              <w:rPr>
                <w:sz w:val="18"/>
                <w:szCs w:val="18"/>
              </w:rPr>
            </w:pPr>
          </w:p>
        </w:tc>
        <w:tc>
          <w:tcPr>
            <w:tcW w:w="959" w:type="dxa"/>
            <w:gridSpan w:val="3"/>
            <w:tcPrChange w:id="5338" w:author="Зайцев Павел Борисович" w:date="2019-11-22T20:07:00Z">
              <w:tcPr>
                <w:tcW w:w="877" w:type="dxa"/>
                <w:gridSpan w:val="2"/>
              </w:tcPr>
            </w:tcPrChange>
          </w:tcPr>
          <w:p w:rsidR="00314C72" w:rsidRPr="00A1781D" w:rsidRDefault="00314C72" w:rsidP="00DF72F7">
            <w:pPr>
              <w:rPr>
                <w:sz w:val="18"/>
                <w:szCs w:val="18"/>
              </w:rPr>
            </w:pPr>
            <w:del w:id="5339" w:author="Зайцев Павел Борисович" w:date="2019-11-25T09:58:00Z">
              <w:r w:rsidRPr="00A1781D" w:rsidDel="00904960">
                <w:rPr>
                  <w:sz w:val="18"/>
                  <w:szCs w:val="18"/>
                </w:rPr>
                <w:delText>=</w:delText>
              </w:r>
            </w:del>
          </w:p>
        </w:tc>
        <w:tc>
          <w:tcPr>
            <w:tcW w:w="1133" w:type="dxa"/>
            <w:tcPrChange w:id="5340" w:author="Зайцев Павел Борисович" w:date="2019-11-22T20:07:00Z">
              <w:tcPr>
                <w:tcW w:w="1210" w:type="dxa"/>
                <w:gridSpan w:val="2"/>
              </w:tcPr>
            </w:tcPrChange>
          </w:tcPr>
          <w:p w:rsidR="00314C72" w:rsidRPr="00A1781D" w:rsidRDefault="00314C72" w:rsidP="00DF72F7">
            <w:pPr>
              <w:rPr>
                <w:sz w:val="18"/>
                <w:szCs w:val="18"/>
              </w:rPr>
            </w:pPr>
            <w:del w:id="5341" w:author="Зайцев Павел Борисович" w:date="2019-11-25T09:58:00Z">
              <w:r w:rsidRPr="00A1781D" w:rsidDel="00904960">
                <w:rPr>
                  <w:bCs/>
                  <w:sz w:val="18"/>
                  <w:szCs w:val="18"/>
                </w:rPr>
                <w:delText>0503</w:delText>
              </w:r>
              <w:r w:rsidDel="00904960">
                <w:rPr>
                  <w:bCs/>
                  <w:sz w:val="18"/>
                  <w:szCs w:val="18"/>
                </w:rPr>
                <w:delText>773 приносящая доход деятельность</w:delText>
              </w:r>
            </w:del>
          </w:p>
        </w:tc>
        <w:tc>
          <w:tcPr>
            <w:tcW w:w="2410" w:type="dxa"/>
            <w:tcPrChange w:id="5342" w:author="Зайцев Павел Борисович" w:date="2019-11-22T20:07:00Z">
              <w:tcPr>
                <w:tcW w:w="2412" w:type="dxa"/>
                <w:gridSpan w:val="2"/>
              </w:tcPr>
            </w:tcPrChange>
          </w:tcPr>
          <w:p w:rsidR="00314C72" w:rsidRPr="00A1781D" w:rsidRDefault="00314C72" w:rsidP="00DF72F7">
            <w:pPr>
              <w:rPr>
                <w:sz w:val="18"/>
                <w:szCs w:val="18"/>
              </w:rPr>
            </w:pPr>
            <w:del w:id="5343" w:author="Зайцев Павел Борисович" w:date="2019-11-25T09:58:00Z">
              <w:r w:rsidRPr="00A1781D" w:rsidDel="00904960">
                <w:rPr>
                  <w:sz w:val="18"/>
                  <w:szCs w:val="18"/>
                </w:rPr>
                <w:delText>Раздел 1</w:delText>
              </w:r>
            </w:del>
          </w:p>
        </w:tc>
        <w:tc>
          <w:tcPr>
            <w:tcW w:w="1559" w:type="dxa"/>
            <w:tcPrChange w:id="5344" w:author="Зайцев Павел Борисович" w:date="2019-11-22T20:07:00Z">
              <w:tcPr>
                <w:tcW w:w="1559" w:type="dxa"/>
              </w:tcPr>
            </w:tcPrChange>
          </w:tcPr>
          <w:p w:rsidR="00314C72" w:rsidRPr="00A1781D" w:rsidRDefault="00314C72" w:rsidP="00DF72F7">
            <w:pPr>
              <w:rPr>
                <w:sz w:val="18"/>
                <w:szCs w:val="18"/>
              </w:rPr>
            </w:pPr>
            <w:del w:id="5345" w:author="Зайцев Павел Борисович" w:date="2019-11-25T09:58:00Z">
              <w:r w:rsidDel="00904960">
                <w:rPr>
                  <w:sz w:val="18"/>
                  <w:szCs w:val="18"/>
                </w:rPr>
                <w:delText>051</w:delText>
              </w:r>
            </w:del>
          </w:p>
        </w:tc>
        <w:tc>
          <w:tcPr>
            <w:tcW w:w="851" w:type="dxa"/>
            <w:gridSpan w:val="2"/>
            <w:tcPrChange w:id="5346" w:author="Зайцев Павел Борисович" w:date="2019-11-22T20:07:00Z">
              <w:tcPr>
                <w:tcW w:w="851" w:type="dxa"/>
                <w:gridSpan w:val="2"/>
              </w:tcPr>
            </w:tcPrChange>
          </w:tcPr>
          <w:p w:rsidR="00314C72" w:rsidRDefault="00314C72" w:rsidP="00DF72F7">
            <w:pPr>
              <w:rPr>
                <w:sz w:val="18"/>
                <w:szCs w:val="18"/>
              </w:rPr>
            </w:pPr>
            <w:del w:id="5347" w:author="Зайцев Павел Борисович" w:date="2019-11-25T09:58:00Z">
              <w:r w:rsidDel="00904960">
                <w:rPr>
                  <w:sz w:val="18"/>
                  <w:szCs w:val="18"/>
                </w:rPr>
                <w:delText>3</w:delText>
              </w:r>
            </w:del>
          </w:p>
        </w:tc>
        <w:tc>
          <w:tcPr>
            <w:tcW w:w="2318" w:type="dxa"/>
            <w:tcPrChange w:id="5348" w:author="Зайцев Павел Борисович" w:date="2019-11-22T20:07:00Z">
              <w:tcPr>
                <w:tcW w:w="2319" w:type="dxa"/>
              </w:tcPr>
            </w:tcPrChange>
          </w:tcPr>
          <w:p w:rsidR="00314C72" w:rsidRPr="00A1781D" w:rsidRDefault="00314C72" w:rsidP="00DF72F7">
            <w:pPr>
              <w:rPr>
                <w:sz w:val="18"/>
                <w:szCs w:val="18"/>
              </w:rPr>
            </w:pPr>
            <w:del w:id="5349" w:author="Зайцев Павел Борисович" w:date="2019-11-25T09:58: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5350" w:author="Зайцев Павел Борисович" w:date="2019-11-22T20:07:00Z">
              <w:tcPr>
                <w:tcW w:w="709" w:type="dxa"/>
              </w:tcPr>
            </w:tcPrChange>
          </w:tcPr>
          <w:p w:rsidR="00314C72" w:rsidRPr="00A1781D" w:rsidRDefault="00314C72" w:rsidP="00DF72F7">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351"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352" w:author="Зайцев Павел Борисович" w:date="2019-11-22T20:07:00Z">
              <w:tcPr>
                <w:tcW w:w="736" w:type="dxa"/>
                <w:gridSpan w:val="2"/>
              </w:tcPr>
            </w:tcPrChange>
          </w:tcPr>
          <w:p w:rsidR="00314C72" w:rsidDel="003D039D" w:rsidRDefault="00314C72" w:rsidP="00DF72F7">
            <w:del w:id="5353" w:author="Зайцев Павел Борисович" w:date="2019-11-25T09:58:00Z">
              <w:r w:rsidDel="00904960">
                <w:delText>385</w:delText>
              </w:r>
            </w:del>
          </w:p>
        </w:tc>
        <w:tc>
          <w:tcPr>
            <w:tcW w:w="1052" w:type="dxa"/>
            <w:tcPrChange w:id="5354" w:author="Зайцев Павел Борисович" w:date="2019-11-22T20:07:00Z">
              <w:tcPr>
                <w:tcW w:w="992" w:type="dxa"/>
              </w:tcPr>
            </w:tcPrChange>
          </w:tcPr>
          <w:p w:rsidR="00314C72" w:rsidRDefault="00314C72" w:rsidP="00DF72F7">
            <w:pPr>
              <w:rPr>
                <w:sz w:val="18"/>
                <w:szCs w:val="18"/>
              </w:rPr>
            </w:pPr>
            <w:del w:id="5355" w:author="Зайцев Павел Борисович" w:date="2019-11-25T09:58:00Z">
              <w:r w:rsidRPr="00A1781D" w:rsidDel="00904960">
                <w:rPr>
                  <w:sz w:val="18"/>
                  <w:szCs w:val="18"/>
                </w:rPr>
                <w:delText>0503</w:delText>
              </w:r>
              <w:r w:rsidDel="00904960">
                <w:rPr>
                  <w:sz w:val="18"/>
                  <w:szCs w:val="18"/>
                </w:rPr>
                <w:delText>7</w:delText>
              </w:r>
              <w:r w:rsidRPr="00A1781D" w:rsidDel="00904960">
                <w:rPr>
                  <w:sz w:val="18"/>
                  <w:szCs w:val="18"/>
                </w:rPr>
                <w:delText>30</w:delText>
              </w:r>
            </w:del>
          </w:p>
        </w:tc>
        <w:tc>
          <w:tcPr>
            <w:tcW w:w="1634" w:type="dxa"/>
            <w:tcPrChange w:id="5356" w:author="Зайцев Павел Борисович" w:date="2019-11-22T20:07:00Z">
              <w:tcPr>
                <w:tcW w:w="1634" w:type="dxa"/>
              </w:tcPr>
            </w:tcPrChange>
          </w:tcPr>
          <w:p w:rsidR="00314C72" w:rsidRPr="00A1781D" w:rsidRDefault="00314C72" w:rsidP="00DF72F7">
            <w:pPr>
              <w:rPr>
                <w:sz w:val="18"/>
                <w:szCs w:val="18"/>
              </w:rPr>
            </w:pPr>
            <w:del w:id="5357" w:author="Зайцев Павел Борисович" w:date="2019-11-25T09:58:00Z">
              <w:r w:rsidRPr="00A1781D" w:rsidDel="00904960">
                <w:rPr>
                  <w:sz w:val="18"/>
                  <w:szCs w:val="18"/>
                </w:rPr>
                <w:delText>Ф. 0503</w:delText>
              </w:r>
              <w:r w:rsidDel="00904960">
                <w:rPr>
                  <w:sz w:val="18"/>
                  <w:szCs w:val="18"/>
                </w:rPr>
                <w:delText>7</w:delText>
              </w:r>
              <w:r w:rsidRPr="00A1781D" w:rsidDel="00904960">
                <w:rPr>
                  <w:sz w:val="18"/>
                  <w:szCs w:val="18"/>
                </w:rPr>
                <w:delText>30 (текущ</w:delText>
              </w:r>
              <w:r w:rsidDel="00904960">
                <w:rPr>
                  <w:sz w:val="18"/>
                  <w:szCs w:val="18"/>
                </w:rPr>
                <w:delText>ий год) Стр. 070 Гр.5 – ф. 05037</w:delText>
              </w:r>
              <w:r w:rsidRPr="00A1781D" w:rsidDel="00904960">
                <w:rPr>
                  <w:sz w:val="18"/>
                  <w:szCs w:val="18"/>
                </w:rPr>
                <w:delText xml:space="preserve">30 (предыдущий год) Стр. 070 Гр. </w:delText>
              </w:r>
              <w:r w:rsidDel="00904960">
                <w:rPr>
                  <w:sz w:val="18"/>
                  <w:szCs w:val="18"/>
                </w:rPr>
                <w:delText>9</w:delText>
              </w:r>
            </w:del>
          </w:p>
        </w:tc>
        <w:tc>
          <w:tcPr>
            <w:tcW w:w="850" w:type="dxa"/>
            <w:gridSpan w:val="4"/>
            <w:tcPrChange w:id="5358" w:author="Зайцев Павел Борисович" w:date="2019-11-22T20:07:00Z">
              <w:tcPr>
                <w:tcW w:w="850" w:type="dxa"/>
                <w:gridSpan w:val="4"/>
              </w:tcPr>
            </w:tcPrChange>
          </w:tcPr>
          <w:p w:rsidR="00314C72" w:rsidRPr="00467E95" w:rsidDel="003D039D" w:rsidRDefault="00314C72" w:rsidP="00DF72F7"/>
        </w:tc>
        <w:tc>
          <w:tcPr>
            <w:tcW w:w="611" w:type="dxa"/>
            <w:gridSpan w:val="3"/>
            <w:tcPrChange w:id="5359" w:author="Зайцев Павел Борисович" w:date="2019-11-22T20:07:00Z">
              <w:tcPr>
                <w:tcW w:w="611" w:type="dxa"/>
                <w:gridSpan w:val="3"/>
              </w:tcPr>
            </w:tcPrChange>
          </w:tcPr>
          <w:p w:rsidR="00314C72" w:rsidRPr="00A1781D" w:rsidRDefault="00314C72" w:rsidP="00DF72F7">
            <w:pPr>
              <w:rPr>
                <w:sz w:val="18"/>
                <w:szCs w:val="18"/>
              </w:rPr>
            </w:pPr>
          </w:p>
        </w:tc>
        <w:tc>
          <w:tcPr>
            <w:tcW w:w="959" w:type="dxa"/>
            <w:gridSpan w:val="3"/>
            <w:tcPrChange w:id="5360" w:author="Зайцев Павел Борисович" w:date="2019-11-22T20:07:00Z">
              <w:tcPr>
                <w:tcW w:w="877" w:type="dxa"/>
                <w:gridSpan w:val="2"/>
              </w:tcPr>
            </w:tcPrChange>
          </w:tcPr>
          <w:p w:rsidR="00314C72" w:rsidRPr="00A1781D" w:rsidRDefault="00314C72" w:rsidP="00DF72F7">
            <w:pPr>
              <w:rPr>
                <w:sz w:val="18"/>
                <w:szCs w:val="18"/>
              </w:rPr>
            </w:pPr>
            <w:del w:id="5361" w:author="Зайцев Павел Борисович" w:date="2019-11-25T09:58:00Z">
              <w:r w:rsidRPr="00A1781D" w:rsidDel="00904960">
                <w:rPr>
                  <w:sz w:val="18"/>
                  <w:szCs w:val="18"/>
                </w:rPr>
                <w:delText>=</w:delText>
              </w:r>
            </w:del>
          </w:p>
        </w:tc>
        <w:tc>
          <w:tcPr>
            <w:tcW w:w="1133" w:type="dxa"/>
            <w:tcPrChange w:id="5362" w:author="Зайцев Павел Борисович" w:date="2019-11-22T20:07:00Z">
              <w:tcPr>
                <w:tcW w:w="1210" w:type="dxa"/>
                <w:gridSpan w:val="2"/>
              </w:tcPr>
            </w:tcPrChange>
          </w:tcPr>
          <w:p w:rsidR="00314C72" w:rsidRPr="00A1781D" w:rsidRDefault="00314C72" w:rsidP="00DF72F7">
            <w:pPr>
              <w:rPr>
                <w:sz w:val="18"/>
                <w:szCs w:val="18"/>
              </w:rPr>
            </w:pPr>
            <w:del w:id="5363" w:author="Зайцев Павел Борисович" w:date="2019-11-25T09:58:00Z">
              <w:r w:rsidRPr="00A1781D" w:rsidDel="00904960">
                <w:rPr>
                  <w:bCs/>
                  <w:sz w:val="18"/>
                  <w:szCs w:val="18"/>
                </w:rPr>
                <w:delText>0503</w:delText>
              </w:r>
              <w:r w:rsidDel="00904960">
                <w:rPr>
                  <w:bCs/>
                  <w:sz w:val="18"/>
                  <w:szCs w:val="18"/>
                </w:rPr>
                <w:delText>773 приносящая доход деятельность</w:delText>
              </w:r>
            </w:del>
          </w:p>
        </w:tc>
        <w:tc>
          <w:tcPr>
            <w:tcW w:w="2410" w:type="dxa"/>
            <w:tcPrChange w:id="5364" w:author="Зайцев Павел Борисович" w:date="2019-11-22T20:07:00Z">
              <w:tcPr>
                <w:tcW w:w="2412" w:type="dxa"/>
                <w:gridSpan w:val="2"/>
              </w:tcPr>
            </w:tcPrChange>
          </w:tcPr>
          <w:p w:rsidR="00314C72" w:rsidRPr="00A1781D" w:rsidRDefault="00314C72" w:rsidP="00DF72F7">
            <w:pPr>
              <w:rPr>
                <w:sz w:val="18"/>
                <w:szCs w:val="18"/>
              </w:rPr>
            </w:pPr>
            <w:del w:id="5365" w:author="Зайцев Павел Борисович" w:date="2019-11-25T09:58:00Z">
              <w:r w:rsidRPr="00A1781D" w:rsidDel="00904960">
                <w:rPr>
                  <w:sz w:val="18"/>
                  <w:szCs w:val="18"/>
                </w:rPr>
                <w:delText>Раздел 1</w:delText>
              </w:r>
            </w:del>
          </w:p>
        </w:tc>
        <w:tc>
          <w:tcPr>
            <w:tcW w:w="1559" w:type="dxa"/>
            <w:tcPrChange w:id="5366" w:author="Зайцев Павел Борисович" w:date="2019-11-22T20:07:00Z">
              <w:tcPr>
                <w:tcW w:w="1559" w:type="dxa"/>
              </w:tcPr>
            </w:tcPrChange>
          </w:tcPr>
          <w:p w:rsidR="00314C72" w:rsidRDefault="00314C72" w:rsidP="00DF72F7">
            <w:pPr>
              <w:rPr>
                <w:sz w:val="18"/>
                <w:szCs w:val="18"/>
              </w:rPr>
            </w:pPr>
            <w:del w:id="5367" w:author="Зайцев Павел Борисович" w:date="2019-11-25T09:58:00Z">
              <w:r w:rsidRPr="00A1781D" w:rsidDel="00904960">
                <w:rPr>
                  <w:sz w:val="18"/>
                  <w:szCs w:val="18"/>
                </w:rPr>
                <w:delText>070</w:delText>
              </w:r>
            </w:del>
          </w:p>
        </w:tc>
        <w:tc>
          <w:tcPr>
            <w:tcW w:w="851" w:type="dxa"/>
            <w:gridSpan w:val="2"/>
            <w:tcPrChange w:id="5368" w:author="Зайцев Павел Борисович" w:date="2019-11-22T20:07:00Z">
              <w:tcPr>
                <w:tcW w:w="851" w:type="dxa"/>
                <w:gridSpan w:val="2"/>
              </w:tcPr>
            </w:tcPrChange>
          </w:tcPr>
          <w:p w:rsidR="00314C72" w:rsidRDefault="00314C72" w:rsidP="00DF72F7">
            <w:pPr>
              <w:rPr>
                <w:sz w:val="18"/>
                <w:szCs w:val="18"/>
              </w:rPr>
            </w:pPr>
            <w:del w:id="5369" w:author="Зайцев Павел Борисович" w:date="2019-11-25T09:58:00Z">
              <w:r w:rsidDel="00904960">
                <w:rPr>
                  <w:sz w:val="18"/>
                  <w:szCs w:val="18"/>
                </w:rPr>
                <w:delText>3</w:delText>
              </w:r>
            </w:del>
          </w:p>
        </w:tc>
        <w:tc>
          <w:tcPr>
            <w:tcW w:w="2318" w:type="dxa"/>
            <w:tcPrChange w:id="5370" w:author="Зайцев Павел Борисович" w:date="2019-11-22T20:07:00Z">
              <w:tcPr>
                <w:tcW w:w="2319" w:type="dxa"/>
              </w:tcPr>
            </w:tcPrChange>
          </w:tcPr>
          <w:p w:rsidR="00314C72" w:rsidRPr="00A1781D" w:rsidRDefault="00314C72" w:rsidP="00DF72F7">
            <w:pPr>
              <w:rPr>
                <w:sz w:val="18"/>
                <w:szCs w:val="18"/>
              </w:rPr>
            </w:pPr>
            <w:del w:id="5371" w:author="Зайцев Павел Борисович" w:date="2019-11-25T09:58: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5372" w:author="Зайцев Павел Борисович" w:date="2019-11-22T20:07:00Z">
              <w:tcPr>
                <w:tcW w:w="709" w:type="dxa"/>
              </w:tcPr>
            </w:tcPrChange>
          </w:tcPr>
          <w:p w:rsidR="00314C72" w:rsidRPr="00A1781D" w:rsidRDefault="00314C72" w:rsidP="00DF72F7">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373"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374" w:author="Зайцев Павел Борисович" w:date="2019-11-22T20:07:00Z">
              <w:tcPr>
                <w:tcW w:w="736" w:type="dxa"/>
                <w:gridSpan w:val="2"/>
              </w:tcPr>
            </w:tcPrChange>
          </w:tcPr>
          <w:p w:rsidR="00314C72" w:rsidDel="003D039D" w:rsidRDefault="00314C72" w:rsidP="00DF72F7">
            <w:del w:id="5375" w:author="Зайцев Павел Борисович" w:date="2019-11-25T09:58:00Z">
              <w:r w:rsidDel="00904960">
                <w:delText>386</w:delText>
              </w:r>
            </w:del>
          </w:p>
        </w:tc>
        <w:tc>
          <w:tcPr>
            <w:tcW w:w="1052" w:type="dxa"/>
            <w:tcPrChange w:id="5376" w:author="Зайцев Павел Борисович" w:date="2019-11-22T20:07:00Z">
              <w:tcPr>
                <w:tcW w:w="992" w:type="dxa"/>
              </w:tcPr>
            </w:tcPrChange>
          </w:tcPr>
          <w:p w:rsidR="00314C72" w:rsidRPr="00A1781D" w:rsidRDefault="00314C72" w:rsidP="00DF72F7">
            <w:pPr>
              <w:rPr>
                <w:sz w:val="18"/>
                <w:szCs w:val="18"/>
              </w:rPr>
            </w:pPr>
            <w:del w:id="5377" w:author="Зайцев Павел Борисович" w:date="2019-11-25T09:58:00Z">
              <w:r w:rsidRPr="0057576D" w:rsidDel="00904960">
                <w:rPr>
                  <w:sz w:val="18"/>
                  <w:szCs w:val="18"/>
                </w:rPr>
                <w:delText>0503730</w:delText>
              </w:r>
            </w:del>
          </w:p>
        </w:tc>
        <w:tc>
          <w:tcPr>
            <w:tcW w:w="1634" w:type="dxa"/>
            <w:tcPrChange w:id="5378" w:author="Зайцев Павел Борисович" w:date="2019-11-22T20:07:00Z">
              <w:tcPr>
                <w:tcW w:w="1634" w:type="dxa"/>
              </w:tcPr>
            </w:tcPrChange>
          </w:tcPr>
          <w:p w:rsidR="00314C72" w:rsidRPr="00A1781D" w:rsidRDefault="00314C72" w:rsidP="00DF72F7">
            <w:pPr>
              <w:rPr>
                <w:sz w:val="18"/>
                <w:szCs w:val="18"/>
              </w:rPr>
            </w:pPr>
            <w:del w:id="5379" w:author="Зайцев Павел Борисович" w:date="2019-11-25T09:58:00Z">
              <w:r w:rsidRPr="00A1781D" w:rsidDel="00904960">
                <w:rPr>
                  <w:sz w:val="18"/>
                  <w:szCs w:val="18"/>
                </w:rPr>
                <w:delText>Ф. 0503</w:delText>
              </w:r>
              <w:r w:rsidDel="00904960">
                <w:rPr>
                  <w:sz w:val="18"/>
                  <w:szCs w:val="18"/>
                </w:rPr>
                <w:delText>7</w:delText>
              </w:r>
              <w:r w:rsidRPr="00A1781D" w:rsidDel="00904960">
                <w:rPr>
                  <w:sz w:val="18"/>
                  <w:szCs w:val="18"/>
                </w:rPr>
                <w:delText>30 (теку</w:delText>
              </w:r>
              <w:r w:rsidDel="00904960">
                <w:rPr>
                  <w:sz w:val="18"/>
                  <w:szCs w:val="18"/>
                </w:rPr>
                <w:delText>щий год) Стр. 080 Гр.5</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 xml:space="preserve">30 (предыдущий год) Стр. 080 Гр. </w:delText>
              </w:r>
              <w:r w:rsidDel="00904960">
                <w:rPr>
                  <w:sz w:val="18"/>
                  <w:szCs w:val="18"/>
                </w:rPr>
                <w:delText>9</w:delText>
              </w:r>
            </w:del>
          </w:p>
        </w:tc>
        <w:tc>
          <w:tcPr>
            <w:tcW w:w="850" w:type="dxa"/>
            <w:gridSpan w:val="4"/>
            <w:tcPrChange w:id="5380" w:author="Зайцев Павел Борисович" w:date="2019-11-22T20:07:00Z">
              <w:tcPr>
                <w:tcW w:w="850" w:type="dxa"/>
                <w:gridSpan w:val="4"/>
              </w:tcPr>
            </w:tcPrChange>
          </w:tcPr>
          <w:p w:rsidR="00314C72" w:rsidRPr="00467E95" w:rsidDel="003D039D" w:rsidRDefault="00314C72" w:rsidP="00DF72F7"/>
        </w:tc>
        <w:tc>
          <w:tcPr>
            <w:tcW w:w="611" w:type="dxa"/>
            <w:gridSpan w:val="3"/>
            <w:tcPrChange w:id="5381" w:author="Зайцев Павел Борисович" w:date="2019-11-22T20:07:00Z">
              <w:tcPr>
                <w:tcW w:w="611" w:type="dxa"/>
                <w:gridSpan w:val="3"/>
              </w:tcPr>
            </w:tcPrChange>
          </w:tcPr>
          <w:p w:rsidR="00314C72" w:rsidRPr="00A1781D" w:rsidRDefault="00314C72" w:rsidP="00DF72F7">
            <w:pPr>
              <w:rPr>
                <w:sz w:val="18"/>
                <w:szCs w:val="18"/>
              </w:rPr>
            </w:pPr>
          </w:p>
        </w:tc>
        <w:tc>
          <w:tcPr>
            <w:tcW w:w="959" w:type="dxa"/>
            <w:gridSpan w:val="3"/>
            <w:tcPrChange w:id="5382" w:author="Зайцев Павел Борисович" w:date="2019-11-22T20:07:00Z">
              <w:tcPr>
                <w:tcW w:w="877" w:type="dxa"/>
                <w:gridSpan w:val="2"/>
              </w:tcPr>
            </w:tcPrChange>
          </w:tcPr>
          <w:p w:rsidR="00314C72" w:rsidRPr="00A1781D" w:rsidRDefault="00314C72" w:rsidP="00DF72F7">
            <w:pPr>
              <w:rPr>
                <w:sz w:val="18"/>
                <w:szCs w:val="18"/>
              </w:rPr>
            </w:pPr>
            <w:del w:id="5383" w:author="Зайцев Павел Борисович" w:date="2019-11-25T09:58:00Z">
              <w:r w:rsidRPr="00A1781D" w:rsidDel="00904960">
                <w:rPr>
                  <w:sz w:val="18"/>
                  <w:szCs w:val="18"/>
                </w:rPr>
                <w:delText>=</w:delText>
              </w:r>
            </w:del>
          </w:p>
        </w:tc>
        <w:tc>
          <w:tcPr>
            <w:tcW w:w="1133" w:type="dxa"/>
            <w:tcPrChange w:id="5384" w:author="Зайцев Павел Борисович" w:date="2019-11-22T20:07:00Z">
              <w:tcPr>
                <w:tcW w:w="1210" w:type="dxa"/>
                <w:gridSpan w:val="2"/>
              </w:tcPr>
            </w:tcPrChange>
          </w:tcPr>
          <w:p w:rsidR="00314C72" w:rsidRDefault="00314C72" w:rsidP="00DF72F7">
            <w:pPr>
              <w:rPr>
                <w:sz w:val="18"/>
                <w:szCs w:val="18"/>
              </w:rPr>
            </w:pPr>
            <w:del w:id="5385" w:author="Зайцев Павел Борисович" w:date="2019-11-25T09:58:00Z">
              <w:r w:rsidRPr="00A1781D" w:rsidDel="00904960">
                <w:rPr>
                  <w:bCs/>
                  <w:sz w:val="18"/>
                  <w:szCs w:val="18"/>
                </w:rPr>
                <w:delText>0503</w:delText>
              </w:r>
              <w:r w:rsidDel="00904960">
                <w:rPr>
                  <w:bCs/>
                  <w:sz w:val="18"/>
                  <w:szCs w:val="18"/>
                </w:rPr>
                <w:delText>773 приносящая доход деятельность</w:delText>
              </w:r>
            </w:del>
          </w:p>
        </w:tc>
        <w:tc>
          <w:tcPr>
            <w:tcW w:w="2410" w:type="dxa"/>
            <w:tcPrChange w:id="5386" w:author="Зайцев Павел Борисович" w:date="2019-11-22T20:07:00Z">
              <w:tcPr>
                <w:tcW w:w="2412" w:type="dxa"/>
                <w:gridSpan w:val="2"/>
              </w:tcPr>
            </w:tcPrChange>
          </w:tcPr>
          <w:p w:rsidR="00314C72" w:rsidRPr="00A1781D" w:rsidRDefault="00314C72" w:rsidP="00DF72F7">
            <w:pPr>
              <w:rPr>
                <w:sz w:val="18"/>
                <w:szCs w:val="18"/>
              </w:rPr>
            </w:pPr>
            <w:del w:id="5387" w:author="Зайцев Павел Борисович" w:date="2019-11-25T09:58:00Z">
              <w:r w:rsidRPr="00A1781D" w:rsidDel="00904960">
                <w:rPr>
                  <w:sz w:val="18"/>
                  <w:szCs w:val="18"/>
                </w:rPr>
                <w:delText>Раздел 1</w:delText>
              </w:r>
            </w:del>
          </w:p>
        </w:tc>
        <w:tc>
          <w:tcPr>
            <w:tcW w:w="1559" w:type="dxa"/>
            <w:tcPrChange w:id="5388" w:author="Зайцев Павел Борисович" w:date="2019-11-22T20:07:00Z">
              <w:tcPr>
                <w:tcW w:w="1559" w:type="dxa"/>
              </w:tcPr>
            </w:tcPrChange>
          </w:tcPr>
          <w:p w:rsidR="00314C72" w:rsidRPr="00A1781D" w:rsidRDefault="00314C72" w:rsidP="00DF72F7">
            <w:pPr>
              <w:rPr>
                <w:sz w:val="18"/>
                <w:szCs w:val="18"/>
              </w:rPr>
            </w:pPr>
            <w:del w:id="5389" w:author="Зайцев Павел Борисович" w:date="2019-11-25T09:58:00Z">
              <w:r w:rsidRPr="00A1781D" w:rsidDel="00904960">
                <w:rPr>
                  <w:sz w:val="18"/>
                  <w:szCs w:val="18"/>
                </w:rPr>
                <w:delText>080</w:delText>
              </w:r>
            </w:del>
          </w:p>
        </w:tc>
        <w:tc>
          <w:tcPr>
            <w:tcW w:w="851" w:type="dxa"/>
            <w:gridSpan w:val="2"/>
            <w:tcPrChange w:id="5390" w:author="Зайцев Павел Борисович" w:date="2019-11-22T20:07:00Z">
              <w:tcPr>
                <w:tcW w:w="851" w:type="dxa"/>
                <w:gridSpan w:val="2"/>
              </w:tcPr>
            </w:tcPrChange>
          </w:tcPr>
          <w:p w:rsidR="00314C72" w:rsidRDefault="00314C72" w:rsidP="00DF72F7">
            <w:pPr>
              <w:rPr>
                <w:sz w:val="18"/>
                <w:szCs w:val="18"/>
              </w:rPr>
            </w:pPr>
            <w:del w:id="5391" w:author="Зайцев Павел Борисович" w:date="2019-11-25T09:58:00Z">
              <w:r w:rsidDel="00904960">
                <w:rPr>
                  <w:sz w:val="18"/>
                  <w:szCs w:val="18"/>
                </w:rPr>
                <w:delText>3</w:delText>
              </w:r>
            </w:del>
          </w:p>
        </w:tc>
        <w:tc>
          <w:tcPr>
            <w:tcW w:w="2318" w:type="dxa"/>
            <w:tcPrChange w:id="5392" w:author="Зайцев Павел Борисович" w:date="2019-11-22T20:07:00Z">
              <w:tcPr>
                <w:tcW w:w="2319" w:type="dxa"/>
              </w:tcPr>
            </w:tcPrChange>
          </w:tcPr>
          <w:p w:rsidR="00314C72" w:rsidRPr="00A1781D" w:rsidRDefault="00314C72" w:rsidP="00DF72F7">
            <w:pPr>
              <w:rPr>
                <w:sz w:val="18"/>
                <w:szCs w:val="18"/>
              </w:rPr>
            </w:pPr>
            <w:del w:id="5393" w:author="Зайцев Павел Борисович" w:date="2019-11-25T09:58: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5394" w:author="Зайцев Павел Борисович" w:date="2019-11-22T20:07:00Z">
              <w:tcPr>
                <w:tcW w:w="709" w:type="dxa"/>
              </w:tcPr>
            </w:tcPrChange>
          </w:tcPr>
          <w:p w:rsidR="00314C72" w:rsidRPr="00A1781D" w:rsidRDefault="00314C72" w:rsidP="00DF72F7">
            <w:pPr>
              <w:rPr>
                <w:sz w:val="18"/>
                <w:szCs w:val="18"/>
              </w:rPr>
            </w:pPr>
          </w:p>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395"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396" w:author="Зайцев Павел Борисович" w:date="2019-11-22T20:07:00Z">
              <w:tcPr>
                <w:tcW w:w="736" w:type="dxa"/>
                <w:gridSpan w:val="2"/>
              </w:tcPr>
            </w:tcPrChange>
          </w:tcPr>
          <w:p w:rsidR="00314C72" w:rsidDel="003D039D" w:rsidRDefault="00314C72" w:rsidP="00DF72F7">
            <w:del w:id="5397" w:author="Зайцев Павел Борисович" w:date="2019-11-25T09:58:00Z">
              <w:r w:rsidDel="00904960">
                <w:delText>387</w:delText>
              </w:r>
            </w:del>
          </w:p>
        </w:tc>
        <w:tc>
          <w:tcPr>
            <w:tcW w:w="1052" w:type="dxa"/>
            <w:tcPrChange w:id="5398" w:author="Зайцев Павел Борисович" w:date="2019-11-22T20:07:00Z">
              <w:tcPr>
                <w:tcW w:w="992" w:type="dxa"/>
              </w:tcPr>
            </w:tcPrChange>
          </w:tcPr>
          <w:p w:rsidR="00314C72" w:rsidRPr="00A1781D" w:rsidRDefault="00314C72" w:rsidP="00DF72F7">
            <w:pPr>
              <w:rPr>
                <w:sz w:val="18"/>
                <w:szCs w:val="18"/>
              </w:rPr>
            </w:pPr>
            <w:del w:id="5399" w:author="Зайцев Павел Борисович" w:date="2019-11-25T09:58:00Z">
              <w:r w:rsidRPr="0057576D" w:rsidDel="00904960">
                <w:rPr>
                  <w:sz w:val="18"/>
                  <w:szCs w:val="18"/>
                </w:rPr>
                <w:delText>0503730</w:delText>
              </w:r>
            </w:del>
          </w:p>
        </w:tc>
        <w:tc>
          <w:tcPr>
            <w:tcW w:w="1634" w:type="dxa"/>
            <w:tcPrChange w:id="5400" w:author="Зайцев Павел Борисович" w:date="2019-11-22T20:07:00Z">
              <w:tcPr>
                <w:tcW w:w="1634" w:type="dxa"/>
              </w:tcPr>
            </w:tcPrChange>
          </w:tcPr>
          <w:p w:rsidR="00314C72" w:rsidRPr="00A1781D" w:rsidRDefault="00314C72" w:rsidP="00DF72F7">
            <w:pPr>
              <w:rPr>
                <w:sz w:val="18"/>
                <w:szCs w:val="18"/>
              </w:rPr>
            </w:pPr>
            <w:del w:id="5401" w:author="Зайцев Павел Борисович" w:date="2019-11-25T09:58:00Z">
              <w:r w:rsidDel="00904960">
                <w:rPr>
                  <w:sz w:val="18"/>
                  <w:szCs w:val="18"/>
                </w:rPr>
                <w:delText>Ф. 0503730 (текущий год) Стр. 10</w:delText>
              </w:r>
              <w:r w:rsidRPr="00A1781D" w:rsidDel="00904960">
                <w:rPr>
                  <w:sz w:val="18"/>
                  <w:szCs w:val="18"/>
                </w:rPr>
                <w:delText>0 Гр.</w:delText>
              </w:r>
              <w:r w:rsidDel="00904960">
                <w:rPr>
                  <w:sz w:val="18"/>
                  <w:szCs w:val="18"/>
                </w:rPr>
                <w:delText>5</w:delText>
              </w:r>
            </w:del>
          </w:p>
        </w:tc>
        <w:tc>
          <w:tcPr>
            <w:tcW w:w="850" w:type="dxa"/>
            <w:gridSpan w:val="4"/>
            <w:tcPrChange w:id="5402" w:author="Зайцев Павел Борисович" w:date="2019-11-22T20:07:00Z">
              <w:tcPr>
                <w:tcW w:w="850" w:type="dxa"/>
                <w:gridSpan w:val="4"/>
              </w:tcPr>
            </w:tcPrChange>
          </w:tcPr>
          <w:p w:rsidR="00314C72" w:rsidRPr="00467E95" w:rsidDel="003D039D" w:rsidRDefault="00314C72" w:rsidP="00DF72F7"/>
        </w:tc>
        <w:tc>
          <w:tcPr>
            <w:tcW w:w="611" w:type="dxa"/>
            <w:gridSpan w:val="3"/>
            <w:tcPrChange w:id="5403" w:author="Зайцев Павел Борисович" w:date="2019-11-22T20:07:00Z">
              <w:tcPr>
                <w:tcW w:w="611" w:type="dxa"/>
                <w:gridSpan w:val="3"/>
              </w:tcPr>
            </w:tcPrChange>
          </w:tcPr>
          <w:p w:rsidR="00314C72" w:rsidRPr="00A1781D" w:rsidRDefault="00314C72" w:rsidP="00DF72F7">
            <w:pPr>
              <w:rPr>
                <w:sz w:val="18"/>
                <w:szCs w:val="18"/>
              </w:rPr>
            </w:pPr>
          </w:p>
        </w:tc>
        <w:tc>
          <w:tcPr>
            <w:tcW w:w="959" w:type="dxa"/>
            <w:gridSpan w:val="3"/>
            <w:tcPrChange w:id="5404" w:author="Зайцев Павел Борисович" w:date="2019-11-22T20:07:00Z">
              <w:tcPr>
                <w:tcW w:w="877" w:type="dxa"/>
                <w:gridSpan w:val="2"/>
              </w:tcPr>
            </w:tcPrChange>
          </w:tcPr>
          <w:p w:rsidR="00314C72" w:rsidRPr="00A1781D" w:rsidRDefault="00314C72" w:rsidP="00DF72F7">
            <w:pPr>
              <w:rPr>
                <w:sz w:val="18"/>
                <w:szCs w:val="18"/>
              </w:rPr>
            </w:pPr>
            <w:del w:id="5405" w:author="Зайцев Павел Борисович" w:date="2019-11-25T09:58:00Z">
              <w:r w:rsidRPr="00A1781D" w:rsidDel="00904960">
                <w:rPr>
                  <w:sz w:val="18"/>
                  <w:szCs w:val="18"/>
                </w:rPr>
                <w:delText>=</w:delText>
              </w:r>
            </w:del>
          </w:p>
        </w:tc>
        <w:tc>
          <w:tcPr>
            <w:tcW w:w="1133" w:type="dxa"/>
            <w:tcPrChange w:id="5406" w:author="Зайцев Павел Борисович" w:date="2019-11-22T20:07:00Z">
              <w:tcPr>
                <w:tcW w:w="1210" w:type="dxa"/>
                <w:gridSpan w:val="2"/>
              </w:tcPr>
            </w:tcPrChange>
          </w:tcPr>
          <w:p w:rsidR="00314C72" w:rsidRDefault="00314C72" w:rsidP="00DF72F7">
            <w:pPr>
              <w:rPr>
                <w:sz w:val="18"/>
                <w:szCs w:val="18"/>
              </w:rPr>
            </w:pPr>
            <w:del w:id="5407" w:author="Зайцев Павел Борисович" w:date="2019-11-25T09:58:00Z">
              <w:r w:rsidRPr="00A1781D" w:rsidDel="00904960">
                <w:rPr>
                  <w:bCs/>
                  <w:sz w:val="18"/>
                  <w:szCs w:val="18"/>
                </w:rPr>
                <w:delText>0503</w:delText>
              </w:r>
              <w:r w:rsidDel="00904960">
                <w:rPr>
                  <w:bCs/>
                  <w:sz w:val="18"/>
                  <w:szCs w:val="18"/>
                </w:rPr>
                <w:delText>773 приносящая доход деятельность</w:delText>
              </w:r>
            </w:del>
          </w:p>
        </w:tc>
        <w:tc>
          <w:tcPr>
            <w:tcW w:w="2410" w:type="dxa"/>
            <w:tcPrChange w:id="5408" w:author="Зайцев Павел Борисович" w:date="2019-11-22T20:07:00Z">
              <w:tcPr>
                <w:tcW w:w="2412" w:type="dxa"/>
                <w:gridSpan w:val="2"/>
              </w:tcPr>
            </w:tcPrChange>
          </w:tcPr>
          <w:p w:rsidR="00314C72" w:rsidRPr="00A1781D" w:rsidRDefault="00314C72" w:rsidP="00DF72F7">
            <w:pPr>
              <w:rPr>
                <w:sz w:val="18"/>
                <w:szCs w:val="18"/>
              </w:rPr>
            </w:pPr>
            <w:del w:id="5409" w:author="Зайцев Павел Борисович" w:date="2019-11-25T09:58:00Z">
              <w:r w:rsidRPr="00A1781D" w:rsidDel="00904960">
                <w:rPr>
                  <w:sz w:val="18"/>
                  <w:szCs w:val="18"/>
                </w:rPr>
                <w:delText>Раздел 1</w:delText>
              </w:r>
            </w:del>
          </w:p>
        </w:tc>
        <w:tc>
          <w:tcPr>
            <w:tcW w:w="1559" w:type="dxa"/>
            <w:tcPrChange w:id="5410" w:author="Зайцев Павел Борисович" w:date="2019-11-22T20:07:00Z">
              <w:tcPr>
                <w:tcW w:w="1559" w:type="dxa"/>
              </w:tcPr>
            </w:tcPrChange>
          </w:tcPr>
          <w:p w:rsidR="00314C72" w:rsidRPr="00A1781D" w:rsidRDefault="00314C72" w:rsidP="00DF72F7">
            <w:pPr>
              <w:rPr>
                <w:sz w:val="18"/>
                <w:szCs w:val="18"/>
              </w:rPr>
            </w:pPr>
            <w:del w:id="5411" w:author="Зайцев Павел Борисович" w:date="2019-11-25T09:58:00Z">
              <w:r w:rsidDel="00904960">
                <w:rPr>
                  <w:sz w:val="18"/>
                  <w:szCs w:val="18"/>
                </w:rPr>
                <w:delText>100</w:delText>
              </w:r>
            </w:del>
          </w:p>
        </w:tc>
        <w:tc>
          <w:tcPr>
            <w:tcW w:w="851" w:type="dxa"/>
            <w:gridSpan w:val="2"/>
            <w:tcPrChange w:id="5412" w:author="Зайцев Павел Борисович" w:date="2019-11-22T20:07:00Z">
              <w:tcPr>
                <w:tcW w:w="851" w:type="dxa"/>
                <w:gridSpan w:val="2"/>
              </w:tcPr>
            </w:tcPrChange>
          </w:tcPr>
          <w:p w:rsidR="00314C72" w:rsidRDefault="00314C72" w:rsidP="00DF72F7">
            <w:pPr>
              <w:rPr>
                <w:sz w:val="18"/>
                <w:szCs w:val="18"/>
              </w:rPr>
            </w:pPr>
            <w:del w:id="5413" w:author="Зайцев Павел Борисович" w:date="2019-11-25T09:58:00Z">
              <w:r w:rsidDel="00904960">
                <w:rPr>
                  <w:sz w:val="18"/>
                  <w:szCs w:val="18"/>
                </w:rPr>
                <w:delText>3</w:delText>
              </w:r>
            </w:del>
          </w:p>
        </w:tc>
        <w:tc>
          <w:tcPr>
            <w:tcW w:w="2318" w:type="dxa"/>
            <w:tcPrChange w:id="5414" w:author="Зайцев Павел Борисович" w:date="2019-11-22T20:07:00Z">
              <w:tcPr>
                <w:tcW w:w="2319" w:type="dxa"/>
              </w:tcPr>
            </w:tcPrChange>
          </w:tcPr>
          <w:p w:rsidR="00314C72" w:rsidRDefault="00314C72" w:rsidP="00DF72F7">
            <w:pPr>
              <w:rPr>
                <w:sz w:val="18"/>
                <w:szCs w:val="18"/>
              </w:rPr>
            </w:pPr>
            <w:del w:id="5415" w:author="Зайцев Павел Борисович" w:date="2019-11-25T09:58: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5416" w:author="Зайцев Павел Борисович" w:date="2019-11-22T20:07:00Z">
              <w:tcPr>
                <w:tcW w:w="709" w:type="dxa"/>
              </w:tcPr>
            </w:tcPrChange>
          </w:tcPr>
          <w:p w:rsidR="00314C72" w:rsidRPr="00A1781D" w:rsidRDefault="00314C72" w:rsidP="00DF72F7">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417"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418" w:author="Зайцев Павел Борисович" w:date="2019-11-22T20:07:00Z">
              <w:tcPr>
                <w:tcW w:w="736" w:type="dxa"/>
                <w:gridSpan w:val="2"/>
              </w:tcPr>
            </w:tcPrChange>
          </w:tcPr>
          <w:p w:rsidR="00314C72" w:rsidDel="003D039D" w:rsidRDefault="00314C72" w:rsidP="00DF72F7">
            <w:del w:id="5419" w:author="Зайцев Павел Борисович" w:date="2019-11-25T09:58:00Z">
              <w:r w:rsidDel="00904960">
                <w:delText>388</w:delText>
              </w:r>
            </w:del>
          </w:p>
        </w:tc>
        <w:tc>
          <w:tcPr>
            <w:tcW w:w="1052" w:type="dxa"/>
            <w:tcPrChange w:id="5420" w:author="Зайцев Павел Борисович" w:date="2019-11-22T20:07:00Z">
              <w:tcPr>
                <w:tcW w:w="992" w:type="dxa"/>
              </w:tcPr>
            </w:tcPrChange>
          </w:tcPr>
          <w:p w:rsidR="00314C72" w:rsidRPr="0057576D" w:rsidRDefault="00314C72" w:rsidP="00DF72F7">
            <w:pPr>
              <w:rPr>
                <w:sz w:val="18"/>
                <w:szCs w:val="18"/>
              </w:rPr>
            </w:pPr>
            <w:del w:id="5421" w:author="Зайцев Павел Борисович" w:date="2019-11-25T09:58:00Z">
              <w:r w:rsidRPr="0057576D" w:rsidDel="00904960">
                <w:rPr>
                  <w:sz w:val="18"/>
                  <w:szCs w:val="18"/>
                </w:rPr>
                <w:delText>0503730</w:delText>
              </w:r>
            </w:del>
          </w:p>
        </w:tc>
        <w:tc>
          <w:tcPr>
            <w:tcW w:w="1634" w:type="dxa"/>
            <w:tcPrChange w:id="5422" w:author="Зайцев Павел Борисович" w:date="2019-11-22T20:07:00Z">
              <w:tcPr>
                <w:tcW w:w="1634" w:type="dxa"/>
              </w:tcPr>
            </w:tcPrChange>
          </w:tcPr>
          <w:p w:rsidR="00314C72" w:rsidRDefault="00314C72" w:rsidP="00DF72F7">
            <w:pPr>
              <w:rPr>
                <w:sz w:val="18"/>
                <w:szCs w:val="18"/>
              </w:rPr>
            </w:pPr>
            <w:del w:id="5423" w:author="Зайцев Павел Борисович" w:date="2019-11-25T09:58: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120 Гр.5</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30 (предыдущий год) Стр. 090</w:delText>
              </w:r>
              <w:r w:rsidDel="00904960">
                <w:rPr>
                  <w:sz w:val="18"/>
                  <w:szCs w:val="18"/>
                </w:rPr>
                <w:delText xml:space="preserve"> </w:delText>
              </w:r>
              <w:r w:rsidRPr="00A1781D" w:rsidDel="00904960">
                <w:rPr>
                  <w:sz w:val="18"/>
                  <w:szCs w:val="18"/>
                </w:rPr>
                <w:delText xml:space="preserve">Гр. </w:delText>
              </w:r>
              <w:r w:rsidDel="00904960">
                <w:rPr>
                  <w:sz w:val="18"/>
                  <w:szCs w:val="18"/>
                </w:rPr>
                <w:delText>9</w:delText>
              </w:r>
            </w:del>
          </w:p>
        </w:tc>
        <w:tc>
          <w:tcPr>
            <w:tcW w:w="850" w:type="dxa"/>
            <w:gridSpan w:val="4"/>
            <w:tcPrChange w:id="5424" w:author="Зайцев Павел Борисович" w:date="2019-11-22T20:07:00Z">
              <w:tcPr>
                <w:tcW w:w="850" w:type="dxa"/>
                <w:gridSpan w:val="4"/>
              </w:tcPr>
            </w:tcPrChange>
          </w:tcPr>
          <w:p w:rsidR="00314C72" w:rsidRPr="00467E95" w:rsidDel="003D039D" w:rsidRDefault="00314C72" w:rsidP="00DF72F7"/>
        </w:tc>
        <w:tc>
          <w:tcPr>
            <w:tcW w:w="611" w:type="dxa"/>
            <w:gridSpan w:val="3"/>
            <w:tcPrChange w:id="5425" w:author="Зайцев Павел Борисович" w:date="2019-11-22T20:07:00Z">
              <w:tcPr>
                <w:tcW w:w="611" w:type="dxa"/>
                <w:gridSpan w:val="3"/>
              </w:tcPr>
            </w:tcPrChange>
          </w:tcPr>
          <w:p w:rsidR="00314C72" w:rsidRPr="00A1781D" w:rsidRDefault="00314C72" w:rsidP="00DF72F7">
            <w:pPr>
              <w:rPr>
                <w:sz w:val="18"/>
                <w:szCs w:val="18"/>
              </w:rPr>
            </w:pPr>
          </w:p>
        </w:tc>
        <w:tc>
          <w:tcPr>
            <w:tcW w:w="959" w:type="dxa"/>
            <w:gridSpan w:val="3"/>
            <w:tcPrChange w:id="5426" w:author="Зайцев Павел Борисович" w:date="2019-11-22T20:07:00Z">
              <w:tcPr>
                <w:tcW w:w="877" w:type="dxa"/>
                <w:gridSpan w:val="2"/>
              </w:tcPr>
            </w:tcPrChange>
          </w:tcPr>
          <w:p w:rsidR="00314C72" w:rsidRPr="00A1781D" w:rsidRDefault="00314C72" w:rsidP="00DF72F7">
            <w:pPr>
              <w:rPr>
                <w:sz w:val="18"/>
                <w:szCs w:val="18"/>
              </w:rPr>
            </w:pPr>
            <w:del w:id="5427" w:author="Зайцев Павел Борисович" w:date="2019-11-25T09:58:00Z">
              <w:r w:rsidRPr="00A1781D" w:rsidDel="00904960">
                <w:rPr>
                  <w:sz w:val="18"/>
                  <w:szCs w:val="18"/>
                </w:rPr>
                <w:delText>=</w:delText>
              </w:r>
            </w:del>
          </w:p>
        </w:tc>
        <w:tc>
          <w:tcPr>
            <w:tcW w:w="1133" w:type="dxa"/>
            <w:tcPrChange w:id="5428" w:author="Зайцев Павел Борисович" w:date="2019-11-22T20:07:00Z">
              <w:tcPr>
                <w:tcW w:w="1210" w:type="dxa"/>
                <w:gridSpan w:val="2"/>
              </w:tcPr>
            </w:tcPrChange>
          </w:tcPr>
          <w:p w:rsidR="00314C72" w:rsidRDefault="00314C72" w:rsidP="00DF72F7">
            <w:pPr>
              <w:rPr>
                <w:sz w:val="18"/>
                <w:szCs w:val="18"/>
              </w:rPr>
            </w:pPr>
            <w:del w:id="5429" w:author="Зайцев Павел Борисович" w:date="2019-11-25T09:58:00Z">
              <w:r w:rsidRPr="00A1781D" w:rsidDel="00904960">
                <w:rPr>
                  <w:bCs/>
                  <w:sz w:val="18"/>
                  <w:szCs w:val="18"/>
                </w:rPr>
                <w:delText>0503</w:delText>
              </w:r>
              <w:r w:rsidDel="00904960">
                <w:rPr>
                  <w:bCs/>
                  <w:sz w:val="18"/>
                  <w:szCs w:val="18"/>
                </w:rPr>
                <w:delText>773 приносящая доход деятельность</w:delText>
              </w:r>
            </w:del>
          </w:p>
        </w:tc>
        <w:tc>
          <w:tcPr>
            <w:tcW w:w="2410" w:type="dxa"/>
            <w:tcPrChange w:id="5430" w:author="Зайцев Павел Борисович" w:date="2019-11-22T20:07:00Z">
              <w:tcPr>
                <w:tcW w:w="2412" w:type="dxa"/>
                <w:gridSpan w:val="2"/>
              </w:tcPr>
            </w:tcPrChange>
          </w:tcPr>
          <w:p w:rsidR="00314C72" w:rsidRPr="00A1781D" w:rsidRDefault="00314C72" w:rsidP="00DF72F7">
            <w:pPr>
              <w:rPr>
                <w:sz w:val="18"/>
                <w:szCs w:val="18"/>
              </w:rPr>
            </w:pPr>
            <w:del w:id="5431" w:author="Зайцев Павел Борисович" w:date="2019-11-25T09:58:00Z">
              <w:r w:rsidRPr="00A1781D" w:rsidDel="00904960">
                <w:rPr>
                  <w:sz w:val="18"/>
                  <w:szCs w:val="18"/>
                </w:rPr>
                <w:delText>Раздел 1</w:delText>
              </w:r>
            </w:del>
          </w:p>
        </w:tc>
        <w:tc>
          <w:tcPr>
            <w:tcW w:w="1559" w:type="dxa"/>
            <w:tcPrChange w:id="5432" w:author="Зайцев Павел Борисович" w:date="2019-11-22T20:07:00Z">
              <w:tcPr>
                <w:tcW w:w="1559" w:type="dxa"/>
              </w:tcPr>
            </w:tcPrChange>
          </w:tcPr>
          <w:p w:rsidR="00314C72" w:rsidRDefault="00314C72" w:rsidP="00DF72F7">
            <w:pPr>
              <w:rPr>
                <w:sz w:val="18"/>
                <w:szCs w:val="18"/>
              </w:rPr>
            </w:pPr>
            <w:del w:id="5433" w:author="Зайцев Павел Борисович" w:date="2019-11-25T09:58:00Z">
              <w:r w:rsidDel="00904960">
                <w:rPr>
                  <w:sz w:val="18"/>
                  <w:szCs w:val="18"/>
                </w:rPr>
                <w:delText>120</w:delText>
              </w:r>
            </w:del>
          </w:p>
        </w:tc>
        <w:tc>
          <w:tcPr>
            <w:tcW w:w="851" w:type="dxa"/>
            <w:gridSpan w:val="2"/>
            <w:tcPrChange w:id="5434" w:author="Зайцев Павел Борисович" w:date="2019-11-22T20:07:00Z">
              <w:tcPr>
                <w:tcW w:w="851" w:type="dxa"/>
                <w:gridSpan w:val="2"/>
              </w:tcPr>
            </w:tcPrChange>
          </w:tcPr>
          <w:p w:rsidR="00314C72" w:rsidRDefault="00314C72" w:rsidP="00DF72F7">
            <w:pPr>
              <w:rPr>
                <w:sz w:val="18"/>
                <w:szCs w:val="18"/>
              </w:rPr>
            </w:pPr>
            <w:del w:id="5435" w:author="Зайцев Павел Борисович" w:date="2019-11-25T09:58:00Z">
              <w:r w:rsidDel="00904960">
                <w:rPr>
                  <w:sz w:val="18"/>
                  <w:szCs w:val="18"/>
                </w:rPr>
                <w:delText>3</w:delText>
              </w:r>
            </w:del>
          </w:p>
        </w:tc>
        <w:tc>
          <w:tcPr>
            <w:tcW w:w="2318" w:type="dxa"/>
            <w:tcPrChange w:id="5436" w:author="Зайцев Павел Борисович" w:date="2019-11-22T20:07:00Z">
              <w:tcPr>
                <w:tcW w:w="2319" w:type="dxa"/>
              </w:tcPr>
            </w:tcPrChange>
          </w:tcPr>
          <w:p w:rsidR="00314C72" w:rsidRPr="00A1781D" w:rsidRDefault="00314C72" w:rsidP="00DF72F7">
            <w:pPr>
              <w:rPr>
                <w:sz w:val="18"/>
                <w:szCs w:val="18"/>
              </w:rPr>
            </w:pPr>
            <w:del w:id="5437" w:author="Зайцев Павел Борисович" w:date="2019-11-25T09:58: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5438" w:author="Зайцев Павел Борисович" w:date="2019-11-22T20:07:00Z">
              <w:tcPr>
                <w:tcW w:w="709" w:type="dxa"/>
              </w:tcPr>
            </w:tcPrChange>
          </w:tcPr>
          <w:p w:rsidR="00314C72" w:rsidRPr="00A1781D" w:rsidRDefault="00314C72" w:rsidP="00DF72F7">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439"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440" w:author="Зайцев Павел Борисович" w:date="2019-11-22T20:07:00Z">
              <w:tcPr>
                <w:tcW w:w="736" w:type="dxa"/>
                <w:gridSpan w:val="2"/>
              </w:tcPr>
            </w:tcPrChange>
          </w:tcPr>
          <w:p w:rsidR="00314C72" w:rsidDel="003D039D" w:rsidRDefault="00314C72" w:rsidP="00DF72F7">
            <w:del w:id="5441" w:author="Зайцев Павел Борисович" w:date="2019-11-25T09:58:00Z">
              <w:r w:rsidDel="00904960">
                <w:delText>389</w:delText>
              </w:r>
            </w:del>
          </w:p>
        </w:tc>
        <w:tc>
          <w:tcPr>
            <w:tcW w:w="1052" w:type="dxa"/>
            <w:tcPrChange w:id="5442" w:author="Зайцев Павел Борисович" w:date="2019-11-22T20:07:00Z">
              <w:tcPr>
                <w:tcW w:w="992" w:type="dxa"/>
              </w:tcPr>
            </w:tcPrChange>
          </w:tcPr>
          <w:p w:rsidR="00314C72" w:rsidRPr="00A1781D" w:rsidRDefault="00314C72" w:rsidP="00DF72F7">
            <w:pPr>
              <w:rPr>
                <w:sz w:val="18"/>
                <w:szCs w:val="18"/>
              </w:rPr>
            </w:pPr>
            <w:del w:id="5443" w:author="Зайцев Павел Борисович" w:date="2019-11-25T09:58:00Z">
              <w:r w:rsidRPr="0057576D" w:rsidDel="00904960">
                <w:rPr>
                  <w:sz w:val="18"/>
                  <w:szCs w:val="18"/>
                </w:rPr>
                <w:delText>0503730</w:delText>
              </w:r>
            </w:del>
          </w:p>
        </w:tc>
        <w:tc>
          <w:tcPr>
            <w:tcW w:w="1634" w:type="dxa"/>
            <w:tcPrChange w:id="5444" w:author="Зайцев Павел Борисович" w:date="2019-11-22T20:07:00Z">
              <w:tcPr>
                <w:tcW w:w="1634" w:type="dxa"/>
              </w:tcPr>
            </w:tcPrChange>
          </w:tcPr>
          <w:p w:rsidR="00314C72" w:rsidRPr="00A1781D" w:rsidRDefault="00314C72" w:rsidP="00350EE4">
            <w:pPr>
              <w:rPr>
                <w:sz w:val="18"/>
                <w:szCs w:val="18"/>
              </w:rPr>
            </w:pPr>
            <w:del w:id="5445" w:author="Зайцев Павел Борисович" w:date="2019-11-25T09:58: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150 Гр.5</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 xml:space="preserve">30 (предыдущий год) Стр. 140 Гр. </w:delText>
              </w:r>
              <w:r w:rsidDel="00904960">
                <w:rPr>
                  <w:sz w:val="18"/>
                  <w:szCs w:val="18"/>
                </w:rPr>
                <w:delText>9</w:delText>
              </w:r>
            </w:del>
          </w:p>
        </w:tc>
        <w:tc>
          <w:tcPr>
            <w:tcW w:w="850" w:type="dxa"/>
            <w:gridSpan w:val="4"/>
            <w:tcPrChange w:id="5446" w:author="Зайцев Павел Борисович" w:date="2019-11-22T20:07:00Z">
              <w:tcPr>
                <w:tcW w:w="850" w:type="dxa"/>
                <w:gridSpan w:val="4"/>
              </w:tcPr>
            </w:tcPrChange>
          </w:tcPr>
          <w:p w:rsidR="00314C72" w:rsidRPr="00467E95" w:rsidDel="003D039D" w:rsidRDefault="00314C72" w:rsidP="00DF72F7"/>
        </w:tc>
        <w:tc>
          <w:tcPr>
            <w:tcW w:w="611" w:type="dxa"/>
            <w:gridSpan w:val="3"/>
            <w:tcPrChange w:id="5447" w:author="Зайцев Павел Борисович" w:date="2019-11-22T20:07:00Z">
              <w:tcPr>
                <w:tcW w:w="611" w:type="dxa"/>
                <w:gridSpan w:val="3"/>
              </w:tcPr>
            </w:tcPrChange>
          </w:tcPr>
          <w:p w:rsidR="00314C72" w:rsidRPr="00A1781D" w:rsidRDefault="00314C72" w:rsidP="00DF72F7">
            <w:pPr>
              <w:rPr>
                <w:sz w:val="18"/>
                <w:szCs w:val="18"/>
              </w:rPr>
            </w:pPr>
          </w:p>
        </w:tc>
        <w:tc>
          <w:tcPr>
            <w:tcW w:w="959" w:type="dxa"/>
            <w:gridSpan w:val="3"/>
            <w:tcPrChange w:id="5448" w:author="Зайцев Павел Борисович" w:date="2019-11-22T20:07:00Z">
              <w:tcPr>
                <w:tcW w:w="877" w:type="dxa"/>
                <w:gridSpan w:val="2"/>
              </w:tcPr>
            </w:tcPrChange>
          </w:tcPr>
          <w:p w:rsidR="00314C72" w:rsidRPr="00A1781D" w:rsidRDefault="00314C72" w:rsidP="00DF72F7">
            <w:pPr>
              <w:rPr>
                <w:sz w:val="18"/>
                <w:szCs w:val="18"/>
              </w:rPr>
            </w:pPr>
            <w:del w:id="5449" w:author="Зайцев Павел Борисович" w:date="2019-11-25T09:58:00Z">
              <w:r w:rsidRPr="00A1781D" w:rsidDel="00904960">
                <w:rPr>
                  <w:sz w:val="18"/>
                  <w:szCs w:val="18"/>
                </w:rPr>
                <w:delText>=</w:delText>
              </w:r>
            </w:del>
          </w:p>
        </w:tc>
        <w:tc>
          <w:tcPr>
            <w:tcW w:w="1133" w:type="dxa"/>
            <w:tcPrChange w:id="5450" w:author="Зайцев Павел Борисович" w:date="2019-11-22T20:07:00Z">
              <w:tcPr>
                <w:tcW w:w="1210" w:type="dxa"/>
                <w:gridSpan w:val="2"/>
              </w:tcPr>
            </w:tcPrChange>
          </w:tcPr>
          <w:p w:rsidR="00314C72" w:rsidRPr="00A1781D" w:rsidRDefault="00314C72" w:rsidP="00DF72F7">
            <w:pPr>
              <w:rPr>
                <w:sz w:val="18"/>
                <w:szCs w:val="18"/>
              </w:rPr>
            </w:pPr>
            <w:del w:id="5451" w:author="Зайцев Павел Борисович" w:date="2019-11-25T09:58:00Z">
              <w:r w:rsidRPr="00A1781D" w:rsidDel="00904960">
                <w:rPr>
                  <w:bCs/>
                  <w:sz w:val="18"/>
                  <w:szCs w:val="18"/>
                </w:rPr>
                <w:delText>0503</w:delText>
              </w:r>
              <w:r w:rsidDel="00904960">
                <w:rPr>
                  <w:bCs/>
                  <w:sz w:val="18"/>
                  <w:szCs w:val="18"/>
                </w:rPr>
                <w:delText>773 приносящая доход деятельность</w:delText>
              </w:r>
            </w:del>
          </w:p>
        </w:tc>
        <w:tc>
          <w:tcPr>
            <w:tcW w:w="2410" w:type="dxa"/>
            <w:tcPrChange w:id="5452" w:author="Зайцев Павел Борисович" w:date="2019-11-22T20:07:00Z">
              <w:tcPr>
                <w:tcW w:w="2412" w:type="dxa"/>
                <w:gridSpan w:val="2"/>
              </w:tcPr>
            </w:tcPrChange>
          </w:tcPr>
          <w:p w:rsidR="00314C72" w:rsidRPr="00A1781D" w:rsidRDefault="00314C72" w:rsidP="00DF72F7">
            <w:pPr>
              <w:rPr>
                <w:sz w:val="18"/>
                <w:szCs w:val="18"/>
              </w:rPr>
            </w:pPr>
            <w:del w:id="5453" w:author="Зайцев Павел Борисович" w:date="2019-11-25T09:58:00Z">
              <w:r w:rsidRPr="00A1781D" w:rsidDel="00904960">
                <w:rPr>
                  <w:sz w:val="18"/>
                  <w:szCs w:val="18"/>
                </w:rPr>
                <w:delText xml:space="preserve"> Раздел 1</w:delText>
              </w:r>
            </w:del>
          </w:p>
        </w:tc>
        <w:tc>
          <w:tcPr>
            <w:tcW w:w="1559" w:type="dxa"/>
            <w:tcPrChange w:id="5454" w:author="Зайцев Павел Борисович" w:date="2019-11-22T20:07:00Z">
              <w:tcPr>
                <w:tcW w:w="1559" w:type="dxa"/>
              </w:tcPr>
            </w:tcPrChange>
          </w:tcPr>
          <w:p w:rsidR="00314C72" w:rsidRDefault="00314C72" w:rsidP="00DF72F7">
            <w:pPr>
              <w:rPr>
                <w:sz w:val="18"/>
                <w:szCs w:val="18"/>
              </w:rPr>
            </w:pPr>
            <w:del w:id="5455" w:author="Зайцев Павел Борисович" w:date="2019-11-25T09:58:00Z">
              <w:r w:rsidDel="00904960">
                <w:rPr>
                  <w:sz w:val="18"/>
                  <w:szCs w:val="18"/>
                </w:rPr>
                <w:delText>150</w:delText>
              </w:r>
            </w:del>
          </w:p>
        </w:tc>
        <w:tc>
          <w:tcPr>
            <w:tcW w:w="851" w:type="dxa"/>
            <w:gridSpan w:val="2"/>
            <w:tcPrChange w:id="5456" w:author="Зайцев Павел Борисович" w:date="2019-11-22T20:07:00Z">
              <w:tcPr>
                <w:tcW w:w="851" w:type="dxa"/>
                <w:gridSpan w:val="2"/>
              </w:tcPr>
            </w:tcPrChange>
          </w:tcPr>
          <w:p w:rsidR="00314C72" w:rsidRDefault="00314C72" w:rsidP="00DF72F7">
            <w:pPr>
              <w:rPr>
                <w:sz w:val="18"/>
                <w:szCs w:val="18"/>
              </w:rPr>
            </w:pPr>
            <w:del w:id="5457" w:author="Зайцев Павел Борисович" w:date="2019-11-25T09:58:00Z">
              <w:r w:rsidRPr="00F51417" w:rsidDel="00904960">
                <w:rPr>
                  <w:sz w:val="18"/>
                  <w:szCs w:val="18"/>
                </w:rPr>
                <w:delText>3</w:delText>
              </w:r>
            </w:del>
          </w:p>
        </w:tc>
        <w:tc>
          <w:tcPr>
            <w:tcW w:w="2318" w:type="dxa"/>
            <w:tcPrChange w:id="5458" w:author="Зайцев Павел Борисович" w:date="2019-11-22T20:07:00Z">
              <w:tcPr>
                <w:tcW w:w="2319" w:type="dxa"/>
              </w:tcPr>
            </w:tcPrChange>
          </w:tcPr>
          <w:p w:rsidR="00314C72" w:rsidRPr="00A1781D" w:rsidRDefault="00314C72" w:rsidP="00DF72F7">
            <w:pPr>
              <w:rPr>
                <w:sz w:val="18"/>
                <w:szCs w:val="18"/>
              </w:rPr>
            </w:pPr>
            <w:del w:id="5459" w:author="Зайцев Павел Борисович" w:date="2019-11-25T09:58:00Z">
              <w:r w:rsidRPr="009B417B" w:rsidDel="00904960">
                <w:rPr>
                  <w:sz w:val="18"/>
                  <w:szCs w:val="18"/>
                </w:rPr>
                <w:delText>Сумма исходящих остатков в балансе за предыдущий отчетный ф</w:delText>
              </w:r>
              <w:r w:rsidRPr="009B417B" w:rsidDel="00904960">
                <w:rPr>
                  <w:sz w:val="18"/>
                  <w:szCs w:val="18"/>
                </w:rPr>
                <w:delText>и</w:delText>
              </w:r>
              <w:r w:rsidRPr="009B417B" w:rsidDel="00904960">
                <w:rPr>
                  <w:sz w:val="18"/>
                  <w:szCs w:val="18"/>
                </w:rPr>
                <w:delText>нансовый год не соответствует иденти</w:delText>
              </w:r>
              <w:r w:rsidRPr="009B417B" w:rsidDel="00904960">
                <w:rPr>
                  <w:sz w:val="18"/>
                  <w:szCs w:val="18"/>
                </w:rPr>
                <w:delText>ч</w:delText>
              </w:r>
              <w:r w:rsidRPr="009B417B" w:rsidDel="00904960">
                <w:rPr>
                  <w:sz w:val="18"/>
                  <w:szCs w:val="18"/>
                </w:rPr>
                <w:delText>ному показателю в ф. 0503773 недоп</w:delText>
              </w:r>
              <w:r w:rsidRPr="009B417B" w:rsidDel="00904960">
                <w:rPr>
                  <w:sz w:val="18"/>
                  <w:szCs w:val="18"/>
                </w:rPr>
                <w:delText>у</w:delText>
              </w:r>
              <w:r w:rsidRPr="009B417B" w:rsidDel="00904960">
                <w:rPr>
                  <w:sz w:val="18"/>
                  <w:szCs w:val="18"/>
                </w:rPr>
                <w:delText>стимо</w:delText>
              </w:r>
            </w:del>
          </w:p>
        </w:tc>
        <w:tc>
          <w:tcPr>
            <w:tcW w:w="709" w:type="dxa"/>
            <w:tcPrChange w:id="5460" w:author="Зайцев Павел Борисович" w:date="2019-11-22T20:07:00Z">
              <w:tcPr>
                <w:tcW w:w="709" w:type="dxa"/>
              </w:tcPr>
            </w:tcPrChange>
          </w:tcPr>
          <w:p w:rsidR="00314C72" w:rsidRPr="009B417B" w:rsidRDefault="00314C72" w:rsidP="00DF72F7">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461"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462" w:author="Зайцев Павел Борисович" w:date="2019-11-22T20:07:00Z">
              <w:tcPr>
                <w:tcW w:w="736" w:type="dxa"/>
                <w:gridSpan w:val="2"/>
              </w:tcPr>
            </w:tcPrChange>
          </w:tcPr>
          <w:p w:rsidR="00314C72" w:rsidDel="003D039D" w:rsidRDefault="00314C72" w:rsidP="00DF72F7">
            <w:del w:id="5463" w:author="Зайцев Павел Борисович" w:date="2019-11-25T09:58:00Z">
              <w:r w:rsidDel="00904960">
                <w:delText>390</w:delText>
              </w:r>
            </w:del>
          </w:p>
        </w:tc>
        <w:tc>
          <w:tcPr>
            <w:tcW w:w="1052" w:type="dxa"/>
            <w:tcPrChange w:id="5464" w:author="Зайцев Павел Борисович" w:date="2019-11-22T20:07:00Z">
              <w:tcPr>
                <w:tcW w:w="992" w:type="dxa"/>
              </w:tcPr>
            </w:tcPrChange>
          </w:tcPr>
          <w:p w:rsidR="00314C72" w:rsidRPr="00A1781D" w:rsidRDefault="00314C72" w:rsidP="00DF72F7">
            <w:pPr>
              <w:rPr>
                <w:sz w:val="18"/>
                <w:szCs w:val="18"/>
              </w:rPr>
            </w:pPr>
            <w:del w:id="5465" w:author="Зайцев Павел Борисович" w:date="2019-11-25T09:58:00Z">
              <w:r w:rsidRPr="0057576D" w:rsidDel="00904960">
                <w:rPr>
                  <w:sz w:val="18"/>
                  <w:szCs w:val="18"/>
                </w:rPr>
                <w:delText>0503730</w:delText>
              </w:r>
            </w:del>
          </w:p>
        </w:tc>
        <w:tc>
          <w:tcPr>
            <w:tcW w:w="1634" w:type="dxa"/>
            <w:tcPrChange w:id="5466" w:author="Зайцев Павел Борисович" w:date="2019-11-22T20:07:00Z">
              <w:tcPr>
                <w:tcW w:w="1634" w:type="dxa"/>
              </w:tcPr>
            </w:tcPrChange>
          </w:tcPr>
          <w:p w:rsidR="00314C72" w:rsidRPr="00A1781D" w:rsidRDefault="00314C72" w:rsidP="00DF72F7">
            <w:pPr>
              <w:rPr>
                <w:sz w:val="18"/>
                <w:szCs w:val="18"/>
              </w:rPr>
            </w:pPr>
            <w:del w:id="5467" w:author="Зайцев Павел Борисович" w:date="2019-11-25T09:58: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 130 Гр.5</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 xml:space="preserve">30 (предыдущий год) Стр. 100 Гр. </w:delText>
              </w:r>
              <w:r w:rsidDel="00904960">
                <w:rPr>
                  <w:sz w:val="18"/>
                  <w:szCs w:val="18"/>
                </w:rPr>
                <w:delText>9</w:delText>
              </w:r>
            </w:del>
          </w:p>
        </w:tc>
        <w:tc>
          <w:tcPr>
            <w:tcW w:w="850" w:type="dxa"/>
            <w:gridSpan w:val="4"/>
            <w:tcPrChange w:id="5468" w:author="Зайцев Павел Борисович" w:date="2019-11-22T20:07:00Z">
              <w:tcPr>
                <w:tcW w:w="850" w:type="dxa"/>
                <w:gridSpan w:val="4"/>
              </w:tcPr>
            </w:tcPrChange>
          </w:tcPr>
          <w:p w:rsidR="00314C72" w:rsidRPr="00467E95" w:rsidDel="003D039D" w:rsidRDefault="00314C72" w:rsidP="00DF72F7"/>
        </w:tc>
        <w:tc>
          <w:tcPr>
            <w:tcW w:w="611" w:type="dxa"/>
            <w:gridSpan w:val="3"/>
            <w:tcPrChange w:id="5469" w:author="Зайцев Павел Борисович" w:date="2019-11-22T20:07:00Z">
              <w:tcPr>
                <w:tcW w:w="611" w:type="dxa"/>
                <w:gridSpan w:val="3"/>
              </w:tcPr>
            </w:tcPrChange>
          </w:tcPr>
          <w:p w:rsidR="00314C72" w:rsidRPr="00A1781D" w:rsidRDefault="00314C72" w:rsidP="00DF72F7">
            <w:pPr>
              <w:rPr>
                <w:sz w:val="18"/>
                <w:szCs w:val="18"/>
              </w:rPr>
            </w:pPr>
          </w:p>
        </w:tc>
        <w:tc>
          <w:tcPr>
            <w:tcW w:w="959" w:type="dxa"/>
            <w:gridSpan w:val="3"/>
            <w:tcPrChange w:id="5470" w:author="Зайцев Павел Борисович" w:date="2019-11-22T20:07:00Z">
              <w:tcPr>
                <w:tcW w:w="877" w:type="dxa"/>
                <w:gridSpan w:val="2"/>
              </w:tcPr>
            </w:tcPrChange>
          </w:tcPr>
          <w:p w:rsidR="00314C72" w:rsidRPr="00A1781D" w:rsidRDefault="00314C72" w:rsidP="00DF72F7">
            <w:pPr>
              <w:rPr>
                <w:sz w:val="18"/>
                <w:szCs w:val="18"/>
              </w:rPr>
            </w:pPr>
            <w:del w:id="5471" w:author="Зайцев Павел Борисович" w:date="2019-11-25T09:58:00Z">
              <w:r w:rsidRPr="00A1781D" w:rsidDel="00904960">
                <w:rPr>
                  <w:sz w:val="18"/>
                  <w:szCs w:val="18"/>
                </w:rPr>
                <w:delText>=</w:delText>
              </w:r>
            </w:del>
          </w:p>
        </w:tc>
        <w:tc>
          <w:tcPr>
            <w:tcW w:w="1133" w:type="dxa"/>
            <w:tcPrChange w:id="5472" w:author="Зайцев Павел Борисович" w:date="2019-11-22T20:07:00Z">
              <w:tcPr>
                <w:tcW w:w="1210" w:type="dxa"/>
                <w:gridSpan w:val="2"/>
              </w:tcPr>
            </w:tcPrChange>
          </w:tcPr>
          <w:p w:rsidR="00314C72" w:rsidRPr="00A1781D" w:rsidRDefault="00314C72" w:rsidP="00DF72F7">
            <w:pPr>
              <w:rPr>
                <w:sz w:val="18"/>
                <w:szCs w:val="18"/>
              </w:rPr>
            </w:pPr>
            <w:del w:id="5473" w:author="Зайцев Павел Борисович" w:date="2019-11-25T09:58:00Z">
              <w:r w:rsidRPr="00A1781D" w:rsidDel="00904960">
                <w:rPr>
                  <w:bCs/>
                  <w:sz w:val="18"/>
                  <w:szCs w:val="18"/>
                </w:rPr>
                <w:delText>0503</w:delText>
              </w:r>
              <w:r w:rsidDel="00904960">
                <w:rPr>
                  <w:bCs/>
                  <w:sz w:val="18"/>
                  <w:szCs w:val="18"/>
                </w:rPr>
                <w:delText>773 приносящая доход деятельность</w:delText>
              </w:r>
            </w:del>
          </w:p>
        </w:tc>
        <w:tc>
          <w:tcPr>
            <w:tcW w:w="2410" w:type="dxa"/>
            <w:tcPrChange w:id="5474" w:author="Зайцев Павел Борисович" w:date="2019-11-22T20:07:00Z">
              <w:tcPr>
                <w:tcW w:w="2412" w:type="dxa"/>
                <w:gridSpan w:val="2"/>
              </w:tcPr>
            </w:tcPrChange>
          </w:tcPr>
          <w:p w:rsidR="00314C72" w:rsidRPr="00A1781D" w:rsidRDefault="00314C72" w:rsidP="00DF72F7">
            <w:pPr>
              <w:rPr>
                <w:sz w:val="18"/>
                <w:szCs w:val="18"/>
              </w:rPr>
            </w:pPr>
            <w:del w:id="5475" w:author="Зайцев Павел Борисович" w:date="2019-11-25T09:58:00Z">
              <w:r w:rsidRPr="00A1781D" w:rsidDel="00904960">
                <w:rPr>
                  <w:sz w:val="18"/>
                  <w:szCs w:val="18"/>
                </w:rPr>
                <w:delText>Раздел 1</w:delText>
              </w:r>
            </w:del>
          </w:p>
        </w:tc>
        <w:tc>
          <w:tcPr>
            <w:tcW w:w="1559" w:type="dxa"/>
            <w:tcPrChange w:id="5476" w:author="Зайцев Павел Борисович" w:date="2019-11-22T20:07:00Z">
              <w:tcPr>
                <w:tcW w:w="1559" w:type="dxa"/>
              </w:tcPr>
            </w:tcPrChange>
          </w:tcPr>
          <w:p w:rsidR="00314C72" w:rsidRDefault="00314C72" w:rsidP="00DF72F7">
            <w:pPr>
              <w:rPr>
                <w:sz w:val="18"/>
                <w:szCs w:val="18"/>
              </w:rPr>
            </w:pPr>
            <w:del w:id="5477" w:author="Зайцев Павел Борисович" w:date="2019-11-25T09:58:00Z">
              <w:r w:rsidDel="00904960">
                <w:rPr>
                  <w:sz w:val="18"/>
                  <w:szCs w:val="18"/>
                </w:rPr>
                <w:delText>130</w:delText>
              </w:r>
            </w:del>
          </w:p>
        </w:tc>
        <w:tc>
          <w:tcPr>
            <w:tcW w:w="851" w:type="dxa"/>
            <w:gridSpan w:val="2"/>
            <w:tcPrChange w:id="5478" w:author="Зайцев Павел Борисович" w:date="2019-11-22T20:07:00Z">
              <w:tcPr>
                <w:tcW w:w="851" w:type="dxa"/>
                <w:gridSpan w:val="2"/>
              </w:tcPr>
            </w:tcPrChange>
          </w:tcPr>
          <w:p w:rsidR="00314C72" w:rsidRDefault="00314C72" w:rsidP="00DF72F7">
            <w:pPr>
              <w:rPr>
                <w:sz w:val="18"/>
                <w:szCs w:val="18"/>
              </w:rPr>
            </w:pPr>
            <w:del w:id="5479" w:author="Зайцев Павел Борисович" w:date="2019-11-25T09:58:00Z">
              <w:r w:rsidRPr="00F51417" w:rsidDel="00904960">
                <w:rPr>
                  <w:sz w:val="18"/>
                  <w:szCs w:val="18"/>
                </w:rPr>
                <w:delText>3</w:delText>
              </w:r>
            </w:del>
          </w:p>
        </w:tc>
        <w:tc>
          <w:tcPr>
            <w:tcW w:w="2318" w:type="dxa"/>
            <w:tcPrChange w:id="5480" w:author="Зайцев Павел Борисович" w:date="2019-11-22T20:07:00Z">
              <w:tcPr>
                <w:tcW w:w="2319" w:type="dxa"/>
              </w:tcPr>
            </w:tcPrChange>
          </w:tcPr>
          <w:p w:rsidR="00314C72" w:rsidRPr="00A1781D" w:rsidRDefault="00314C72" w:rsidP="00DF72F7">
            <w:pPr>
              <w:rPr>
                <w:sz w:val="18"/>
                <w:szCs w:val="18"/>
              </w:rPr>
            </w:pPr>
            <w:del w:id="5481" w:author="Зайцев Павел Борисович" w:date="2019-11-25T09:58:00Z">
              <w:r w:rsidRPr="009B417B" w:rsidDel="00904960">
                <w:rPr>
                  <w:sz w:val="18"/>
                  <w:szCs w:val="18"/>
                </w:rPr>
                <w:delText>Сумма исходящих остатков в балансе за предыдущий отчетный ф</w:delText>
              </w:r>
              <w:r w:rsidRPr="009B417B" w:rsidDel="00904960">
                <w:rPr>
                  <w:sz w:val="18"/>
                  <w:szCs w:val="18"/>
                </w:rPr>
                <w:delText>и</w:delText>
              </w:r>
              <w:r w:rsidRPr="009B417B" w:rsidDel="00904960">
                <w:rPr>
                  <w:sz w:val="18"/>
                  <w:szCs w:val="18"/>
                </w:rPr>
                <w:delText>нансовый год не соответствует иденти</w:delText>
              </w:r>
              <w:r w:rsidRPr="009B417B" w:rsidDel="00904960">
                <w:rPr>
                  <w:sz w:val="18"/>
                  <w:szCs w:val="18"/>
                </w:rPr>
                <w:delText>ч</w:delText>
              </w:r>
              <w:r w:rsidRPr="009B417B" w:rsidDel="00904960">
                <w:rPr>
                  <w:sz w:val="18"/>
                  <w:szCs w:val="18"/>
                </w:rPr>
                <w:delText>ному показателю в ф. 0503773 недоп</w:delText>
              </w:r>
              <w:r w:rsidRPr="009B417B" w:rsidDel="00904960">
                <w:rPr>
                  <w:sz w:val="18"/>
                  <w:szCs w:val="18"/>
                </w:rPr>
                <w:delText>у</w:delText>
              </w:r>
              <w:r w:rsidRPr="009B417B" w:rsidDel="00904960">
                <w:rPr>
                  <w:sz w:val="18"/>
                  <w:szCs w:val="18"/>
                </w:rPr>
                <w:delText>стимо</w:delText>
              </w:r>
            </w:del>
          </w:p>
        </w:tc>
        <w:tc>
          <w:tcPr>
            <w:tcW w:w="709" w:type="dxa"/>
            <w:tcPrChange w:id="5482" w:author="Зайцев Павел Борисович" w:date="2019-11-22T20:07:00Z">
              <w:tcPr>
                <w:tcW w:w="709" w:type="dxa"/>
              </w:tcPr>
            </w:tcPrChange>
          </w:tcPr>
          <w:p w:rsidR="00314C72" w:rsidRPr="009B417B" w:rsidRDefault="00314C72" w:rsidP="00DF72F7">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483"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484" w:author="Зайцев Павел Борисович" w:date="2019-11-22T20:07:00Z">
              <w:tcPr>
                <w:tcW w:w="736" w:type="dxa"/>
                <w:gridSpan w:val="2"/>
              </w:tcPr>
            </w:tcPrChange>
          </w:tcPr>
          <w:p w:rsidR="00314C72" w:rsidDel="003D039D" w:rsidRDefault="00314C72" w:rsidP="00DF72F7">
            <w:del w:id="5485" w:author="Зайцев Павел Борисович" w:date="2019-11-25T09:58:00Z">
              <w:r w:rsidDel="00904960">
                <w:delText>392</w:delText>
              </w:r>
            </w:del>
          </w:p>
        </w:tc>
        <w:tc>
          <w:tcPr>
            <w:tcW w:w="1052" w:type="dxa"/>
            <w:tcPrChange w:id="5486" w:author="Зайцев Павел Борисович" w:date="2019-11-22T20:07:00Z">
              <w:tcPr>
                <w:tcW w:w="992" w:type="dxa"/>
              </w:tcPr>
            </w:tcPrChange>
          </w:tcPr>
          <w:p w:rsidR="00314C72" w:rsidRPr="00A1781D" w:rsidRDefault="00314C72" w:rsidP="00DF72F7">
            <w:pPr>
              <w:rPr>
                <w:sz w:val="18"/>
                <w:szCs w:val="18"/>
              </w:rPr>
            </w:pPr>
            <w:del w:id="5487" w:author="Зайцев Павел Борисович" w:date="2019-11-25T09:58:00Z">
              <w:r w:rsidRPr="0057576D" w:rsidDel="00904960">
                <w:rPr>
                  <w:sz w:val="18"/>
                  <w:szCs w:val="18"/>
                </w:rPr>
                <w:delText>0503730</w:delText>
              </w:r>
            </w:del>
          </w:p>
        </w:tc>
        <w:tc>
          <w:tcPr>
            <w:tcW w:w="1634" w:type="dxa"/>
            <w:tcPrChange w:id="5488" w:author="Зайцев Павел Борисович" w:date="2019-11-22T20:07:00Z">
              <w:tcPr>
                <w:tcW w:w="1634" w:type="dxa"/>
              </w:tcPr>
            </w:tcPrChange>
          </w:tcPr>
          <w:p w:rsidR="00314C72" w:rsidRPr="00A1781D" w:rsidRDefault="00314C72" w:rsidP="00DF72F7">
            <w:pPr>
              <w:rPr>
                <w:sz w:val="18"/>
                <w:szCs w:val="18"/>
              </w:rPr>
            </w:pPr>
            <w:del w:id="5489" w:author="Зайцев Павел Борисович" w:date="2019-11-25T09:58: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200 Гр.5</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 xml:space="preserve">30 (предыдущий год) Стр. 170 Гр. </w:delText>
              </w:r>
              <w:r w:rsidDel="00904960">
                <w:rPr>
                  <w:sz w:val="18"/>
                  <w:szCs w:val="18"/>
                </w:rPr>
                <w:delText>9</w:delText>
              </w:r>
            </w:del>
          </w:p>
        </w:tc>
        <w:tc>
          <w:tcPr>
            <w:tcW w:w="850" w:type="dxa"/>
            <w:gridSpan w:val="4"/>
            <w:tcPrChange w:id="5490" w:author="Зайцев Павел Борисович" w:date="2019-11-22T20:07:00Z">
              <w:tcPr>
                <w:tcW w:w="850" w:type="dxa"/>
                <w:gridSpan w:val="4"/>
              </w:tcPr>
            </w:tcPrChange>
          </w:tcPr>
          <w:p w:rsidR="00314C72" w:rsidRPr="00467E95" w:rsidDel="003D039D" w:rsidRDefault="00314C72" w:rsidP="00DF72F7"/>
        </w:tc>
        <w:tc>
          <w:tcPr>
            <w:tcW w:w="611" w:type="dxa"/>
            <w:gridSpan w:val="3"/>
            <w:tcPrChange w:id="5491" w:author="Зайцев Павел Борисович" w:date="2019-11-22T20:07:00Z">
              <w:tcPr>
                <w:tcW w:w="611" w:type="dxa"/>
                <w:gridSpan w:val="3"/>
              </w:tcPr>
            </w:tcPrChange>
          </w:tcPr>
          <w:p w:rsidR="00314C72" w:rsidRPr="00A1781D" w:rsidRDefault="00314C72" w:rsidP="00DF72F7">
            <w:pPr>
              <w:rPr>
                <w:sz w:val="18"/>
                <w:szCs w:val="18"/>
              </w:rPr>
            </w:pPr>
          </w:p>
        </w:tc>
        <w:tc>
          <w:tcPr>
            <w:tcW w:w="959" w:type="dxa"/>
            <w:gridSpan w:val="3"/>
            <w:tcPrChange w:id="5492" w:author="Зайцев Павел Борисович" w:date="2019-11-22T20:07:00Z">
              <w:tcPr>
                <w:tcW w:w="877" w:type="dxa"/>
                <w:gridSpan w:val="2"/>
              </w:tcPr>
            </w:tcPrChange>
          </w:tcPr>
          <w:p w:rsidR="00314C72" w:rsidRPr="00A1781D" w:rsidRDefault="00314C72" w:rsidP="00DF72F7">
            <w:pPr>
              <w:rPr>
                <w:sz w:val="18"/>
                <w:szCs w:val="18"/>
              </w:rPr>
            </w:pPr>
            <w:del w:id="5493" w:author="Зайцев Павел Борисович" w:date="2019-11-25T09:58:00Z">
              <w:r w:rsidRPr="00A1781D" w:rsidDel="00904960">
                <w:rPr>
                  <w:sz w:val="18"/>
                  <w:szCs w:val="18"/>
                </w:rPr>
                <w:delText>=</w:delText>
              </w:r>
            </w:del>
          </w:p>
        </w:tc>
        <w:tc>
          <w:tcPr>
            <w:tcW w:w="1133" w:type="dxa"/>
            <w:tcPrChange w:id="5494" w:author="Зайцев Павел Борисович" w:date="2019-11-22T20:07:00Z">
              <w:tcPr>
                <w:tcW w:w="1210" w:type="dxa"/>
                <w:gridSpan w:val="2"/>
              </w:tcPr>
            </w:tcPrChange>
          </w:tcPr>
          <w:p w:rsidR="00314C72" w:rsidRPr="00A1781D" w:rsidRDefault="00314C72" w:rsidP="00DF72F7">
            <w:pPr>
              <w:rPr>
                <w:sz w:val="18"/>
                <w:szCs w:val="18"/>
              </w:rPr>
            </w:pPr>
            <w:del w:id="5495" w:author="Зайцев Павел Борисович" w:date="2019-11-25T09:58:00Z">
              <w:r w:rsidRPr="00A1781D" w:rsidDel="00904960">
                <w:rPr>
                  <w:bCs/>
                  <w:sz w:val="18"/>
                  <w:szCs w:val="18"/>
                </w:rPr>
                <w:delText>0503</w:delText>
              </w:r>
              <w:r w:rsidDel="00904960">
                <w:rPr>
                  <w:bCs/>
                  <w:sz w:val="18"/>
                  <w:szCs w:val="18"/>
                </w:rPr>
                <w:delText>773 приносящая доход деятельность</w:delText>
              </w:r>
            </w:del>
          </w:p>
        </w:tc>
        <w:tc>
          <w:tcPr>
            <w:tcW w:w="2410" w:type="dxa"/>
            <w:tcPrChange w:id="5496" w:author="Зайцев Павел Борисович" w:date="2019-11-22T20:07:00Z">
              <w:tcPr>
                <w:tcW w:w="2412" w:type="dxa"/>
                <w:gridSpan w:val="2"/>
              </w:tcPr>
            </w:tcPrChange>
          </w:tcPr>
          <w:p w:rsidR="00314C72" w:rsidRPr="00A1781D" w:rsidRDefault="00314C72" w:rsidP="00DF72F7">
            <w:pPr>
              <w:rPr>
                <w:sz w:val="18"/>
                <w:szCs w:val="18"/>
              </w:rPr>
            </w:pPr>
            <w:del w:id="5497" w:author="Зайцев Павел Борисович" w:date="2019-11-25T09:58:00Z">
              <w:r w:rsidRPr="00A1781D" w:rsidDel="00904960">
                <w:rPr>
                  <w:sz w:val="18"/>
                  <w:szCs w:val="18"/>
                </w:rPr>
                <w:delText>Раздел 1</w:delText>
              </w:r>
            </w:del>
          </w:p>
        </w:tc>
        <w:tc>
          <w:tcPr>
            <w:tcW w:w="1559" w:type="dxa"/>
            <w:tcPrChange w:id="5498" w:author="Зайцев Павел Борисович" w:date="2019-11-22T20:07:00Z">
              <w:tcPr>
                <w:tcW w:w="1559" w:type="dxa"/>
              </w:tcPr>
            </w:tcPrChange>
          </w:tcPr>
          <w:p w:rsidR="00314C72" w:rsidRDefault="00314C72" w:rsidP="00DF72F7">
            <w:pPr>
              <w:rPr>
                <w:sz w:val="18"/>
                <w:szCs w:val="18"/>
              </w:rPr>
            </w:pPr>
            <w:del w:id="5499" w:author="Зайцев Павел Борисович" w:date="2019-11-25T09:58:00Z">
              <w:r w:rsidDel="00904960">
                <w:rPr>
                  <w:sz w:val="18"/>
                  <w:szCs w:val="18"/>
                </w:rPr>
                <w:delText>200</w:delText>
              </w:r>
            </w:del>
          </w:p>
        </w:tc>
        <w:tc>
          <w:tcPr>
            <w:tcW w:w="851" w:type="dxa"/>
            <w:gridSpan w:val="2"/>
            <w:tcPrChange w:id="5500" w:author="Зайцев Павел Борисович" w:date="2019-11-22T20:07:00Z">
              <w:tcPr>
                <w:tcW w:w="851" w:type="dxa"/>
                <w:gridSpan w:val="2"/>
              </w:tcPr>
            </w:tcPrChange>
          </w:tcPr>
          <w:p w:rsidR="00314C72" w:rsidRDefault="00314C72" w:rsidP="00DF72F7">
            <w:pPr>
              <w:rPr>
                <w:sz w:val="18"/>
                <w:szCs w:val="18"/>
              </w:rPr>
            </w:pPr>
            <w:del w:id="5501" w:author="Зайцев Павел Борисович" w:date="2019-11-25T09:58:00Z">
              <w:r w:rsidRPr="00F51417" w:rsidDel="00904960">
                <w:rPr>
                  <w:sz w:val="18"/>
                  <w:szCs w:val="18"/>
                </w:rPr>
                <w:delText>3</w:delText>
              </w:r>
            </w:del>
          </w:p>
        </w:tc>
        <w:tc>
          <w:tcPr>
            <w:tcW w:w="2318" w:type="dxa"/>
            <w:tcPrChange w:id="5502" w:author="Зайцев Павел Борисович" w:date="2019-11-22T20:07:00Z">
              <w:tcPr>
                <w:tcW w:w="2319" w:type="dxa"/>
              </w:tcPr>
            </w:tcPrChange>
          </w:tcPr>
          <w:p w:rsidR="00314C72" w:rsidRPr="00A1781D" w:rsidRDefault="00314C72" w:rsidP="00DF72F7">
            <w:pPr>
              <w:rPr>
                <w:sz w:val="18"/>
                <w:szCs w:val="18"/>
              </w:rPr>
            </w:pPr>
            <w:del w:id="5503" w:author="Зайцев Павел Борисович" w:date="2019-11-25T09:58:00Z">
              <w:r w:rsidRPr="009B417B" w:rsidDel="00904960">
                <w:rPr>
                  <w:sz w:val="18"/>
                  <w:szCs w:val="18"/>
                </w:rPr>
                <w:delText>Сумма исходящих остатков в балансе за предыдущий отчетный ф</w:delText>
              </w:r>
              <w:r w:rsidRPr="009B417B" w:rsidDel="00904960">
                <w:rPr>
                  <w:sz w:val="18"/>
                  <w:szCs w:val="18"/>
                </w:rPr>
                <w:delText>и</w:delText>
              </w:r>
              <w:r w:rsidRPr="009B417B" w:rsidDel="00904960">
                <w:rPr>
                  <w:sz w:val="18"/>
                  <w:szCs w:val="18"/>
                </w:rPr>
                <w:delText>нансовый год не соответствует иденти</w:delText>
              </w:r>
              <w:r w:rsidRPr="009B417B" w:rsidDel="00904960">
                <w:rPr>
                  <w:sz w:val="18"/>
                  <w:szCs w:val="18"/>
                </w:rPr>
                <w:delText>ч</w:delText>
              </w:r>
              <w:r w:rsidRPr="009B417B" w:rsidDel="00904960">
                <w:rPr>
                  <w:sz w:val="18"/>
                  <w:szCs w:val="18"/>
                </w:rPr>
                <w:delText>ному показателю в ф. 0503773 недоп</w:delText>
              </w:r>
              <w:r w:rsidRPr="009B417B" w:rsidDel="00904960">
                <w:rPr>
                  <w:sz w:val="18"/>
                  <w:szCs w:val="18"/>
                </w:rPr>
                <w:delText>у</w:delText>
              </w:r>
              <w:r w:rsidRPr="009B417B" w:rsidDel="00904960">
                <w:rPr>
                  <w:sz w:val="18"/>
                  <w:szCs w:val="18"/>
                </w:rPr>
                <w:delText>стимо</w:delText>
              </w:r>
            </w:del>
          </w:p>
        </w:tc>
        <w:tc>
          <w:tcPr>
            <w:tcW w:w="709" w:type="dxa"/>
            <w:tcPrChange w:id="5504" w:author="Зайцев Павел Борисович" w:date="2019-11-22T20:07:00Z">
              <w:tcPr>
                <w:tcW w:w="709" w:type="dxa"/>
              </w:tcPr>
            </w:tcPrChange>
          </w:tcPr>
          <w:p w:rsidR="00314C72" w:rsidRPr="009B417B" w:rsidRDefault="00314C72" w:rsidP="00DF72F7">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505"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506" w:author="Зайцев Павел Борисович" w:date="2019-11-22T20:07:00Z">
              <w:tcPr>
                <w:tcW w:w="736" w:type="dxa"/>
                <w:gridSpan w:val="2"/>
              </w:tcPr>
            </w:tcPrChange>
          </w:tcPr>
          <w:p w:rsidR="00314C72" w:rsidDel="003D039D" w:rsidRDefault="00314C72" w:rsidP="00DF72F7">
            <w:del w:id="5507" w:author="Зайцев Павел Борисович" w:date="2019-11-25T09:58:00Z">
              <w:r w:rsidDel="00904960">
                <w:delText>393</w:delText>
              </w:r>
            </w:del>
          </w:p>
        </w:tc>
        <w:tc>
          <w:tcPr>
            <w:tcW w:w="1052" w:type="dxa"/>
            <w:tcPrChange w:id="5508" w:author="Зайцев Павел Борисович" w:date="2019-11-22T20:07:00Z">
              <w:tcPr>
                <w:tcW w:w="992" w:type="dxa"/>
              </w:tcPr>
            </w:tcPrChange>
          </w:tcPr>
          <w:p w:rsidR="00314C72" w:rsidRPr="00A1781D" w:rsidRDefault="00314C72" w:rsidP="00DF72F7">
            <w:pPr>
              <w:rPr>
                <w:sz w:val="18"/>
                <w:szCs w:val="18"/>
              </w:rPr>
            </w:pPr>
            <w:del w:id="5509" w:author="Зайцев Павел Борисович" w:date="2019-11-25T09:58:00Z">
              <w:r w:rsidRPr="0057576D" w:rsidDel="00904960">
                <w:rPr>
                  <w:sz w:val="18"/>
                  <w:szCs w:val="18"/>
                </w:rPr>
                <w:delText>0503730</w:delText>
              </w:r>
            </w:del>
          </w:p>
        </w:tc>
        <w:tc>
          <w:tcPr>
            <w:tcW w:w="1634" w:type="dxa"/>
            <w:tcPrChange w:id="5510" w:author="Зайцев Павел Борисович" w:date="2019-11-22T20:07:00Z">
              <w:tcPr>
                <w:tcW w:w="1634" w:type="dxa"/>
              </w:tcPr>
            </w:tcPrChange>
          </w:tcPr>
          <w:p w:rsidR="00314C72" w:rsidRPr="00A1781D" w:rsidRDefault="00314C72" w:rsidP="00350EE4">
            <w:pPr>
              <w:rPr>
                <w:sz w:val="18"/>
                <w:szCs w:val="18"/>
              </w:rPr>
            </w:pPr>
            <w:del w:id="5511" w:author="Зайцев Павел Борисович" w:date="2019-11-25T09:58: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240 Гр.5</w:delText>
              </w:r>
              <w:r w:rsidRPr="00A1781D" w:rsidDel="00904960">
                <w:rPr>
                  <w:sz w:val="18"/>
                  <w:szCs w:val="18"/>
                </w:rPr>
                <w:delText>– ф. 0503</w:delText>
              </w:r>
              <w:r w:rsidDel="00904960">
                <w:rPr>
                  <w:sz w:val="18"/>
                  <w:szCs w:val="18"/>
                </w:rPr>
                <w:delText>7</w:delText>
              </w:r>
              <w:r w:rsidRPr="00A1781D" w:rsidDel="00904960">
                <w:rPr>
                  <w:sz w:val="18"/>
                  <w:szCs w:val="18"/>
                </w:rPr>
                <w:delText xml:space="preserve">30 (предыдущий год) Стр. 210  Гр. </w:delText>
              </w:r>
              <w:r w:rsidDel="00904960">
                <w:rPr>
                  <w:sz w:val="18"/>
                  <w:szCs w:val="18"/>
                </w:rPr>
                <w:delText>9</w:delText>
              </w:r>
            </w:del>
          </w:p>
        </w:tc>
        <w:tc>
          <w:tcPr>
            <w:tcW w:w="850" w:type="dxa"/>
            <w:gridSpan w:val="4"/>
            <w:tcPrChange w:id="5512" w:author="Зайцев Павел Борисович" w:date="2019-11-22T20:07:00Z">
              <w:tcPr>
                <w:tcW w:w="850" w:type="dxa"/>
                <w:gridSpan w:val="4"/>
              </w:tcPr>
            </w:tcPrChange>
          </w:tcPr>
          <w:p w:rsidR="00314C72" w:rsidRPr="00467E95" w:rsidDel="003D039D" w:rsidRDefault="00314C72" w:rsidP="00DF72F7"/>
        </w:tc>
        <w:tc>
          <w:tcPr>
            <w:tcW w:w="611" w:type="dxa"/>
            <w:gridSpan w:val="3"/>
            <w:tcPrChange w:id="5513" w:author="Зайцев Павел Борисович" w:date="2019-11-22T20:07:00Z">
              <w:tcPr>
                <w:tcW w:w="611" w:type="dxa"/>
                <w:gridSpan w:val="3"/>
              </w:tcPr>
            </w:tcPrChange>
          </w:tcPr>
          <w:p w:rsidR="00314C72" w:rsidRPr="00A1781D" w:rsidRDefault="00314C72" w:rsidP="00DF72F7">
            <w:pPr>
              <w:rPr>
                <w:sz w:val="18"/>
                <w:szCs w:val="18"/>
              </w:rPr>
            </w:pPr>
          </w:p>
        </w:tc>
        <w:tc>
          <w:tcPr>
            <w:tcW w:w="959" w:type="dxa"/>
            <w:gridSpan w:val="3"/>
            <w:tcPrChange w:id="5514" w:author="Зайцев Павел Борисович" w:date="2019-11-22T20:07:00Z">
              <w:tcPr>
                <w:tcW w:w="877" w:type="dxa"/>
                <w:gridSpan w:val="2"/>
              </w:tcPr>
            </w:tcPrChange>
          </w:tcPr>
          <w:p w:rsidR="00314C72" w:rsidRPr="00A1781D" w:rsidRDefault="00314C72" w:rsidP="00DF72F7">
            <w:pPr>
              <w:rPr>
                <w:sz w:val="18"/>
                <w:szCs w:val="18"/>
              </w:rPr>
            </w:pPr>
            <w:del w:id="5515" w:author="Зайцев Павел Борисович" w:date="2019-11-25T09:58:00Z">
              <w:r w:rsidRPr="00A1781D" w:rsidDel="00904960">
                <w:rPr>
                  <w:sz w:val="18"/>
                  <w:szCs w:val="18"/>
                </w:rPr>
                <w:delText>=</w:delText>
              </w:r>
            </w:del>
          </w:p>
        </w:tc>
        <w:tc>
          <w:tcPr>
            <w:tcW w:w="1133" w:type="dxa"/>
            <w:tcPrChange w:id="5516" w:author="Зайцев Павел Борисович" w:date="2019-11-22T20:07:00Z">
              <w:tcPr>
                <w:tcW w:w="1210" w:type="dxa"/>
                <w:gridSpan w:val="2"/>
              </w:tcPr>
            </w:tcPrChange>
          </w:tcPr>
          <w:p w:rsidR="00314C72" w:rsidRPr="00A1781D" w:rsidRDefault="00314C72" w:rsidP="00DF72F7">
            <w:pPr>
              <w:rPr>
                <w:sz w:val="18"/>
                <w:szCs w:val="18"/>
              </w:rPr>
            </w:pPr>
            <w:del w:id="5517" w:author="Зайцев Павел Борисович" w:date="2019-11-25T09:58:00Z">
              <w:r w:rsidRPr="00A1781D" w:rsidDel="00904960">
                <w:rPr>
                  <w:bCs/>
                  <w:sz w:val="18"/>
                  <w:szCs w:val="18"/>
                </w:rPr>
                <w:delText>0503</w:delText>
              </w:r>
              <w:r w:rsidDel="00904960">
                <w:rPr>
                  <w:bCs/>
                  <w:sz w:val="18"/>
                  <w:szCs w:val="18"/>
                </w:rPr>
                <w:delText>773 приносящая доход деятельность</w:delText>
              </w:r>
            </w:del>
          </w:p>
        </w:tc>
        <w:tc>
          <w:tcPr>
            <w:tcW w:w="2410" w:type="dxa"/>
            <w:tcPrChange w:id="5518" w:author="Зайцев Павел Борисович" w:date="2019-11-22T20:07:00Z">
              <w:tcPr>
                <w:tcW w:w="2412" w:type="dxa"/>
                <w:gridSpan w:val="2"/>
              </w:tcPr>
            </w:tcPrChange>
          </w:tcPr>
          <w:p w:rsidR="00314C72" w:rsidRPr="00A1781D" w:rsidRDefault="00314C72" w:rsidP="00DF72F7">
            <w:pPr>
              <w:rPr>
                <w:sz w:val="18"/>
                <w:szCs w:val="18"/>
              </w:rPr>
            </w:pPr>
            <w:del w:id="5519" w:author="Зайцев Павел Борисович" w:date="2019-11-25T09:58:00Z">
              <w:r w:rsidRPr="00A1781D" w:rsidDel="00904960">
                <w:rPr>
                  <w:sz w:val="18"/>
                  <w:szCs w:val="18"/>
                </w:rPr>
                <w:delText>Раздел 1</w:delText>
              </w:r>
            </w:del>
          </w:p>
        </w:tc>
        <w:tc>
          <w:tcPr>
            <w:tcW w:w="1559" w:type="dxa"/>
            <w:tcPrChange w:id="5520" w:author="Зайцев Павел Борисович" w:date="2019-11-22T20:07:00Z">
              <w:tcPr>
                <w:tcW w:w="1559" w:type="dxa"/>
              </w:tcPr>
            </w:tcPrChange>
          </w:tcPr>
          <w:p w:rsidR="00314C72" w:rsidRDefault="00314C72" w:rsidP="00DF72F7">
            <w:pPr>
              <w:rPr>
                <w:sz w:val="18"/>
                <w:szCs w:val="18"/>
              </w:rPr>
            </w:pPr>
            <w:del w:id="5521" w:author="Зайцев Павел Борисович" w:date="2019-11-25T09:58:00Z">
              <w:r w:rsidDel="00904960">
                <w:rPr>
                  <w:sz w:val="18"/>
                  <w:szCs w:val="18"/>
                </w:rPr>
                <w:delText>240</w:delText>
              </w:r>
            </w:del>
          </w:p>
        </w:tc>
        <w:tc>
          <w:tcPr>
            <w:tcW w:w="851" w:type="dxa"/>
            <w:gridSpan w:val="2"/>
            <w:tcPrChange w:id="5522" w:author="Зайцев Павел Борисович" w:date="2019-11-22T20:07:00Z">
              <w:tcPr>
                <w:tcW w:w="851" w:type="dxa"/>
                <w:gridSpan w:val="2"/>
              </w:tcPr>
            </w:tcPrChange>
          </w:tcPr>
          <w:p w:rsidR="00314C72" w:rsidRDefault="00314C72" w:rsidP="00DF72F7">
            <w:pPr>
              <w:rPr>
                <w:sz w:val="18"/>
                <w:szCs w:val="18"/>
              </w:rPr>
            </w:pPr>
            <w:del w:id="5523" w:author="Зайцев Павел Борисович" w:date="2019-11-25T09:58:00Z">
              <w:r w:rsidRPr="00F51417" w:rsidDel="00904960">
                <w:rPr>
                  <w:sz w:val="18"/>
                  <w:szCs w:val="18"/>
                </w:rPr>
                <w:delText>3</w:delText>
              </w:r>
            </w:del>
          </w:p>
        </w:tc>
        <w:tc>
          <w:tcPr>
            <w:tcW w:w="2318" w:type="dxa"/>
            <w:tcPrChange w:id="5524" w:author="Зайцев Павел Борисович" w:date="2019-11-22T20:07:00Z">
              <w:tcPr>
                <w:tcW w:w="2319" w:type="dxa"/>
              </w:tcPr>
            </w:tcPrChange>
          </w:tcPr>
          <w:p w:rsidR="00314C72" w:rsidRPr="00A1781D" w:rsidRDefault="00314C72" w:rsidP="00DF72F7">
            <w:pPr>
              <w:rPr>
                <w:sz w:val="18"/>
                <w:szCs w:val="18"/>
              </w:rPr>
            </w:pPr>
            <w:del w:id="5525" w:author="Зайцев Павел Борисович" w:date="2019-11-25T09:58:00Z">
              <w:r w:rsidRPr="009B417B" w:rsidDel="00904960">
                <w:rPr>
                  <w:sz w:val="18"/>
                  <w:szCs w:val="18"/>
                </w:rPr>
                <w:delText>Сумма исходящих остатков в балансе за предыдущий отчетный ф</w:delText>
              </w:r>
              <w:r w:rsidRPr="009B417B" w:rsidDel="00904960">
                <w:rPr>
                  <w:sz w:val="18"/>
                  <w:szCs w:val="18"/>
                </w:rPr>
                <w:delText>и</w:delText>
              </w:r>
              <w:r w:rsidRPr="009B417B" w:rsidDel="00904960">
                <w:rPr>
                  <w:sz w:val="18"/>
                  <w:szCs w:val="18"/>
                </w:rPr>
                <w:delText>нансовый год не соответствует иденти</w:delText>
              </w:r>
              <w:r w:rsidRPr="009B417B" w:rsidDel="00904960">
                <w:rPr>
                  <w:sz w:val="18"/>
                  <w:szCs w:val="18"/>
                </w:rPr>
                <w:delText>ч</w:delText>
              </w:r>
              <w:r w:rsidRPr="009B417B" w:rsidDel="00904960">
                <w:rPr>
                  <w:sz w:val="18"/>
                  <w:szCs w:val="18"/>
                </w:rPr>
                <w:delText>ному показателю в ф. 0503773 недоп</w:delText>
              </w:r>
              <w:r w:rsidRPr="009B417B" w:rsidDel="00904960">
                <w:rPr>
                  <w:sz w:val="18"/>
                  <w:szCs w:val="18"/>
                </w:rPr>
                <w:delText>у</w:delText>
              </w:r>
              <w:r w:rsidRPr="009B417B" w:rsidDel="00904960">
                <w:rPr>
                  <w:sz w:val="18"/>
                  <w:szCs w:val="18"/>
                </w:rPr>
                <w:delText>стимо</w:delText>
              </w:r>
            </w:del>
          </w:p>
        </w:tc>
        <w:tc>
          <w:tcPr>
            <w:tcW w:w="709" w:type="dxa"/>
            <w:tcPrChange w:id="5526" w:author="Зайцев Павел Борисович" w:date="2019-11-22T20:07:00Z">
              <w:tcPr>
                <w:tcW w:w="709" w:type="dxa"/>
              </w:tcPr>
            </w:tcPrChange>
          </w:tcPr>
          <w:p w:rsidR="00314C72" w:rsidRPr="009B417B" w:rsidRDefault="00314C72" w:rsidP="00DF72F7">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527"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528" w:author="Зайцев Павел Борисович" w:date="2019-11-22T20:07:00Z">
              <w:tcPr>
                <w:tcW w:w="736" w:type="dxa"/>
                <w:gridSpan w:val="2"/>
              </w:tcPr>
            </w:tcPrChange>
          </w:tcPr>
          <w:p w:rsidR="00314C72" w:rsidDel="003D039D" w:rsidRDefault="00314C72" w:rsidP="00DF72F7">
            <w:del w:id="5529" w:author="Зайцев Павел Борисович" w:date="2019-11-25T09:58:00Z">
              <w:r w:rsidDel="00904960">
                <w:delText>394</w:delText>
              </w:r>
            </w:del>
          </w:p>
        </w:tc>
        <w:tc>
          <w:tcPr>
            <w:tcW w:w="1052" w:type="dxa"/>
            <w:tcPrChange w:id="5530" w:author="Зайцев Павел Борисович" w:date="2019-11-22T20:07:00Z">
              <w:tcPr>
                <w:tcW w:w="992" w:type="dxa"/>
              </w:tcPr>
            </w:tcPrChange>
          </w:tcPr>
          <w:p w:rsidR="00314C72" w:rsidRPr="00A1781D" w:rsidRDefault="00314C72" w:rsidP="00DF72F7">
            <w:pPr>
              <w:rPr>
                <w:sz w:val="18"/>
                <w:szCs w:val="18"/>
              </w:rPr>
            </w:pPr>
            <w:del w:id="5531" w:author="Зайцев Павел Борисович" w:date="2019-11-25T09:58:00Z">
              <w:r w:rsidRPr="0057576D" w:rsidDel="00904960">
                <w:rPr>
                  <w:sz w:val="18"/>
                  <w:szCs w:val="18"/>
                </w:rPr>
                <w:delText>0503730</w:delText>
              </w:r>
            </w:del>
          </w:p>
        </w:tc>
        <w:tc>
          <w:tcPr>
            <w:tcW w:w="1634" w:type="dxa"/>
            <w:tcPrChange w:id="5532" w:author="Зайцев Павел Борисович" w:date="2019-11-22T20:07:00Z">
              <w:tcPr>
                <w:tcW w:w="1634" w:type="dxa"/>
              </w:tcPr>
            </w:tcPrChange>
          </w:tcPr>
          <w:p w:rsidR="00314C72" w:rsidRPr="00A1781D" w:rsidRDefault="00314C72" w:rsidP="00DF72F7">
            <w:pPr>
              <w:rPr>
                <w:sz w:val="18"/>
                <w:szCs w:val="18"/>
              </w:rPr>
            </w:pPr>
            <w:del w:id="5533" w:author="Зайцев Павел Борисович" w:date="2019-11-25T09:58: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 250 Гр.5</w:delText>
              </w:r>
              <w:r w:rsidRPr="00A1781D" w:rsidDel="00904960">
                <w:rPr>
                  <w:sz w:val="18"/>
                  <w:szCs w:val="18"/>
                </w:rPr>
                <w:delText>– ф. 0503</w:delText>
              </w:r>
              <w:r w:rsidDel="00904960">
                <w:rPr>
                  <w:sz w:val="18"/>
                  <w:szCs w:val="18"/>
                </w:rPr>
                <w:delText>7</w:delText>
              </w:r>
              <w:r w:rsidRPr="00A1781D" w:rsidDel="00904960">
                <w:rPr>
                  <w:sz w:val="18"/>
                  <w:szCs w:val="18"/>
                </w:rPr>
                <w:delText xml:space="preserve">30 (предыдущий год) Стр. </w:delText>
              </w:r>
              <w:r w:rsidDel="00904960">
                <w:rPr>
                  <w:sz w:val="18"/>
                  <w:szCs w:val="18"/>
                </w:rPr>
                <w:delText>(</w:delText>
              </w:r>
              <w:r w:rsidRPr="00A1781D" w:rsidDel="00904960">
                <w:rPr>
                  <w:sz w:val="18"/>
                  <w:szCs w:val="18"/>
                </w:rPr>
                <w:delText>230</w:delText>
              </w:r>
              <w:r w:rsidDel="00904960">
                <w:rPr>
                  <w:sz w:val="18"/>
                  <w:szCs w:val="18"/>
                </w:rPr>
                <w:delText>+320)</w:delText>
              </w:r>
              <w:r w:rsidRPr="00A1781D" w:rsidDel="00904960">
                <w:rPr>
                  <w:sz w:val="18"/>
                  <w:szCs w:val="18"/>
                </w:rPr>
                <w:delText xml:space="preserve">  Гр. </w:delText>
              </w:r>
              <w:r w:rsidDel="00904960">
                <w:rPr>
                  <w:sz w:val="18"/>
                  <w:szCs w:val="18"/>
                </w:rPr>
                <w:delText>9</w:delText>
              </w:r>
            </w:del>
          </w:p>
        </w:tc>
        <w:tc>
          <w:tcPr>
            <w:tcW w:w="850" w:type="dxa"/>
            <w:gridSpan w:val="4"/>
            <w:tcPrChange w:id="5534" w:author="Зайцев Павел Борисович" w:date="2019-11-22T20:07:00Z">
              <w:tcPr>
                <w:tcW w:w="850" w:type="dxa"/>
                <w:gridSpan w:val="4"/>
              </w:tcPr>
            </w:tcPrChange>
          </w:tcPr>
          <w:p w:rsidR="00314C72" w:rsidRPr="00467E95" w:rsidDel="003D039D" w:rsidRDefault="00314C72" w:rsidP="00DF72F7"/>
        </w:tc>
        <w:tc>
          <w:tcPr>
            <w:tcW w:w="611" w:type="dxa"/>
            <w:gridSpan w:val="3"/>
            <w:tcPrChange w:id="5535" w:author="Зайцев Павел Борисович" w:date="2019-11-22T20:07:00Z">
              <w:tcPr>
                <w:tcW w:w="611" w:type="dxa"/>
                <w:gridSpan w:val="3"/>
              </w:tcPr>
            </w:tcPrChange>
          </w:tcPr>
          <w:p w:rsidR="00314C72" w:rsidRPr="00A1781D" w:rsidRDefault="00314C72" w:rsidP="00DF72F7">
            <w:pPr>
              <w:rPr>
                <w:sz w:val="18"/>
                <w:szCs w:val="18"/>
              </w:rPr>
            </w:pPr>
          </w:p>
        </w:tc>
        <w:tc>
          <w:tcPr>
            <w:tcW w:w="959" w:type="dxa"/>
            <w:gridSpan w:val="3"/>
            <w:tcPrChange w:id="5536" w:author="Зайцев Павел Борисович" w:date="2019-11-22T20:07:00Z">
              <w:tcPr>
                <w:tcW w:w="877" w:type="dxa"/>
                <w:gridSpan w:val="2"/>
              </w:tcPr>
            </w:tcPrChange>
          </w:tcPr>
          <w:p w:rsidR="00314C72" w:rsidRPr="00A1781D" w:rsidRDefault="00314C72" w:rsidP="00DF72F7">
            <w:pPr>
              <w:rPr>
                <w:sz w:val="18"/>
                <w:szCs w:val="18"/>
              </w:rPr>
            </w:pPr>
            <w:del w:id="5537" w:author="Зайцев Павел Борисович" w:date="2019-11-25T09:58:00Z">
              <w:r w:rsidRPr="00A1781D" w:rsidDel="00904960">
                <w:rPr>
                  <w:sz w:val="18"/>
                  <w:szCs w:val="18"/>
                </w:rPr>
                <w:delText>=</w:delText>
              </w:r>
            </w:del>
          </w:p>
        </w:tc>
        <w:tc>
          <w:tcPr>
            <w:tcW w:w="1133" w:type="dxa"/>
            <w:tcPrChange w:id="5538" w:author="Зайцев Павел Борисович" w:date="2019-11-22T20:07:00Z">
              <w:tcPr>
                <w:tcW w:w="1210" w:type="dxa"/>
                <w:gridSpan w:val="2"/>
              </w:tcPr>
            </w:tcPrChange>
          </w:tcPr>
          <w:p w:rsidR="00314C72" w:rsidRPr="00A1781D" w:rsidRDefault="00314C72" w:rsidP="00DF72F7">
            <w:pPr>
              <w:rPr>
                <w:sz w:val="18"/>
                <w:szCs w:val="18"/>
              </w:rPr>
            </w:pPr>
            <w:del w:id="5539" w:author="Зайцев Павел Борисович" w:date="2019-11-25T09:58:00Z">
              <w:r w:rsidRPr="00A1781D" w:rsidDel="00904960">
                <w:rPr>
                  <w:bCs/>
                  <w:sz w:val="18"/>
                  <w:szCs w:val="18"/>
                </w:rPr>
                <w:delText>0503</w:delText>
              </w:r>
              <w:r w:rsidDel="00904960">
                <w:rPr>
                  <w:bCs/>
                  <w:sz w:val="18"/>
                  <w:szCs w:val="18"/>
                </w:rPr>
                <w:delText>773 приносящая доход деятельность</w:delText>
              </w:r>
            </w:del>
          </w:p>
        </w:tc>
        <w:tc>
          <w:tcPr>
            <w:tcW w:w="2410" w:type="dxa"/>
            <w:tcPrChange w:id="5540" w:author="Зайцев Павел Борисович" w:date="2019-11-22T20:07:00Z">
              <w:tcPr>
                <w:tcW w:w="2412" w:type="dxa"/>
                <w:gridSpan w:val="2"/>
              </w:tcPr>
            </w:tcPrChange>
          </w:tcPr>
          <w:p w:rsidR="00314C72" w:rsidRPr="00A1781D" w:rsidRDefault="00314C72" w:rsidP="00DF72F7">
            <w:pPr>
              <w:rPr>
                <w:sz w:val="18"/>
                <w:szCs w:val="18"/>
              </w:rPr>
            </w:pPr>
            <w:del w:id="5541" w:author="Зайцев Павел Борисович" w:date="2019-11-25T09:58:00Z">
              <w:r w:rsidRPr="00A1781D" w:rsidDel="00904960">
                <w:rPr>
                  <w:sz w:val="18"/>
                  <w:szCs w:val="18"/>
                </w:rPr>
                <w:delText>Раздел 1</w:delText>
              </w:r>
            </w:del>
          </w:p>
        </w:tc>
        <w:tc>
          <w:tcPr>
            <w:tcW w:w="1559" w:type="dxa"/>
            <w:tcPrChange w:id="5542" w:author="Зайцев Павел Борисович" w:date="2019-11-22T20:07:00Z">
              <w:tcPr>
                <w:tcW w:w="1559" w:type="dxa"/>
              </w:tcPr>
            </w:tcPrChange>
          </w:tcPr>
          <w:p w:rsidR="00314C72" w:rsidRDefault="00314C72" w:rsidP="00DF72F7">
            <w:pPr>
              <w:rPr>
                <w:sz w:val="18"/>
                <w:szCs w:val="18"/>
              </w:rPr>
            </w:pPr>
            <w:del w:id="5543" w:author="Зайцев Павел Борисович" w:date="2019-11-25T09:58:00Z">
              <w:r w:rsidDel="00904960">
                <w:rPr>
                  <w:sz w:val="18"/>
                  <w:szCs w:val="18"/>
                </w:rPr>
                <w:delText>250</w:delText>
              </w:r>
            </w:del>
          </w:p>
        </w:tc>
        <w:tc>
          <w:tcPr>
            <w:tcW w:w="851" w:type="dxa"/>
            <w:gridSpan w:val="2"/>
            <w:tcPrChange w:id="5544" w:author="Зайцев Павел Борисович" w:date="2019-11-22T20:07:00Z">
              <w:tcPr>
                <w:tcW w:w="851" w:type="dxa"/>
                <w:gridSpan w:val="2"/>
              </w:tcPr>
            </w:tcPrChange>
          </w:tcPr>
          <w:p w:rsidR="00314C72" w:rsidRDefault="00314C72" w:rsidP="00DF72F7">
            <w:pPr>
              <w:rPr>
                <w:sz w:val="18"/>
                <w:szCs w:val="18"/>
              </w:rPr>
            </w:pPr>
            <w:del w:id="5545" w:author="Зайцев Павел Борисович" w:date="2019-11-25T09:58:00Z">
              <w:r w:rsidRPr="00F51417" w:rsidDel="00904960">
                <w:rPr>
                  <w:sz w:val="18"/>
                  <w:szCs w:val="18"/>
                </w:rPr>
                <w:delText>3</w:delText>
              </w:r>
            </w:del>
          </w:p>
        </w:tc>
        <w:tc>
          <w:tcPr>
            <w:tcW w:w="2318" w:type="dxa"/>
            <w:tcPrChange w:id="5546" w:author="Зайцев Павел Борисович" w:date="2019-11-22T20:07:00Z">
              <w:tcPr>
                <w:tcW w:w="2319" w:type="dxa"/>
              </w:tcPr>
            </w:tcPrChange>
          </w:tcPr>
          <w:p w:rsidR="00314C72" w:rsidRPr="00A1781D" w:rsidRDefault="00314C72" w:rsidP="00DF72F7">
            <w:pPr>
              <w:rPr>
                <w:sz w:val="18"/>
                <w:szCs w:val="18"/>
              </w:rPr>
            </w:pPr>
            <w:del w:id="5547" w:author="Зайцев Павел Борисович" w:date="2019-11-25T09:58:00Z">
              <w:r w:rsidRPr="009B417B" w:rsidDel="00904960">
                <w:rPr>
                  <w:sz w:val="18"/>
                  <w:szCs w:val="18"/>
                </w:rPr>
                <w:delText>Сумма исходящих остатков в балансе за предыдущий отчетный ф</w:delText>
              </w:r>
              <w:r w:rsidRPr="009B417B" w:rsidDel="00904960">
                <w:rPr>
                  <w:sz w:val="18"/>
                  <w:szCs w:val="18"/>
                </w:rPr>
                <w:delText>и</w:delText>
              </w:r>
              <w:r w:rsidRPr="009B417B" w:rsidDel="00904960">
                <w:rPr>
                  <w:sz w:val="18"/>
                  <w:szCs w:val="18"/>
                </w:rPr>
                <w:delText>нансовый год не соответствует иденти</w:delText>
              </w:r>
              <w:r w:rsidRPr="009B417B" w:rsidDel="00904960">
                <w:rPr>
                  <w:sz w:val="18"/>
                  <w:szCs w:val="18"/>
                </w:rPr>
                <w:delText>ч</w:delText>
              </w:r>
              <w:r w:rsidRPr="009B417B" w:rsidDel="00904960">
                <w:rPr>
                  <w:sz w:val="18"/>
                  <w:szCs w:val="18"/>
                </w:rPr>
                <w:delText>ному показателю в ф. 0503773 недоп</w:delText>
              </w:r>
              <w:r w:rsidRPr="009B417B" w:rsidDel="00904960">
                <w:rPr>
                  <w:sz w:val="18"/>
                  <w:szCs w:val="18"/>
                </w:rPr>
                <w:delText>у</w:delText>
              </w:r>
              <w:r w:rsidRPr="009B417B" w:rsidDel="00904960">
                <w:rPr>
                  <w:sz w:val="18"/>
                  <w:szCs w:val="18"/>
                </w:rPr>
                <w:delText>стимо</w:delText>
              </w:r>
            </w:del>
          </w:p>
        </w:tc>
        <w:tc>
          <w:tcPr>
            <w:tcW w:w="709" w:type="dxa"/>
            <w:tcPrChange w:id="5548" w:author="Зайцев Павел Борисович" w:date="2019-11-22T20:07:00Z">
              <w:tcPr>
                <w:tcW w:w="709" w:type="dxa"/>
              </w:tcPr>
            </w:tcPrChange>
          </w:tcPr>
          <w:p w:rsidR="00314C72" w:rsidRPr="009B417B" w:rsidRDefault="00314C72" w:rsidP="00DF72F7">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549"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550" w:author="Зайцев Павел Борисович" w:date="2019-11-22T20:07:00Z">
              <w:tcPr>
                <w:tcW w:w="736" w:type="dxa"/>
                <w:gridSpan w:val="2"/>
              </w:tcPr>
            </w:tcPrChange>
          </w:tcPr>
          <w:p w:rsidR="00314C72" w:rsidDel="003D039D" w:rsidRDefault="00314C72" w:rsidP="00DF72F7">
            <w:del w:id="5551" w:author="Зайцев Павел Борисович" w:date="2019-11-25T09:58:00Z">
              <w:r w:rsidDel="00904960">
                <w:delText>395</w:delText>
              </w:r>
            </w:del>
          </w:p>
        </w:tc>
        <w:tc>
          <w:tcPr>
            <w:tcW w:w="1052" w:type="dxa"/>
            <w:tcPrChange w:id="5552" w:author="Зайцев Павел Борисович" w:date="2019-11-22T20:07:00Z">
              <w:tcPr>
                <w:tcW w:w="992" w:type="dxa"/>
              </w:tcPr>
            </w:tcPrChange>
          </w:tcPr>
          <w:p w:rsidR="00314C72" w:rsidRPr="00A1781D" w:rsidRDefault="00314C72" w:rsidP="00DF72F7">
            <w:pPr>
              <w:rPr>
                <w:sz w:val="18"/>
                <w:szCs w:val="18"/>
              </w:rPr>
            </w:pPr>
            <w:del w:id="5553" w:author="Зайцев Павел Борисович" w:date="2019-11-25T09:58:00Z">
              <w:r w:rsidRPr="0057576D" w:rsidDel="00904960">
                <w:rPr>
                  <w:sz w:val="18"/>
                  <w:szCs w:val="18"/>
                </w:rPr>
                <w:delText>0503730</w:delText>
              </w:r>
            </w:del>
          </w:p>
        </w:tc>
        <w:tc>
          <w:tcPr>
            <w:tcW w:w="1634" w:type="dxa"/>
            <w:tcPrChange w:id="5554" w:author="Зайцев Павел Борисович" w:date="2019-11-22T20:07:00Z">
              <w:tcPr>
                <w:tcW w:w="1634" w:type="dxa"/>
              </w:tcPr>
            </w:tcPrChange>
          </w:tcPr>
          <w:p w:rsidR="00314C72" w:rsidRPr="00A1781D" w:rsidRDefault="00314C72" w:rsidP="00350EE4">
            <w:pPr>
              <w:rPr>
                <w:sz w:val="18"/>
                <w:szCs w:val="18"/>
              </w:rPr>
            </w:pPr>
            <w:del w:id="5555" w:author="Зайцев Павел Борисович" w:date="2019-11-25T09:58:00Z">
              <w:r w:rsidRPr="00A1781D" w:rsidDel="00904960">
                <w:rPr>
                  <w:sz w:val="18"/>
                  <w:szCs w:val="18"/>
                </w:rPr>
                <w:delText>Ф. 0503</w:delText>
              </w:r>
              <w:r w:rsidDel="00904960">
                <w:rPr>
                  <w:sz w:val="18"/>
                  <w:szCs w:val="18"/>
                </w:rPr>
                <w:delText>7</w:delText>
              </w:r>
              <w:r w:rsidRPr="00A1781D" w:rsidDel="00904960">
                <w:rPr>
                  <w:sz w:val="18"/>
                  <w:szCs w:val="18"/>
                </w:rPr>
                <w:delText>30 (теку</w:delText>
              </w:r>
              <w:r w:rsidDel="00904960">
                <w:rPr>
                  <w:sz w:val="18"/>
                  <w:szCs w:val="18"/>
                </w:rPr>
                <w:delText>щий год) Стр. 260 Гр.5</w:delText>
              </w:r>
              <w:r w:rsidRPr="00A1781D" w:rsidDel="00904960">
                <w:rPr>
                  <w:sz w:val="18"/>
                  <w:szCs w:val="18"/>
                </w:rPr>
                <w:delText>– ф. 0503</w:delText>
              </w:r>
              <w:r w:rsidDel="00904960">
                <w:rPr>
                  <w:sz w:val="18"/>
                  <w:szCs w:val="18"/>
                </w:rPr>
                <w:delText>7</w:delText>
              </w:r>
              <w:r w:rsidRPr="00A1781D" w:rsidDel="00904960">
                <w:rPr>
                  <w:sz w:val="18"/>
                  <w:szCs w:val="18"/>
                </w:rPr>
                <w:delText xml:space="preserve">30 (предыдущий год) Стр. </w:delText>
              </w:r>
              <w:r w:rsidDel="00904960">
                <w:rPr>
                  <w:sz w:val="18"/>
                  <w:szCs w:val="18"/>
                </w:rPr>
                <w:delText>(</w:delText>
              </w:r>
              <w:r w:rsidRPr="00A1781D" w:rsidDel="00904960">
                <w:rPr>
                  <w:sz w:val="18"/>
                  <w:szCs w:val="18"/>
                </w:rPr>
                <w:delText>260</w:delText>
              </w:r>
              <w:r w:rsidDel="00904960">
                <w:rPr>
                  <w:sz w:val="18"/>
                  <w:szCs w:val="18"/>
                </w:rPr>
                <w:delText>+310+380)</w:delText>
              </w:r>
              <w:r w:rsidRPr="00A1781D" w:rsidDel="00904960">
                <w:rPr>
                  <w:sz w:val="18"/>
                  <w:szCs w:val="18"/>
                </w:rPr>
                <w:delText xml:space="preserve">  Гр. </w:delText>
              </w:r>
              <w:r w:rsidDel="00904960">
                <w:rPr>
                  <w:sz w:val="18"/>
                  <w:szCs w:val="18"/>
                </w:rPr>
                <w:delText>9</w:delText>
              </w:r>
            </w:del>
          </w:p>
        </w:tc>
        <w:tc>
          <w:tcPr>
            <w:tcW w:w="850" w:type="dxa"/>
            <w:gridSpan w:val="4"/>
            <w:tcPrChange w:id="5556" w:author="Зайцев Павел Борисович" w:date="2019-11-22T20:07:00Z">
              <w:tcPr>
                <w:tcW w:w="850" w:type="dxa"/>
                <w:gridSpan w:val="4"/>
              </w:tcPr>
            </w:tcPrChange>
          </w:tcPr>
          <w:p w:rsidR="00314C72" w:rsidRPr="00467E95" w:rsidDel="003D039D" w:rsidRDefault="00314C72" w:rsidP="00DF72F7"/>
        </w:tc>
        <w:tc>
          <w:tcPr>
            <w:tcW w:w="611" w:type="dxa"/>
            <w:gridSpan w:val="3"/>
            <w:tcPrChange w:id="5557" w:author="Зайцев Павел Борисович" w:date="2019-11-22T20:07:00Z">
              <w:tcPr>
                <w:tcW w:w="611" w:type="dxa"/>
                <w:gridSpan w:val="3"/>
              </w:tcPr>
            </w:tcPrChange>
          </w:tcPr>
          <w:p w:rsidR="00314C72" w:rsidRPr="00A1781D" w:rsidRDefault="00314C72" w:rsidP="00DF72F7">
            <w:pPr>
              <w:rPr>
                <w:sz w:val="18"/>
                <w:szCs w:val="18"/>
              </w:rPr>
            </w:pPr>
          </w:p>
        </w:tc>
        <w:tc>
          <w:tcPr>
            <w:tcW w:w="959" w:type="dxa"/>
            <w:gridSpan w:val="3"/>
            <w:tcPrChange w:id="5558" w:author="Зайцев Павел Борисович" w:date="2019-11-22T20:07:00Z">
              <w:tcPr>
                <w:tcW w:w="877" w:type="dxa"/>
                <w:gridSpan w:val="2"/>
              </w:tcPr>
            </w:tcPrChange>
          </w:tcPr>
          <w:p w:rsidR="00314C72" w:rsidRPr="00A1781D" w:rsidRDefault="00314C72" w:rsidP="00DF72F7">
            <w:pPr>
              <w:rPr>
                <w:sz w:val="18"/>
                <w:szCs w:val="18"/>
              </w:rPr>
            </w:pPr>
            <w:del w:id="5559" w:author="Зайцев Павел Борисович" w:date="2019-11-25T09:58:00Z">
              <w:r w:rsidRPr="00A1781D" w:rsidDel="00904960">
                <w:rPr>
                  <w:sz w:val="18"/>
                  <w:szCs w:val="18"/>
                </w:rPr>
                <w:delText>=</w:delText>
              </w:r>
            </w:del>
          </w:p>
        </w:tc>
        <w:tc>
          <w:tcPr>
            <w:tcW w:w="1133" w:type="dxa"/>
            <w:tcPrChange w:id="5560" w:author="Зайцев Павел Борисович" w:date="2019-11-22T20:07:00Z">
              <w:tcPr>
                <w:tcW w:w="1210" w:type="dxa"/>
                <w:gridSpan w:val="2"/>
              </w:tcPr>
            </w:tcPrChange>
          </w:tcPr>
          <w:p w:rsidR="00314C72" w:rsidRPr="00A1781D" w:rsidRDefault="00314C72" w:rsidP="00DF72F7">
            <w:pPr>
              <w:rPr>
                <w:sz w:val="18"/>
                <w:szCs w:val="18"/>
              </w:rPr>
            </w:pPr>
            <w:del w:id="5561" w:author="Зайцев Павел Борисович" w:date="2019-11-25T09:58:00Z">
              <w:r w:rsidRPr="00A1781D" w:rsidDel="00904960">
                <w:rPr>
                  <w:bCs/>
                  <w:sz w:val="18"/>
                  <w:szCs w:val="18"/>
                </w:rPr>
                <w:delText>0503</w:delText>
              </w:r>
              <w:r w:rsidDel="00904960">
                <w:rPr>
                  <w:bCs/>
                  <w:sz w:val="18"/>
                  <w:szCs w:val="18"/>
                </w:rPr>
                <w:delText>773 приносящая доход деятельность</w:delText>
              </w:r>
            </w:del>
          </w:p>
        </w:tc>
        <w:tc>
          <w:tcPr>
            <w:tcW w:w="2410" w:type="dxa"/>
            <w:tcPrChange w:id="5562" w:author="Зайцев Павел Борисович" w:date="2019-11-22T20:07:00Z">
              <w:tcPr>
                <w:tcW w:w="2412" w:type="dxa"/>
                <w:gridSpan w:val="2"/>
              </w:tcPr>
            </w:tcPrChange>
          </w:tcPr>
          <w:p w:rsidR="00314C72" w:rsidRPr="00A1781D" w:rsidRDefault="00314C72" w:rsidP="00DF72F7">
            <w:pPr>
              <w:rPr>
                <w:sz w:val="18"/>
                <w:szCs w:val="18"/>
              </w:rPr>
            </w:pPr>
            <w:del w:id="5563" w:author="Зайцев Павел Борисович" w:date="2019-11-25T09:58:00Z">
              <w:r w:rsidRPr="00A1781D" w:rsidDel="00904960">
                <w:rPr>
                  <w:sz w:val="18"/>
                  <w:szCs w:val="18"/>
                </w:rPr>
                <w:delText>Раздел 1</w:delText>
              </w:r>
            </w:del>
          </w:p>
        </w:tc>
        <w:tc>
          <w:tcPr>
            <w:tcW w:w="1559" w:type="dxa"/>
            <w:tcPrChange w:id="5564" w:author="Зайцев Павел Борисович" w:date="2019-11-22T20:07:00Z">
              <w:tcPr>
                <w:tcW w:w="1559" w:type="dxa"/>
              </w:tcPr>
            </w:tcPrChange>
          </w:tcPr>
          <w:p w:rsidR="00314C72" w:rsidRDefault="00314C72" w:rsidP="00DF72F7">
            <w:pPr>
              <w:rPr>
                <w:sz w:val="18"/>
                <w:szCs w:val="18"/>
              </w:rPr>
            </w:pPr>
            <w:del w:id="5565" w:author="Зайцев Павел Борисович" w:date="2019-11-25T09:58:00Z">
              <w:r w:rsidRPr="00A1781D" w:rsidDel="00904960">
                <w:rPr>
                  <w:sz w:val="18"/>
                  <w:szCs w:val="18"/>
                </w:rPr>
                <w:delText>260</w:delText>
              </w:r>
            </w:del>
          </w:p>
        </w:tc>
        <w:tc>
          <w:tcPr>
            <w:tcW w:w="851" w:type="dxa"/>
            <w:gridSpan w:val="2"/>
            <w:tcPrChange w:id="5566" w:author="Зайцев Павел Борисович" w:date="2019-11-22T20:07:00Z">
              <w:tcPr>
                <w:tcW w:w="851" w:type="dxa"/>
                <w:gridSpan w:val="2"/>
              </w:tcPr>
            </w:tcPrChange>
          </w:tcPr>
          <w:p w:rsidR="00314C72" w:rsidRDefault="00314C72" w:rsidP="00DF72F7">
            <w:pPr>
              <w:rPr>
                <w:sz w:val="18"/>
                <w:szCs w:val="18"/>
              </w:rPr>
            </w:pPr>
            <w:del w:id="5567" w:author="Зайцев Павел Борисович" w:date="2019-11-25T09:58:00Z">
              <w:r w:rsidRPr="00F51417" w:rsidDel="00904960">
                <w:rPr>
                  <w:sz w:val="18"/>
                  <w:szCs w:val="18"/>
                </w:rPr>
                <w:delText>3</w:delText>
              </w:r>
            </w:del>
          </w:p>
        </w:tc>
        <w:tc>
          <w:tcPr>
            <w:tcW w:w="2318" w:type="dxa"/>
            <w:tcPrChange w:id="5568" w:author="Зайцев Павел Борисович" w:date="2019-11-22T20:07:00Z">
              <w:tcPr>
                <w:tcW w:w="2319" w:type="dxa"/>
              </w:tcPr>
            </w:tcPrChange>
          </w:tcPr>
          <w:p w:rsidR="00314C72" w:rsidRPr="00A1781D" w:rsidRDefault="00314C72" w:rsidP="00DF72F7">
            <w:pPr>
              <w:rPr>
                <w:sz w:val="18"/>
                <w:szCs w:val="18"/>
              </w:rPr>
            </w:pPr>
            <w:del w:id="5569" w:author="Зайцев Павел Борисович" w:date="2019-11-25T09:58:00Z">
              <w:r w:rsidRPr="009B417B" w:rsidDel="00904960">
                <w:rPr>
                  <w:sz w:val="18"/>
                  <w:szCs w:val="18"/>
                </w:rPr>
                <w:delText>Сумма исходящих остатков в балансе за предыдущий отчетный ф</w:delText>
              </w:r>
              <w:r w:rsidRPr="009B417B" w:rsidDel="00904960">
                <w:rPr>
                  <w:sz w:val="18"/>
                  <w:szCs w:val="18"/>
                </w:rPr>
                <w:delText>и</w:delText>
              </w:r>
              <w:r w:rsidRPr="009B417B" w:rsidDel="00904960">
                <w:rPr>
                  <w:sz w:val="18"/>
                  <w:szCs w:val="18"/>
                </w:rPr>
                <w:delText>нансовый год не соответствует иденти</w:delText>
              </w:r>
              <w:r w:rsidRPr="009B417B" w:rsidDel="00904960">
                <w:rPr>
                  <w:sz w:val="18"/>
                  <w:szCs w:val="18"/>
                </w:rPr>
                <w:delText>ч</w:delText>
              </w:r>
              <w:r w:rsidRPr="009B417B" w:rsidDel="00904960">
                <w:rPr>
                  <w:sz w:val="18"/>
                  <w:szCs w:val="18"/>
                </w:rPr>
                <w:delText>ному показателю в ф. 0503773 недоп</w:delText>
              </w:r>
              <w:r w:rsidRPr="009B417B" w:rsidDel="00904960">
                <w:rPr>
                  <w:sz w:val="18"/>
                  <w:szCs w:val="18"/>
                </w:rPr>
                <w:delText>у</w:delText>
              </w:r>
              <w:r w:rsidRPr="009B417B" w:rsidDel="00904960">
                <w:rPr>
                  <w:sz w:val="18"/>
                  <w:szCs w:val="18"/>
                </w:rPr>
                <w:delText>стимо</w:delText>
              </w:r>
            </w:del>
          </w:p>
        </w:tc>
        <w:tc>
          <w:tcPr>
            <w:tcW w:w="709" w:type="dxa"/>
            <w:tcPrChange w:id="5570" w:author="Зайцев Павел Борисович" w:date="2019-11-22T20:07:00Z">
              <w:tcPr>
                <w:tcW w:w="709" w:type="dxa"/>
              </w:tcPr>
            </w:tcPrChange>
          </w:tcPr>
          <w:p w:rsidR="00314C72" w:rsidRPr="009B417B" w:rsidRDefault="00314C72" w:rsidP="00DF72F7">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571"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572" w:author="Зайцев Павел Борисович" w:date="2019-11-22T20:07:00Z">
              <w:tcPr>
                <w:tcW w:w="736" w:type="dxa"/>
                <w:gridSpan w:val="2"/>
              </w:tcPr>
            </w:tcPrChange>
          </w:tcPr>
          <w:p w:rsidR="00314C72" w:rsidDel="003D039D" w:rsidRDefault="00314C72" w:rsidP="00DF72F7">
            <w:del w:id="5573" w:author="Зайцев Павел Борисович" w:date="2019-11-25T09:58:00Z">
              <w:r w:rsidDel="00904960">
                <w:delText>396</w:delText>
              </w:r>
            </w:del>
          </w:p>
        </w:tc>
        <w:tc>
          <w:tcPr>
            <w:tcW w:w="1052" w:type="dxa"/>
            <w:tcPrChange w:id="5574" w:author="Зайцев Павел Борисович" w:date="2019-11-22T20:07:00Z">
              <w:tcPr>
                <w:tcW w:w="992" w:type="dxa"/>
              </w:tcPr>
            </w:tcPrChange>
          </w:tcPr>
          <w:p w:rsidR="00314C72" w:rsidRPr="00A1781D" w:rsidRDefault="00314C72" w:rsidP="00DF72F7">
            <w:pPr>
              <w:rPr>
                <w:sz w:val="18"/>
                <w:szCs w:val="18"/>
              </w:rPr>
            </w:pPr>
            <w:del w:id="5575" w:author="Зайцев Павел Борисович" w:date="2019-11-25T09:58:00Z">
              <w:r w:rsidRPr="0057576D" w:rsidDel="00904960">
                <w:rPr>
                  <w:sz w:val="18"/>
                  <w:szCs w:val="18"/>
                </w:rPr>
                <w:delText>0503730</w:delText>
              </w:r>
            </w:del>
          </w:p>
        </w:tc>
        <w:tc>
          <w:tcPr>
            <w:tcW w:w="1634" w:type="dxa"/>
            <w:tcPrChange w:id="5576" w:author="Зайцев Павел Борисович" w:date="2019-11-22T20:07:00Z">
              <w:tcPr>
                <w:tcW w:w="1634" w:type="dxa"/>
              </w:tcPr>
            </w:tcPrChange>
          </w:tcPr>
          <w:p w:rsidR="00314C72" w:rsidRPr="00A1781D" w:rsidRDefault="00314C72" w:rsidP="00DF72F7">
            <w:pPr>
              <w:rPr>
                <w:sz w:val="18"/>
                <w:szCs w:val="18"/>
              </w:rPr>
            </w:pPr>
            <w:del w:id="5577" w:author="Зайцев Павел Борисович" w:date="2019-11-25T09:58: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270</w:delText>
              </w:r>
              <w:r w:rsidRPr="00A1781D" w:rsidDel="00904960">
                <w:rPr>
                  <w:sz w:val="18"/>
                  <w:szCs w:val="18"/>
                </w:rPr>
                <w:delText xml:space="preserve"> </w:delText>
              </w:r>
              <w:r w:rsidDel="00904960">
                <w:rPr>
                  <w:sz w:val="18"/>
                  <w:szCs w:val="18"/>
                </w:rPr>
                <w:delText>Гр.5</w:delText>
              </w:r>
              <w:r w:rsidRPr="00A1781D" w:rsidDel="00904960">
                <w:rPr>
                  <w:sz w:val="18"/>
                  <w:szCs w:val="18"/>
                </w:rPr>
                <w:delText>– ф. 0503</w:delText>
              </w:r>
              <w:r w:rsidDel="00904960">
                <w:rPr>
                  <w:sz w:val="18"/>
                  <w:szCs w:val="18"/>
                </w:rPr>
                <w:delText>7</w:delText>
              </w:r>
              <w:r w:rsidRPr="00A1781D" w:rsidDel="00904960">
                <w:rPr>
                  <w:sz w:val="18"/>
                  <w:szCs w:val="18"/>
                </w:rPr>
                <w:delText xml:space="preserve">30 (предыдущий год) Стр. 290  Гр. </w:delText>
              </w:r>
              <w:r w:rsidDel="00904960">
                <w:rPr>
                  <w:sz w:val="18"/>
                  <w:szCs w:val="18"/>
                </w:rPr>
                <w:delText>9</w:delText>
              </w:r>
            </w:del>
          </w:p>
        </w:tc>
        <w:tc>
          <w:tcPr>
            <w:tcW w:w="850" w:type="dxa"/>
            <w:gridSpan w:val="4"/>
            <w:tcPrChange w:id="5578" w:author="Зайцев Павел Борисович" w:date="2019-11-22T20:07:00Z">
              <w:tcPr>
                <w:tcW w:w="850" w:type="dxa"/>
                <w:gridSpan w:val="4"/>
              </w:tcPr>
            </w:tcPrChange>
          </w:tcPr>
          <w:p w:rsidR="00314C72" w:rsidRPr="00467E95" w:rsidDel="003D039D" w:rsidRDefault="00314C72" w:rsidP="00DF72F7"/>
        </w:tc>
        <w:tc>
          <w:tcPr>
            <w:tcW w:w="611" w:type="dxa"/>
            <w:gridSpan w:val="3"/>
            <w:tcPrChange w:id="5579" w:author="Зайцев Павел Борисович" w:date="2019-11-22T20:07:00Z">
              <w:tcPr>
                <w:tcW w:w="611" w:type="dxa"/>
                <w:gridSpan w:val="3"/>
              </w:tcPr>
            </w:tcPrChange>
          </w:tcPr>
          <w:p w:rsidR="00314C72" w:rsidRPr="00A1781D" w:rsidRDefault="00314C72" w:rsidP="00DF72F7">
            <w:pPr>
              <w:rPr>
                <w:sz w:val="18"/>
                <w:szCs w:val="18"/>
              </w:rPr>
            </w:pPr>
          </w:p>
        </w:tc>
        <w:tc>
          <w:tcPr>
            <w:tcW w:w="959" w:type="dxa"/>
            <w:gridSpan w:val="3"/>
            <w:tcPrChange w:id="5580" w:author="Зайцев Павел Борисович" w:date="2019-11-22T20:07:00Z">
              <w:tcPr>
                <w:tcW w:w="877" w:type="dxa"/>
                <w:gridSpan w:val="2"/>
              </w:tcPr>
            </w:tcPrChange>
          </w:tcPr>
          <w:p w:rsidR="00314C72" w:rsidRPr="00A1781D" w:rsidRDefault="00314C72" w:rsidP="00DF72F7">
            <w:pPr>
              <w:rPr>
                <w:sz w:val="18"/>
                <w:szCs w:val="18"/>
              </w:rPr>
            </w:pPr>
            <w:del w:id="5581" w:author="Зайцев Павел Борисович" w:date="2019-11-25T09:58:00Z">
              <w:r w:rsidRPr="00A1781D" w:rsidDel="00904960">
                <w:rPr>
                  <w:sz w:val="18"/>
                  <w:szCs w:val="18"/>
                </w:rPr>
                <w:delText>=</w:delText>
              </w:r>
            </w:del>
          </w:p>
        </w:tc>
        <w:tc>
          <w:tcPr>
            <w:tcW w:w="1133" w:type="dxa"/>
            <w:tcPrChange w:id="5582" w:author="Зайцев Павел Борисович" w:date="2019-11-22T20:07:00Z">
              <w:tcPr>
                <w:tcW w:w="1210" w:type="dxa"/>
                <w:gridSpan w:val="2"/>
              </w:tcPr>
            </w:tcPrChange>
          </w:tcPr>
          <w:p w:rsidR="00314C72" w:rsidRPr="00A1781D" w:rsidRDefault="00314C72" w:rsidP="00DF72F7">
            <w:pPr>
              <w:rPr>
                <w:sz w:val="18"/>
                <w:szCs w:val="18"/>
              </w:rPr>
            </w:pPr>
            <w:del w:id="5583" w:author="Зайцев Павел Борисович" w:date="2019-11-25T09:58:00Z">
              <w:r w:rsidRPr="00A1781D" w:rsidDel="00904960">
                <w:rPr>
                  <w:bCs/>
                  <w:sz w:val="18"/>
                  <w:szCs w:val="18"/>
                </w:rPr>
                <w:delText>0503</w:delText>
              </w:r>
              <w:r w:rsidDel="00904960">
                <w:rPr>
                  <w:bCs/>
                  <w:sz w:val="18"/>
                  <w:szCs w:val="18"/>
                </w:rPr>
                <w:delText>773 приносящая доход деятельность</w:delText>
              </w:r>
            </w:del>
          </w:p>
        </w:tc>
        <w:tc>
          <w:tcPr>
            <w:tcW w:w="2410" w:type="dxa"/>
            <w:tcPrChange w:id="5584" w:author="Зайцев Павел Борисович" w:date="2019-11-22T20:07:00Z">
              <w:tcPr>
                <w:tcW w:w="2412" w:type="dxa"/>
                <w:gridSpan w:val="2"/>
              </w:tcPr>
            </w:tcPrChange>
          </w:tcPr>
          <w:p w:rsidR="00314C72" w:rsidRPr="00A1781D" w:rsidRDefault="00314C72" w:rsidP="00DF72F7">
            <w:pPr>
              <w:rPr>
                <w:sz w:val="18"/>
                <w:szCs w:val="18"/>
              </w:rPr>
            </w:pPr>
            <w:del w:id="5585" w:author="Зайцев Павел Борисович" w:date="2019-11-25T09:58:00Z">
              <w:r w:rsidRPr="00A1781D" w:rsidDel="00904960">
                <w:rPr>
                  <w:sz w:val="18"/>
                  <w:szCs w:val="18"/>
                </w:rPr>
                <w:delText>Раздел 1</w:delText>
              </w:r>
            </w:del>
          </w:p>
        </w:tc>
        <w:tc>
          <w:tcPr>
            <w:tcW w:w="1559" w:type="dxa"/>
            <w:tcPrChange w:id="5586" w:author="Зайцев Павел Борисович" w:date="2019-11-22T20:07:00Z">
              <w:tcPr>
                <w:tcW w:w="1559" w:type="dxa"/>
              </w:tcPr>
            </w:tcPrChange>
          </w:tcPr>
          <w:p w:rsidR="00314C72" w:rsidRDefault="00314C72" w:rsidP="00DF72F7">
            <w:pPr>
              <w:rPr>
                <w:sz w:val="18"/>
                <w:szCs w:val="18"/>
              </w:rPr>
            </w:pPr>
            <w:del w:id="5587" w:author="Зайцев Павел Борисович" w:date="2019-11-25T09:58:00Z">
              <w:r w:rsidDel="00904960">
                <w:rPr>
                  <w:sz w:val="18"/>
                  <w:szCs w:val="18"/>
                </w:rPr>
                <w:delText>270</w:delText>
              </w:r>
            </w:del>
          </w:p>
        </w:tc>
        <w:tc>
          <w:tcPr>
            <w:tcW w:w="851" w:type="dxa"/>
            <w:gridSpan w:val="2"/>
            <w:tcPrChange w:id="5588" w:author="Зайцев Павел Борисович" w:date="2019-11-22T20:07:00Z">
              <w:tcPr>
                <w:tcW w:w="851" w:type="dxa"/>
                <w:gridSpan w:val="2"/>
              </w:tcPr>
            </w:tcPrChange>
          </w:tcPr>
          <w:p w:rsidR="00314C72" w:rsidRDefault="00314C72" w:rsidP="00DF72F7">
            <w:pPr>
              <w:rPr>
                <w:sz w:val="18"/>
                <w:szCs w:val="18"/>
              </w:rPr>
            </w:pPr>
            <w:del w:id="5589" w:author="Зайцев Павел Борисович" w:date="2019-11-25T09:58:00Z">
              <w:r w:rsidRPr="00F51417" w:rsidDel="00904960">
                <w:rPr>
                  <w:sz w:val="18"/>
                  <w:szCs w:val="18"/>
                </w:rPr>
                <w:delText>3</w:delText>
              </w:r>
            </w:del>
          </w:p>
        </w:tc>
        <w:tc>
          <w:tcPr>
            <w:tcW w:w="2318" w:type="dxa"/>
            <w:tcPrChange w:id="5590" w:author="Зайцев Павел Борисович" w:date="2019-11-22T20:07:00Z">
              <w:tcPr>
                <w:tcW w:w="2319" w:type="dxa"/>
              </w:tcPr>
            </w:tcPrChange>
          </w:tcPr>
          <w:p w:rsidR="00314C72" w:rsidRPr="00A1781D" w:rsidRDefault="00314C72" w:rsidP="00DF72F7">
            <w:pPr>
              <w:rPr>
                <w:sz w:val="18"/>
                <w:szCs w:val="18"/>
              </w:rPr>
            </w:pPr>
            <w:del w:id="5591" w:author="Зайцев Павел Борисович" w:date="2019-11-25T09:58:00Z">
              <w:r w:rsidRPr="00351F08" w:rsidDel="00904960">
                <w:rPr>
                  <w:sz w:val="18"/>
                  <w:szCs w:val="18"/>
                </w:rPr>
                <w:delText>Сумма исходящих остатков в балансе за предыдущий отчетный ф</w:delText>
              </w:r>
              <w:r w:rsidRPr="00351F08" w:rsidDel="00904960">
                <w:rPr>
                  <w:sz w:val="18"/>
                  <w:szCs w:val="18"/>
                </w:rPr>
                <w:delText>и</w:delText>
              </w:r>
              <w:r w:rsidRPr="00351F08" w:rsidDel="00904960">
                <w:rPr>
                  <w:sz w:val="18"/>
                  <w:szCs w:val="18"/>
                </w:rPr>
                <w:delText>нансовый год не соответствует иденти</w:delText>
              </w:r>
              <w:r w:rsidRPr="00351F08" w:rsidDel="00904960">
                <w:rPr>
                  <w:sz w:val="18"/>
                  <w:szCs w:val="18"/>
                </w:rPr>
                <w:delText>ч</w:delText>
              </w:r>
              <w:r w:rsidRPr="00351F08" w:rsidDel="00904960">
                <w:rPr>
                  <w:sz w:val="18"/>
                  <w:szCs w:val="18"/>
                </w:rPr>
                <w:delText>ному показателю в ф. 0503773 недоп</w:delText>
              </w:r>
              <w:r w:rsidRPr="00351F08" w:rsidDel="00904960">
                <w:rPr>
                  <w:sz w:val="18"/>
                  <w:szCs w:val="18"/>
                </w:rPr>
                <w:delText>у</w:delText>
              </w:r>
              <w:r w:rsidRPr="00351F08" w:rsidDel="00904960">
                <w:rPr>
                  <w:sz w:val="18"/>
                  <w:szCs w:val="18"/>
                </w:rPr>
                <w:delText>стимо</w:delText>
              </w:r>
            </w:del>
          </w:p>
        </w:tc>
        <w:tc>
          <w:tcPr>
            <w:tcW w:w="709" w:type="dxa"/>
            <w:tcPrChange w:id="5592" w:author="Зайцев Павел Борисович" w:date="2019-11-22T20:07:00Z">
              <w:tcPr>
                <w:tcW w:w="709" w:type="dxa"/>
              </w:tcPr>
            </w:tcPrChange>
          </w:tcPr>
          <w:p w:rsidR="00314C72" w:rsidRPr="00351F08" w:rsidRDefault="00314C72" w:rsidP="00DF72F7">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593"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594" w:author="Зайцев Павел Борисович" w:date="2019-11-22T20:07:00Z">
              <w:tcPr>
                <w:tcW w:w="736" w:type="dxa"/>
                <w:gridSpan w:val="2"/>
              </w:tcPr>
            </w:tcPrChange>
          </w:tcPr>
          <w:p w:rsidR="00314C72" w:rsidDel="003D039D" w:rsidRDefault="00314C72" w:rsidP="00DF72F7">
            <w:del w:id="5595" w:author="Зайцев Павел Борисович" w:date="2019-11-25T09:58:00Z">
              <w:r w:rsidDel="00904960">
                <w:delText>398</w:delText>
              </w:r>
            </w:del>
          </w:p>
        </w:tc>
        <w:tc>
          <w:tcPr>
            <w:tcW w:w="1052" w:type="dxa"/>
            <w:tcPrChange w:id="5596" w:author="Зайцев Павел Борисович" w:date="2019-11-22T20:07:00Z">
              <w:tcPr>
                <w:tcW w:w="992" w:type="dxa"/>
              </w:tcPr>
            </w:tcPrChange>
          </w:tcPr>
          <w:p w:rsidR="00314C72" w:rsidRPr="00A1781D" w:rsidRDefault="00314C72" w:rsidP="00DF72F7">
            <w:pPr>
              <w:rPr>
                <w:sz w:val="18"/>
                <w:szCs w:val="18"/>
              </w:rPr>
            </w:pPr>
            <w:del w:id="5597" w:author="Зайцев Павел Борисович" w:date="2019-11-25T09:58:00Z">
              <w:r w:rsidRPr="0057576D" w:rsidDel="00904960">
                <w:rPr>
                  <w:sz w:val="18"/>
                  <w:szCs w:val="18"/>
                </w:rPr>
                <w:delText>0503730</w:delText>
              </w:r>
            </w:del>
          </w:p>
        </w:tc>
        <w:tc>
          <w:tcPr>
            <w:tcW w:w="1634" w:type="dxa"/>
            <w:tcPrChange w:id="5598" w:author="Зайцев Павел Борисович" w:date="2019-11-22T20:07:00Z">
              <w:tcPr>
                <w:tcW w:w="1634" w:type="dxa"/>
              </w:tcPr>
            </w:tcPrChange>
          </w:tcPr>
          <w:p w:rsidR="00314C72" w:rsidRPr="00A1781D" w:rsidRDefault="00314C72" w:rsidP="00917950">
            <w:pPr>
              <w:rPr>
                <w:sz w:val="18"/>
                <w:szCs w:val="18"/>
              </w:rPr>
            </w:pPr>
            <w:del w:id="5599" w:author="Зайцев Павел Борисович" w:date="2019-11-25T09:58: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w:delText>
              </w:r>
              <w:r w:rsidDel="00904960">
                <w:rPr>
                  <w:sz w:val="18"/>
                  <w:szCs w:val="18"/>
                </w:rPr>
                <w:delText>(</w:delText>
              </w:r>
              <w:r w:rsidRPr="00A1781D" w:rsidDel="00904960">
                <w:rPr>
                  <w:sz w:val="18"/>
                  <w:szCs w:val="18"/>
                </w:rPr>
                <w:delText xml:space="preserve">Стр. </w:delText>
              </w:r>
              <w:r w:rsidDel="00904960">
                <w:rPr>
                  <w:sz w:val="18"/>
                  <w:szCs w:val="18"/>
                </w:rPr>
                <w:delText>282 Гр.5)</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30 (предыд</w:delText>
              </w:r>
              <w:r w:rsidRPr="00A1781D" w:rsidDel="00904960">
                <w:rPr>
                  <w:sz w:val="18"/>
                  <w:szCs w:val="18"/>
                </w:rPr>
                <w:delText>у</w:delText>
              </w:r>
              <w:r w:rsidRPr="00A1781D" w:rsidDel="00904960">
                <w:rPr>
                  <w:sz w:val="18"/>
                  <w:szCs w:val="18"/>
                </w:rPr>
                <w:delText xml:space="preserve">щий год) Стр. 331  Гр. </w:delText>
              </w:r>
              <w:r w:rsidDel="00904960">
                <w:rPr>
                  <w:sz w:val="18"/>
                  <w:szCs w:val="18"/>
                </w:rPr>
                <w:delText>9</w:delText>
              </w:r>
            </w:del>
          </w:p>
        </w:tc>
        <w:tc>
          <w:tcPr>
            <w:tcW w:w="850" w:type="dxa"/>
            <w:gridSpan w:val="4"/>
            <w:tcPrChange w:id="5600" w:author="Зайцев Павел Борисович" w:date="2019-11-22T20:07:00Z">
              <w:tcPr>
                <w:tcW w:w="850" w:type="dxa"/>
                <w:gridSpan w:val="4"/>
              </w:tcPr>
            </w:tcPrChange>
          </w:tcPr>
          <w:p w:rsidR="00314C72" w:rsidRPr="00467E95" w:rsidDel="003D039D" w:rsidRDefault="00314C72" w:rsidP="00DF72F7"/>
        </w:tc>
        <w:tc>
          <w:tcPr>
            <w:tcW w:w="611" w:type="dxa"/>
            <w:gridSpan w:val="3"/>
            <w:tcPrChange w:id="5601" w:author="Зайцев Павел Борисович" w:date="2019-11-22T20:07:00Z">
              <w:tcPr>
                <w:tcW w:w="611" w:type="dxa"/>
                <w:gridSpan w:val="3"/>
              </w:tcPr>
            </w:tcPrChange>
          </w:tcPr>
          <w:p w:rsidR="00314C72" w:rsidRPr="00A1781D" w:rsidRDefault="00314C72" w:rsidP="00DF72F7">
            <w:pPr>
              <w:rPr>
                <w:sz w:val="18"/>
                <w:szCs w:val="18"/>
              </w:rPr>
            </w:pPr>
          </w:p>
        </w:tc>
        <w:tc>
          <w:tcPr>
            <w:tcW w:w="959" w:type="dxa"/>
            <w:gridSpan w:val="3"/>
            <w:tcPrChange w:id="5602" w:author="Зайцев Павел Борисович" w:date="2019-11-22T20:07:00Z">
              <w:tcPr>
                <w:tcW w:w="877" w:type="dxa"/>
                <w:gridSpan w:val="2"/>
              </w:tcPr>
            </w:tcPrChange>
          </w:tcPr>
          <w:p w:rsidR="00314C72" w:rsidRPr="00A1781D" w:rsidRDefault="00314C72" w:rsidP="00DF72F7">
            <w:pPr>
              <w:rPr>
                <w:sz w:val="18"/>
                <w:szCs w:val="18"/>
              </w:rPr>
            </w:pPr>
            <w:del w:id="5603" w:author="Зайцев Павел Борисович" w:date="2019-11-25T09:58:00Z">
              <w:r w:rsidRPr="00A1781D" w:rsidDel="00904960">
                <w:rPr>
                  <w:sz w:val="18"/>
                  <w:szCs w:val="18"/>
                </w:rPr>
                <w:delText>=</w:delText>
              </w:r>
            </w:del>
          </w:p>
        </w:tc>
        <w:tc>
          <w:tcPr>
            <w:tcW w:w="1133" w:type="dxa"/>
            <w:tcPrChange w:id="5604" w:author="Зайцев Павел Борисович" w:date="2019-11-22T20:07:00Z">
              <w:tcPr>
                <w:tcW w:w="1210" w:type="dxa"/>
                <w:gridSpan w:val="2"/>
              </w:tcPr>
            </w:tcPrChange>
          </w:tcPr>
          <w:p w:rsidR="00314C72" w:rsidRPr="00A1781D" w:rsidRDefault="00314C72" w:rsidP="00DF72F7">
            <w:pPr>
              <w:rPr>
                <w:sz w:val="18"/>
                <w:szCs w:val="18"/>
              </w:rPr>
            </w:pPr>
            <w:del w:id="5605" w:author="Зайцев Павел Борисович" w:date="2019-11-25T09:58:00Z">
              <w:r w:rsidRPr="00A1781D" w:rsidDel="00904960">
                <w:rPr>
                  <w:bCs/>
                  <w:sz w:val="18"/>
                  <w:szCs w:val="18"/>
                </w:rPr>
                <w:delText>0503</w:delText>
              </w:r>
              <w:r w:rsidDel="00904960">
                <w:rPr>
                  <w:bCs/>
                  <w:sz w:val="18"/>
                  <w:szCs w:val="18"/>
                </w:rPr>
                <w:delText>773 приносящая доход деятельность</w:delText>
              </w:r>
            </w:del>
          </w:p>
        </w:tc>
        <w:tc>
          <w:tcPr>
            <w:tcW w:w="2410" w:type="dxa"/>
            <w:tcPrChange w:id="5606" w:author="Зайцев Павел Борисович" w:date="2019-11-22T20:07:00Z">
              <w:tcPr>
                <w:tcW w:w="2412" w:type="dxa"/>
                <w:gridSpan w:val="2"/>
              </w:tcPr>
            </w:tcPrChange>
          </w:tcPr>
          <w:p w:rsidR="00314C72" w:rsidRPr="00A1781D" w:rsidRDefault="00314C72" w:rsidP="00DF72F7">
            <w:pPr>
              <w:rPr>
                <w:sz w:val="18"/>
                <w:szCs w:val="18"/>
              </w:rPr>
            </w:pPr>
            <w:del w:id="5607" w:author="Зайцев Павел Борисович" w:date="2019-11-25T09:58:00Z">
              <w:r w:rsidRPr="00A1781D" w:rsidDel="00904960">
                <w:rPr>
                  <w:sz w:val="18"/>
                  <w:szCs w:val="18"/>
                </w:rPr>
                <w:delText>Раздел 1</w:delText>
              </w:r>
            </w:del>
          </w:p>
        </w:tc>
        <w:tc>
          <w:tcPr>
            <w:tcW w:w="1559" w:type="dxa"/>
            <w:tcPrChange w:id="5608" w:author="Зайцев Павел Борисович" w:date="2019-11-22T20:07:00Z">
              <w:tcPr>
                <w:tcW w:w="1559" w:type="dxa"/>
              </w:tcPr>
            </w:tcPrChange>
          </w:tcPr>
          <w:p w:rsidR="00314C72" w:rsidRDefault="00314C72" w:rsidP="00032E33">
            <w:pPr>
              <w:rPr>
                <w:sz w:val="18"/>
                <w:szCs w:val="18"/>
              </w:rPr>
            </w:pPr>
            <w:del w:id="5609" w:author="Зайцев Павел Борисович" w:date="2019-11-25T09:58:00Z">
              <w:r w:rsidDel="00904960">
                <w:rPr>
                  <w:sz w:val="18"/>
                  <w:szCs w:val="18"/>
                </w:rPr>
                <w:delText>282</w:delText>
              </w:r>
            </w:del>
          </w:p>
        </w:tc>
        <w:tc>
          <w:tcPr>
            <w:tcW w:w="851" w:type="dxa"/>
            <w:gridSpan w:val="2"/>
            <w:tcPrChange w:id="5610" w:author="Зайцев Павел Борисович" w:date="2019-11-22T20:07:00Z">
              <w:tcPr>
                <w:tcW w:w="851" w:type="dxa"/>
                <w:gridSpan w:val="2"/>
              </w:tcPr>
            </w:tcPrChange>
          </w:tcPr>
          <w:p w:rsidR="00314C72" w:rsidRPr="001971DD" w:rsidRDefault="00314C72" w:rsidP="00DF72F7">
            <w:pPr>
              <w:rPr>
                <w:sz w:val="18"/>
                <w:szCs w:val="18"/>
              </w:rPr>
            </w:pPr>
            <w:del w:id="5611" w:author="Зайцев Павел Борисович" w:date="2019-11-25T09:58:00Z">
              <w:r w:rsidRPr="001971DD" w:rsidDel="00904960">
                <w:rPr>
                  <w:sz w:val="18"/>
                  <w:szCs w:val="18"/>
                </w:rPr>
                <w:delText>3</w:delText>
              </w:r>
            </w:del>
          </w:p>
        </w:tc>
        <w:tc>
          <w:tcPr>
            <w:tcW w:w="2318" w:type="dxa"/>
            <w:tcPrChange w:id="5612" w:author="Зайцев Павел Борисович" w:date="2019-11-22T20:07:00Z">
              <w:tcPr>
                <w:tcW w:w="2319" w:type="dxa"/>
              </w:tcPr>
            </w:tcPrChange>
          </w:tcPr>
          <w:p w:rsidR="00314C72" w:rsidRPr="00A1781D" w:rsidRDefault="00314C72" w:rsidP="00DF72F7">
            <w:pPr>
              <w:rPr>
                <w:sz w:val="18"/>
                <w:szCs w:val="18"/>
              </w:rPr>
            </w:pPr>
            <w:del w:id="5613" w:author="Зайцев Павел Борисович" w:date="2019-11-25T09:58:00Z">
              <w:r w:rsidRPr="00351F08" w:rsidDel="00904960">
                <w:rPr>
                  <w:sz w:val="18"/>
                  <w:szCs w:val="18"/>
                </w:rPr>
                <w:delText>Сумма исходящих остатков в балансе за предыдущий отчетный ф</w:delText>
              </w:r>
              <w:r w:rsidRPr="00351F08" w:rsidDel="00904960">
                <w:rPr>
                  <w:sz w:val="18"/>
                  <w:szCs w:val="18"/>
                </w:rPr>
                <w:delText>и</w:delText>
              </w:r>
              <w:r w:rsidRPr="00351F08" w:rsidDel="00904960">
                <w:rPr>
                  <w:sz w:val="18"/>
                  <w:szCs w:val="18"/>
                </w:rPr>
                <w:delText>нансовый год не соответствует иденти</w:delText>
              </w:r>
              <w:r w:rsidRPr="00351F08" w:rsidDel="00904960">
                <w:rPr>
                  <w:sz w:val="18"/>
                  <w:szCs w:val="18"/>
                </w:rPr>
                <w:delText>ч</w:delText>
              </w:r>
              <w:r w:rsidRPr="00351F08" w:rsidDel="00904960">
                <w:rPr>
                  <w:sz w:val="18"/>
                  <w:szCs w:val="18"/>
                </w:rPr>
                <w:delText>ному показателю в ф. 0503773 недоп</w:delText>
              </w:r>
              <w:r w:rsidRPr="00351F08" w:rsidDel="00904960">
                <w:rPr>
                  <w:sz w:val="18"/>
                  <w:szCs w:val="18"/>
                </w:rPr>
                <w:delText>у</w:delText>
              </w:r>
              <w:r w:rsidRPr="00351F08" w:rsidDel="00904960">
                <w:rPr>
                  <w:sz w:val="18"/>
                  <w:szCs w:val="18"/>
                </w:rPr>
                <w:delText>стимо</w:delText>
              </w:r>
            </w:del>
          </w:p>
        </w:tc>
        <w:tc>
          <w:tcPr>
            <w:tcW w:w="709" w:type="dxa"/>
            <w:tcPrChange w:id="5614" w:author="Зайцев Павел Борисович" w:date="2019-11-22T20:07:00Z">
              <w:tcPr>
                <w:tcW w:w="709" w:type="dxa"/>
              </w:tcPr>
            </w:tcPrChange>
          </w:tcPr>
          <w:p w:rsidR="00314C72" w:rsidRPr="00351F08" w:rsidRDefault="00314C72" w:rsidP="00DF72F7">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615"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616" w:author="Зайцев Павел Борисович" w:date="2019-11-22T20:07:00Z">
              <w:tcPr>
                <w:tcW w:w="736" w:type="dxa"/>
                <w:gridSpan w:val="2"/>
              </w:tcPr>
            </w:tcPrChange>
          </w:tcPr>
          <w:p w:rsidR="00314C72" w:rsidDel="003D039D" w:rsidRDefault="00314C72" w:rsidP="00DF72F7">
            <w:del w:id="5617" w:author="Зайцев Павел Борисович" w:date="2019-11-25T09:58:00Z">
              <w:r w:rsidDel="00904960">
                <w:delText>399</w:delText>
              </w:r>
            </w:del>
          </w:p>
        </w:tc>
        <w:tc>
          <w:tcPr>
            <w:tcW w:w="1052" w:type="dxa"/>
            <w:tcPrChange w:id="5618" w:author="Зайцев Павел Борисович" w:date="2019-11-22T20:07:00Z">
              <w:tcPr>
                <w:tcW w:w="992" w:type="dxa"/>
              </w:tcPr>
            </w:tcPrChange>
          </w:tcPr>
          <w:p w:rsidR="00314C72" w:rsidRPr="00A1781D" w:rsidRDefault="00314C72" w:rsidP="00DF72F7">
            <w:pPr>
              <w:rPr>
                <w:sz w:val="18"/>
                <w:szCs w:val="18"/>
              </w:rPr>
            </w:pPr>
            <w:del w:id="5619" w:author="Зайцев Павел Борисович" w:date="2019-11-25T09:58:00Z">
              <w:r w:rsidRPr="0057576D" w:rsidDel="00904960">
                <w:rPr>
                  <w:sz w:val="18"/>
                  <w:szCs w:val="18"/>
                </w:rPr>
                <w:delText>0503730</w:delText>
              </w:r>
            </w:del>
          </w:p>
        </w:tc>
        <w:tc>
          <w:tcPr>
            <w:tcW w:w="1634" w:type="dxa"/>
            <w:tcPrChange w:id="5620" w:author="Зайцев Павел Борисович" w:date="2019-11-22T20:07:00Z">
              <w:tcPr>
                <w:tcW w:w="1634" w:type="dxa"/>
              </w:tcPr>
            </w:tcPrChange>
          </w:tcPr>
          <w:p w:rsidR="00314C72" w:rsidRPr="00A1781D" w:rsidRDefault="00314C72" w:rsidP="00DF72F7">
            <w:pPr>
              <w:rPr>
                <w:sz w:val="18"/>
                <w:szCs w:val="18"/>
              </w:rPr>
            </w:pPr>
            <w:del w:id="5621" w:author="Зайцев Павел Борисович" w:date="2019-11-25T09:58: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 290  Гр.5</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30 (предыд</w:delText>
              </w:r>
              <w:r w:rsidRPr="00A1781D" w:rsidDel="00904960">
                <w:rPr>
                  <w:sz w:val="18"/>
                  <w:szCs w:val="18"/>
                </w:rPr>
                <w:delText>у</w:delText>
              </w:r>
              <w:r w:rsidRPr="00A1781D" w:rsidDel="00904960">
                <w:rPr>
                  <w:sz w:val="18"/>
                  <w:szCs w:val="18"/>
                </w:rPr>
                <w:delText xml:space="preserve">щий год) Стр. 370  Гр. </w:delText>
              </w:r>
              <w:r w:rsidDel="00904960">
                <w:rPr>
                  <w:sz w:val="18"/>
                  <w:szCs w:val="18"/>
                </w:rPr>
                <w:delText>9</w:delText>
              </w:r>
            </w:del>
          </w:p>
        </w:tc>
        <w:tc>
          <w:tcPr>
            <w:tcW w:w="850" w:type="dxa"/>
            <w:gridSpan w:val="4"/>
            <w:tcPrChange w:id="5622" w:author="Зайцев Павел Борисович" w:date="2019-11-22T20:07:00Z">
              <w:tcPr>
                <w:tcW w:w="850" w:type="dxa"/>
                <w:gridSpan w:val="4"/>
              </w:tcPr>
            </w:tcPrChange>
          </w:tcPr>
          <w:p w:rsidR="00314C72" w:rsidRPr="00467E95" w:rsidDel="003D039D" w:rsidRDefault="00314C72" w:rsidP="00DF72F7"/>
        </w:tc>
        <w:tc>
          <w:tcPr>
            <w:tcW w:w="611" w:type="dxa"/>
            <w:gridSpan w:val="3"/>
            <w:tcPrChange w:id="5623" w:author="Зайцев Павел Борисович" w:date="2019-11-22T20:07:00Z">
              <w:tcPr>
                <w:tcW w:w="611" w:type="dxa"/>
                <w:gridSpan w:val="3"/>
              </w:tcPr>
            </w:tcPrChange>
          </w:tcPr>
          <w:p w:rsidR="00314C72" w:rsidRPr="00A1781D" w:rsidRDefault="00314C72" w:rsidP="00DF72F7">
            <w:pPr>
              <w:rPr>
                <w:sz w:val="18"/>
                <w:szCs w:val="18"/>
              </w:rPr>
            </w:pPr>
          </w:p>
        </w:tc>
        <w:tc>
          <w:tcPr>
            <w:tcW w:w="959" w:type="dxa"/>
            <w:gridSpan w:val="3"/>
            <w:tcPrChange w:id="5624" w:author="Зайцев Павел Борисович" w:date="2019-11-22T20:07:00Z">
              <w:tcPr>
                <w:tcW w:w="877" w:type="dxa"/>
                <w:gridSpan w:val="2"/>
              </w:tcPr>
            </w:tcPrChange>
          </w:tcPr>
          <w:p w:rsidR="00314C72" w:rsidRPr="00A1781D" w:rsidRDefault="00314C72" w:rsidP="00DF72F7">
            <w:pPr>
              <w:rPr>
                <w:sz w:val="18"/>
                <w:szCs w:val="18"/>
              </w:rPr>
            </w:pPr>
            <w:del w:id="5625" w:author="Зайцев Павел Борисович" w:date="2019-11-25T09:58:00Z">
              <w:r w:rsidRPr="00A1781D" w:rsidDel="00904960">
                <w:rPr>
                  <w:sz w:val="18"/>
                  <w:szCs w:val="18"/>
                </w:rPr>
                <w:delText>=</w:delText>
              </w:r>
            </w:del>
          </w:p>
        </w:tc>
        <w:tc>
          <w:tcPr>
            <w:tcW w:w="1133" w:type="dxa"/>
            <w:tcPrChange w:id="5626" w:author="Зайцев Павел Борисович" w:date="2019-11-22T20:07:00Z">
              <w:tcPr>
                <w:tcW w:w="1210" w:type="dxa"/>
                <w:gridSpan w:val="2"/>
              </w:tcPr>
            </w:tcPrChange>
          </w:tcPr>
          <w:p w:rsidR="00314C72" w:rsidRPr="00A1781D" w:rsidRDefault="00314C72" w:rsidP="00DF72F7">
            <w:pPr>
              <w:rPr>
                <w:sz w:val="18"/>
                <w:szCs w:val="18"/>
              </w:rPr>
            </w:pPr>
            <w:del w:id="5627" w:author="Зайцев Павел Борисович" w:date="2019-11-25T09:58:00Z">
              <w:r w:rsidRPr="00A1781D" w:rsidDel="00904960">
                <w:rPr>
                  <w:bCs/>
                  <w:sz w:val="18"/>
                  <w:szCs w:val="18"/>
                </w:rPr>
                <w:delText>0503</w:delText>
              </w:r>
              <w:r w:rsidDel="00904960">
                <w:rPr>
                  <w:bCs/>
                  <w:sz w:val="18"/>
                  <w:szCs w:val="18"/>
                </w:rPr>
                <w:delText>773 приносящая доход деятельность</w:delText>
              </w:r>
            </w:del>
          </w:p>
        </w:tc>
        <w:tc>
          <w:tcPr>
            <w:tcW w:w="2410" w:type="dxa"/>
            <w:tcPrChange w:id="5628" w:author="Зайцев Павел Борисович" w:date="2019-11-22T20:07:00Z">
              <w:tcPr>
                <w:tcW w:w="2412" w:type="dxa"/>
                <w:gridSpan w:val="2"/>
              </w:tcPr>
            </w:tcPrChange>
          </w:tcPr>
          <w:p w:rsidR="00314C72" w:rsidRPr="00A1781D" w:rsidRDefault="00314C72" w:rsidP="00DF72F7">
            <w:pPr>
              <w:rPr>
                <w:sz w:val="18"/>
                <w:szCs w:val="18"/>
              </w:rPr>
            </w:pPr>
            <w:del w:id="5629" w:author="Зайцев Павел Борисович" w:date="2019-11-25T09:58:00Z">
              <w:r w:rsidRPr="00A1781D" w:rsidDel="00904960">
                <w:rPr>
                  <w:sz w:val="18"/>
                  <w:szCs w:val="18"/>
                </w:rPr>
                <w:delText>Раздел 1</w:delText>
              </w:r>
            </w:del>
          </w:p>
        </w:tc>
        <w:tc>
          <w:tcPr>
            <w:tcW w:w="1559" w:type="dxa"/>
            <w:tcPrChange w:id="5630" w:author="Зайцев Павел Борисович" w:date="2019-11-22T20:07:00Z">
              <w:tcPr>
                <w:tcW w:w="1559" w:type="dxa"/>
              </w:tcPr>
            </w:tcPrChange>
          </w:tcPr>
          <w:p w:rsidR="00314C72" w:rsidRDefault="00314C72" w:rsidP="00DF72F7">
            <w:pPr>
              <w:rPr>
                <w:sz w:val="18"/>
                <w:szCs w:val="18"/>
              </w:rPr>
            </w:pPr>
            <w:del w:id="5631" w:author="Зайцев Павел Борисович" w:date="2019-11-25T09:58:00Z">
              <w:r w:rsidDel="00904960">
                <w:rPr>
                  <w:sz w:val="18"/>
                  <w:szCs w:val="18"/>
                </w:rPr>
                <w:delText>290</w:delText>
              </w:r>
            </w:del>
          </w:p>
        </w:tc>
        <w:tc>
          <w:tcPr>
            <w:tcW w:w="851" w:type="dxa"/>
            <w:gridSpan w:val="2"/>
            <w:tcPrChange w:id="5632" w:author="Зайцев Павел Борисович" w:date="2019-11-22T20:07:00Z">
              <w:tcPr>
                <w:tcW w:w="851" w:type="dxa"/>
                <w:gridSpan w:val="2"/>
              </w:tcPr>
            </w:tcPrChange>
          </w:tcPr>
          <w:p w:rsidR="00314C72" w:rsidRPr="001971DD" w:rsidRDefault="00314C72" w:rsidP="00DF72F7">
            <w:pPr>
              <w:rPr>
                <w:sz w:val="18"/>
                <w:szCs w:val="18"/>
              </w:rPr>
            </w:pPr>
            <w:del w:id="5633" w:author="Зайцев Павел Борисович" w:date="2019-11-25T09:58:00Z">
              <w:r w:rsidRPr="001971DD" w:rsidDel="00904960">
                <w:rPr>
                  <w:sz w:val="18"/>
                  <w:szCs w:val="18"/>
                </w:rPr>
                <w:delText>3</w:delText>
              </w:r>
            </w:del>
          </w:p>
        </w:tc>
        <w:tc>
          <w:tcPr>
            <w:tcW w:w="2318" w:type="dxa"/>
            <w:tcPrChange w:id="5634" w:author="Зайцев Павел Борисович" w:date="2019-11-22T20:07:00Z">
              <w:tcPr>
                <w:tcW w:w="2319" w:type="dxa"/>
              </w:tcPr>
            </w:tcPrChange>
          </w:tcPr>
          <w:p w:rsidR="00314C72" w:rsidRPr="00A1781D" w:rsidRDefault="00314C72" w:rsidP="00DF72F7">
            <w:pPr>
              <w:rPr>
                <w:sz w:val="18"/>
                <w:szCs w:val="18"/>
              </w:rPr>
            </w:pPr>
            <w:del w:id="5635" w:author="Зайцев Павел Борисович" w:date="2019-11-25T09:58:00Z">
              <w:r w:rsidRPr="00351F08" w:rsidDel="00904960">
                <w:rPr>
                  <w:sz w:val="18"/>
                  <w:szCs w:val="18"/>
                </w:rPr>
                <w:delText>Сумма исходящих остатков в балансе за предыдущий отчетный ф</w:delText>
              </w:r>
              <w:r w:rsidRPr="00351F08" w:rsidDel="00904960">
                <w:rPr>
                  <w:sz w:val="18"/>
                  <w:szCs w:val="18"/>
                </w:rPr>
                <w:delText>и</w:delText>
              </w:r>
              <w:r w:rsidRPr="00351F08" w:rsidDel="00904960">
                <w:rPr>
                  <w:sz w:val="18"/>
                  <w:szCs w:val="18"/>
                </w:rPr>
                <w:delText>нансовый год не соответствует иденти</w:delText>
              </w:r>
              <w:r w:rsidRPr="00351F08" w:rsidDel="00904960">
                <w:rPr>
                  <w:sz w:val="18"/>
                  <w:szCs w:val="18"/>
                </w:rPr>
                <w:delText>ч</w:delText>
              </w:r>
              <w:r w:rsidRPr="00351F08" w:rsidDel="00904960">
                <w:rPr>
                  <w:sz w:val="18"/>
                  <w:szCs w:val="18"/>
                </w:rPr>
                <w:delText>ному показателю в ф. 0503773 недоп</w:delText>
              </w:r>
              <w:r w:rsidRPr="00351F08" w:rsidDel="00904960">
                <w:rPr>
                  <w:sz w:val="18"/>
                  <w:szCs w:val="18"/>
                </w:rPr>
                <w:delText>у</w:delText>
              </w:r>
              <w:r w:rsidRPr="00351F08" w:rsidDel="00904960">
                <w:rPr>
                  <w:sz w:val="18"/>
                  <w:szCs w:val="18"/>
                </w:rPr>
                <w:delText>стимо</w:delText>
              </w:r>
            </w:del>
          </w:p>
        </w:tc>
        <w:tc>
          <w:tcPr>
            <w:tcW w:w="709" w:type="dxa"/>
            <w:tcPrChange w:id="5636" w:author="Зайцев Павел Борисович" w:date="2019-11-22T20:07:00Z">
              <w:tcPr>
                <w:tcW w:w="709" w:type="dxa"/>
              </w:tcPr>
            </w:tcPrChange>
          </w:tcPr>
          <w:p w:rsidR="00314C72" w:rsidRPr="00351F08" w:rsidRDefault="00314C72" w:rsidP="00DF72F7">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637"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638" w:author="Зайцев Павел Борисович" w:date="2019-11-22T20:07:00Z">
              <w:tcPr>
                <w:tcW w:w="736" w:type="dxa"/>
                <w:gridSpan w:val="2"/>
              </w:tcPr>
            </w:tcPrChange>
          </w:tcPr>
          <w:p w:rsidR="00314C72" w:rsidDel="003D039D" w:rsidRDefault="00314C72" w:rsidP="00DF72F7">
            <w:del w:id="5639" w:author="Зайцев Павел Борисович" w:date="2019-11-25T09:58:00Z">
              <w:r w:rsidDel="00904960">
                <w:delText>400</w:delText>
              </w:r>
            </w:del>
          </w:p>
        </w:tc>
        <w:tc>
          <w:tcPr>
            <w:tcW w:w="1052" w:type="dxa"/>
            <w:tcPrChange w:id="5640" w:author="Зайцев Павел Борисович" w:date="2019-11-22T20:07:00Z">
              <w:tcPr>
                <w:tcW w:w="992" w:type="dxa"/>
              </w:tcPr>
            </w:tcPrChange>
          </w:tcPr>
          <w:p w:rsidR="00314C72" w:rsidRPr="00A1781D" w:rsidRDefault="00314C72" w:rsidP="00DF72F7">
            <w:pPr>
              <w:rPr>
                <w:sz w:val="18"/>
                <w:szCs w:val="18"/>
              </w:rPr>
            </w:pPr>
            <w:del w:id="5641" w:author="Зайцев Павел Борисович" w:date="2019-11-25T09:58:00Z">
              <w:r w:rsidRPr="0057576D" w:rsidDel="00904960">
                <w:rPr>
                  <w:sz w:val="18"/>
                  <w:szCs w:val="18"/>
                </w:rPr>
                <w:delText>0503730</w:delText>
              </w:r>
            </w:del>
          </w:p>
        </w:tc>
        <w:tc>
          <w:tcPr>
            <w:tcW w:w="1634" w:type="dxa"/>
            <w:tcPrChange w:id="5642" w:author="Зайцев Павел Борисович" w:date="2019-11-22T20:07:00Z">
              <w:tcPr>
                <w:tcW w:w="1634" w:type="dxa"/>
              </w:tcPr>
            </w:tcPrChange>
          </w:tcPr>
          <w:p w:rsidR="00314C72" w:rsidRPr="00A1781D" w:rsidRDefault="00314C72" w:rsidP="00DF72F7">
            <w:pPr>
              <w:rPr>
                <w:sz w:val="18"/>
                <w:szCs w:val="18"/>
              </w:rPr>
            </w:pPr>
            <w:del w:id="5643" w:author="Зайцев Павел Борисович" w:date="2019-11-25T09:58: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 400 Гр.5</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 xml:space="preserve">30 (предыдущий год) Стр. 470  Гр. </w:delText>
              </w:r>
              <w:r w:rsidDel="00904960">
                <w:rPr>
                  <w:sz w:val="18"/>
                  <w:szCs w:val="18"/>
                </w:rPr>
                <w:delText>9</w:delText>
              </w:r>
            </w:del>
          </w:p>
        </w:tc>
        <w:tc>
          <w:tcPr>
            <w:tcW w:w="850" w:type="dxa"/>
            <w:gridSpan w:val="4"/>
            <w:tcPrChange w:id="5644" w:author="Зайцев Павел Борисович" w:date="2019-11-22T20:07:00Z">
              <w:tcPr>
                <w:tcW w:w="850" w:type="dxa"/>
                <w:gridSpan w:val="4"/>
              </w:tcPr>
            </w:tcPrChange>
          </w:tcPr>
          <w:p w:rsidR="00314C72" w:rsidRPr="00467E95" w:rsidDel="003D039D" w:rsidRDefault="00314C72" w:rsidP="00DF72F7"/>
        </w:tc>
        <w:tc>
          <w:tcPr>
            <w:tcW w:w="611" w:type="dxa"/>
            <w:gridSpan w:val="3"/>
            <w:tcPrChange w:id="5645" w:author="Зайцев Павел Борисович" w:date="2019-11-22T20:07:00Z">
              <w:tcPr>
                <w:tcW w:w="611" w:type="dxa"/>
                <w:gridSpan w:val="3"/>
              </w:tcPr>
            </w:tcPrChange>
          </w:tcPr>
          <w:p w:rsidR="00314C72" w:rsidRPr="00A1781D" w:rsidRDefault="00314C72" w:rsidP="00DF72F7">
            <w:pPr>
              <w:rPr>
                <w:sz w:val="18"/>
                <w:szCs w:val="18"/>
              </w:rPr>
            </w:pPr>
          </w:p>
        </w:tc>
        <w:tc>
          <w:tcPr>
            <w:tcW w:w="959" w:type="dxa"/>
            <w:gridSpan w:val="3"/>
            <w:tcPrChange w:id="5646" w:author="Зайцев Павел Борисович" w:date="2019-11-22T20:07:00Z">
              <w:tcPr>
                <w:tcW w:w="877" w:type="dxa"/>
                <w:gridSpan w:val="2"/>
              </w:tcPr>
            </w:tcPrChange>
          </w:tcPr>
          <w:p w:rsidR="00314C72" w:rsidRPr="00A1781D" w:rsidRDefault="00314C72" w:rsidP="00DF72F7">
            <w:pPr>
              <w:rPr>
                <w:sz w:val="18"/>
                <w:szCs w:val="18"/>
              </w:rPr>
            </w:pPr>
            <w:del w:id="5647" w:author="Зайцев Павел Борисович" w:date="2019-11-25T09:58:00Z">
              <w:r w:rsidRPr="00A1781D" w:rsidDel="00904960">
                <w:rPr>
                  <w:sz w:val="18"/>
                  <w:szCs w:val="18"/>
                </w:rPr>
                <w:delText>=</w:delText>
              </w:r>
            </w:del>
          </w:p>
        </w:tc>
        <w:tc>
          <w:tcPr>
            <w:tcW w:w="1133" w:type="dxa"/>
            <w:tcPrChange w:id="5648" w:author="Зайцев Павел Борисович" w:date="2019-11-22T20:07:00Z">
              <w:tcPr>
                <w:tcW w:w="1210" w:type="dxa"/>
                <w:gridSpan w:val="2"/>
              </w:tcPr>
            </w:tcPrChange>
          </w:tcPr>
          <w:p w:rsidR="00314C72" w:rsidRPr="00A1781D" w:rsidRDefault="00314C72" w:rsidP="00DF72F7">
            <w:pPr>
              <w:rPr>
                <w:sz w:val="18"/>
                <w:szCs w:val="18"/>
              </w:rPr>
            </w:pPr>
            <w:del w:id="5649" w:author="Зайцев Павел Борисович" w:date="2019-11-25T09:58:00Z">
              <w:r w:rsidRPr="00A1781D" w:rsidDel="00904960">
                <w:rPr>
                  <w:bCs/>
                  <w:sz w:val="18"/>
                  <w:szCs w:val="18"/>
                </w:rPr>
                <w:delText>0503</w:delText>
              </w:r>
              <w:r w:rsidDel="00904960">
                <w:rPr>
                  <w:bCs/>
                  <w:sz w:val="18"/>
                  <w:szCs w:val="18"/>
                </w:rPr>
                <w:delText>773 приносящая доход деятельность</w:delText>
              </w:r>
            </w:del>
          </w:p>
        </w:tc>
        <w:tc>
          <w:tcPr>
            <w:tcW w:w="2410" w:type="dxa"/>
            <w:tcPrChange w:id="5650" w:author="Зайцев Павел Борисович" w:date="2019-11-22T20:07:00Z">
              <w:tcPr>
                <w:tcW w:w="2412" w:type="dxa"/>
                <w:gridSpan w:val="2"/>
              </w:tcPr>
            </w:tcPrChange>
          </w:tcPr>
          <w:p w:rsidR="00314C72" w:rsidRPr="00A1781D" w:rsidRDefault="00314C72" w:rsidP="00DF72F7">
            <w:pPr>
              <w:rPr>
                <w:sz w:val="18"/>
                <w:szCs w:val="18"/>
              </w:rPr>
            </w:pPr>
            <w:del w:id="5651" w:author="Зайцев Павел Борисович" w:date="2019-11-25T09:58:00Z">
              <w:r w:rsidRPr="00A1781D" w:rsidDel="00904960">
                <w:rPr>
                  <w:sz w:val="18"/>
                  <w:szCs w:val="18"/>
                </w:rPr>
                <w:delText>Раздел 1</w:delText>
              </w:r>
            </w:del>
          </w:p>
        </w:tc>
        <w:tc>
          <w:tcPr>
            <w:tcW w:w="1559" w:type="dxa"/>
            <w:tcPrChange w:id="5652" w:author="Зайцев Павел Борисович" w:date="2019-11-22T20:07:00Z">
              <w:tcPr>
                <w:tcW w:w="1559" w:type="dxa"/>
              </w:tcPr>
            </w:tcPrChange>
          </w:tcPr>
          <w:p w:rsidR="00314C72" w:rsidRDefault="00314C72" w:rsidP="00DF72F7">
            <w:pPr>
              <w:rPr>
                <w:sz w:val="18"/>
                <w:szCs w:val="18"/>
              </w:rPr>
            </w:pPr>
            <w:del w:id="5653" w:author="Зайцев Павел Борисович" w:date="2019-11-25T09:58:00Z">
              <w:r w:rsidDel="00904960">
                <w:rPr>
                  <w:sz w:val="18"/>
                  <w:szCs w:val="18"/>
                </w:rPr>
                <w:delText>400</w:delText>
              </w:r>
            </w:del>
          </w:p>
        </w:tc>
        <w:tc>
          <w:tcPr>
            <w:tcW w:w="851" w:type="dxa"/>
            <w:gridSpan w:val="2"/>
            <w:tcPrChange w:id="5654" w:author="Зайцев Павел Борисович" w:date="2019-11-22T20:07:00Z">
              <w:tcPr>
                <w:tcW w:w="851" w:type="dxa"/>
                <w:gridSpan w:val="2"/>
              </w:tcPr>
            </w:tcPrChange>
          </w:tcPr>
          <w:p w:rsidR="00314C72" w:rsidRPr="001971DD" w:rsidRDefault="00314C72" w:rsidP="00DF72F7">
            <w:pPr>
              <w:rPr>
                <w:sz w:val="18"/>
                <w:szCs w:val="18"/>
              </w:rPr>
            </w:pPr>
            <w:del w:id="5655" w:author="Зайцев Павел Борисович" w:date="2019-11-25T09:58:00Z">
              <w:r w:rsidRPr="00CA6190" w:rsidDel="00904960">
                <w:rPr>
                  <w:sz w:val="18"/>
                  <w:szCs w:val="18"/>
                </w:rPr>
                <w:delText>3</w:delText>
              </w:r>
            </w:del>
          </w:p>
        </w:tc>
        <w:tc>
          <w:tcPr>
            <w:tcW w:w="2318" w:type="dxa"/>
            <w:tcPrChange w:id="5656" w:author="Зайцев Павел Борисович" w:date="2019-11-22T20:07:00Z">
              <w:tcPr>
                <w:tcW w:w="2319" w:type="dxa"/>
              </w:tcPr>
            </w:tcPrChange>
          </w:tcPr>
          <w:p w:rsidR="00314C72" w:rsidRPr="00A1781D" w:rsidRDefault="00314C72" w:rsidP="00DF72F7">
            <w:pPr>
              <w:rPr>
                <w:sz w:val="18"/>
                <w:szCs w:val="18"/>
              </w:rPr>
            </w:pPr>
            <w:del w:id="5657" w:author="Зайцев Павел Борисович" w:date="2019-11-25T09:58:00Z">
              <w:r w:rsidRPr="00351F08" w:rsidDel="00904960">
                <w:rPr>
                  <w:sz w:val="18"/>
                  <w:szCs w:val="18"/>
                </w:rPr>
                <w:delText>Сумма исходящих остатков в балансе за предыдущий отчетный ф</w:delText>
              </w:r>
              <w:r w:rsidRPr="00351F08" w:rsidDel="00904960">
                <w:rPr>
                  <w:sz w:val="18"/>
                  <w:szCs w:val="18"/>
                </w:rPr>
                <w:delText>и</w:delText>
              </w:r>
              <w:r w:rsidRPr="00351F08" w:rsidDel="00904960">
                <w:rPr>
                  <w:sz w:val="18"/>
                  <w:szCs w:val="18"/>
                </w:rPr>
                <w:delText>нансовый год не соответствует иденти</w:delText>
              </w:r>
              <w:r w:rsidRPr="00351F08" w:rsidDel="00904960">
                <w:rPr>
                  <w:sz w:val="18"/>
                  <w:szCs w:val="18"/>
                </w:rPr>
                <w:delText>ч</w:delText>
              </w:r>
              <w:r w:rsidRPr="00351F08" w:rsidDel="00904960">
                <w:rPr>
                  <w:sz w:val="18"/>
                  <w:szCs w:val="18"/>
                </w:rPr>
                <w:delText>ному показателю в ф. 0503773 недоп</w:delText>
              </w:r>
              <w:r w:rsidRPr="00351F08" w:rsidDel="00904960">
                <w:rPr>
                  <w:sz w:val="18"/>
                  <w:szCs w:val="18"/>
                </w:rPr>
                <w:delText>у</w:delText>
              </w:r>
              <w:r w:rsidRPr="00351F08" w:rsidDel="00904960">
                <w:rPr>
                  <w:sz w:val="18"/>
                  <w:szCs w:val="18"/>
                </w:rPr>
                <w:delText>стимо</w:delText>
              </w:r>
            </w:del>
          </w:p>
        </w:tc>
        <w:tc>
          <w:tcPr>
            <w:tcW w:w="709" w:type="dxa"/>
            <w:tcPrChange w:id="5658" w:author="Зайцев Павел Борисович" w:date="2019-11-22T20:07:00Z">
              <w:tcPr>
                <w:tcW w:w="709" w:type="dxa"/>
              </w:tcPr>
            </w:tcPrChange>
          </w:tcPr>
          <w:p w:rsidR="00314C72" w:rsidRPr="00351F08" w:rsidRDefault="00314C72" w:rsidP="00DF72F7">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659"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660" w:author="Зайцев Павел Борисович" w:date="2019-11-22T20:07:00Z">
              <w:tcPr>
                <w:tcW w:w="736" w:type="dxa"/>
                <w:gridSpan w:val="2"/>
              </w:tcPr>
            </w:tcPrChange>
          </w:tcPr>
          <w:p w:rsidR="00314C72" w:rsidDel="003D039D" w:rsidRDefault="00314C72" w:rsidP="00DF72F7">
            <w:del w:id="5661" w:author="Зайцев Павел Борисович" w:date="2019-11-25T09:58:00Z">
              <w:r w:rsidDel="00904960">
                <w:delText>401</w:delText>
              </w:r>
            </w:del>
          </w:p>
        </w:tc>
        <w:tc>
          <w:tcPr>
            <w:tcW w:w="1052" w:type="dxa"/>
            <w:tcPrChange w:id="5662" w:author="Зайцев Павел Борисович" w:date="2019-11-22T20:07:00Z">
              <w:tcPr>
                <w:tcW w:w="992" w:type="dxa"/>
              </w:tcPr>
            </w:tcPrChange>
          </w:tcPr>
          <w:p w:rsidR="00314C72" w:rsidRPr="00A1781D" w:rsidRDefault="00314C72" w:rsidP="00DF72F7">
            <w:pPr>
              <w:rPr>
                <w:sz w:val="18"/>
                <w:szCs w:val="18"/>
              </w:rPr>
            </w:pPr>
            <w:del w:id="5663" w:author="Зайцев Павел Борисович" w:date="2019-11-25T09:58:00Z">
              <w:r w:rsidRPr="0057576D" w:rsidDel="00904960">
                <w:rPr>
                  <w:sz w:val="18"/>
                  <w:szCs w:val="18"/>
                </w:rPr>
                <w:delText>0503730</w:delText>
              </w:r>
            </w:del>
          </w:p>
        </w:tc>
        <w:tc>
          <w:tcPr>
            <w:tcW w:w="1634" w:type="dxa"/>
            <w:tcPrChange w:id="5664" w:author="Зайцев Павел Борисович" w:date="2019-11-22T20:07:00Z">
              <w:tcPr>
                <w:tcW w:w="1634" w:type="dxa"/>
              </w:tcPr>
            </w:tcPrChange>
          </w:tcPr>
          <w:p w:rsidR="00314C72" w:rsidRPr="00A1781D" w:rsidRDefault="00314C72" w:rsidP="00DF72F7">
            <w:pPr>
              <w:rPr>
                <w:sz w:val="18"/>
                <w:szCs w:val="18"/>
              </w:rPr>
            </w:pPr>
            <w:del w:id="5665" w:author="Зайцев Павел Борисович" w:date="2019-11-25T09:58: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410 Гр.5</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 xml:space="preserve">30 (предыдущий год) Стр. </w:delText>
              </w:r>
              <w:r w:rsidDel="00904960">
                <w:rPr>
                  <w:sz w:val="18"/>
                  <w:szCs w:val="18"/>
                </w:rPr>
                <w:delText>(</w:delText>
              </w:r>
              <w:r w:rsidRPr="00A1781D" w:rsidDel="00904960">
                <w:rPr>
                  <w:sz w:val="18"/>
                  <w:szCs w:val="18"/>
                </w:rPr>
                <w:delText>490</w:delText>
              </w:r>
              <w:r w:rsidDel="00904960">
                <w:rPr>
                  <w:sz w:val="18"/>
                  <w:szCs w:val="18"/>
                </w:rPr>
                <w:delText>+570+532+533)</w:delText>
              </w:r>
              <w:r w:rsidRPr="00A1781D" w:rsidDel="00904960">
                <w:rPr>
                  <w:sz w:val="18"/>
                  <w:szCs w:val="18"/>
                </w:rPr>
                <w:delText xml:space="preserve">  Гр. </w:delText>
              </w:r>
              <w:r w:rsidDel="00904960">
                <w:rPr>
                  <w:sz w:val="18"/>
                  <w:szCs w:val="18"/>
                </w:rPr>
                <w:delText>9</w:delText>
              </w:r>
            </w:del>
          </w:p>
        </w:tc>
        <w:tc>
          <w:tcPr>
            <w:tcW w:w="850" w:type="dxa"/>
            <w:gridSpan w:val="4"/>
            <w:tcPrChange w:id="5666" w:author="Зайцев Павел Борисович" w:date="2019-11-22T20:07:00Z">
              <w:tcPr>
                <w:tcW w:w="850" w:type="dxa"/>
                <w:gridSpan w:val="4"/>
              </w:tcPr>
            </w:tcPrChange>
          </w:tcPr>
          <w:p w:rsidR="00314C72" w:rsidRPr="00467E95" w:rsidDel="003D039D" w:rsidRDefault="00314C72" w:rsidP="00DF72F7"/>
        </w:tc>
        <w:tc>
          <w:tcPr>
            <w:tcW w:w="611" w:type="dxa"/>
            <w:gridSpan w:val="3"/>
            <w:tcPrChange w:id="5667" w:author="Зайцев Павел Борисович" w:date="2019-11-22T20:07:00Z">
              <w:tcPr>
                <w:tcW w:w="611" w:type="dxa"/>
                <w:gridSpan w:val="3"/>
              </w:tcPr>
            </w:tcPrChange>
          </w:tcPr>
          <w:p w:rsidR="00314C72" w:rsidRPr="00A1781D" w:rsidRDefault="00314C72" w:rsidP="00DF72F7">
            <w:pPr>
              <w:rPr>
                <w:sz w:val="18"/>
                <w:szCs w:val="18"/>
              </w:rPr>
            </w:pPr>
          </w:p>
        </w:tc>
        <w:tc>
          <w:tcPr>
            <w:tcW w:w="959" w:type="dxa"/>
            <w:gridSpan w:val="3"/>
            <w:tcPrChange w:id="5668" w:author="Зайцев Павел Борисович" w:date="2019-11-22T20:07:00Z">
              <w:tcPr>
                <w:tcW w:w="877" w:type="dxa"/>
                <w:gridSpan w:val="2"/>
              </w:tcPr>
            </w:tcPrChange>
          </w:tcPr>
          <w:p w:rsidR="00314C72" w:rsidRPr="00A1781D" w:rsidRDefault="00314C72" w:rsidP="00DF72F7">
            <w:pPr>
              <w:rPr>
                <w:sz w:val="18"/>
                <w:szCs w:val="18"/>
              </w:rPr>
            </w:pPr>
            <w:del w:id="5669" w:author="Зайцев Павел Борисович" w:date="2019-11-25T09:58:00Z">
              <w:r w:rsidRPr="00A1781D" w:rsidDel="00904960">
                <w:rPr>
                  <w:sz w:val="18"/>
                  <w:szCs w:val="18"/>
                </w:rPr>
                <w:delText>=</w:delText>
              </w:r>
            </w:del>
          </w:p>
        </w:tc>
        <w:tc>
          <w:tcPr>
            <w:tcW w:w="1133" w:type="dxa"/>
            <w:tcPrChange w:id="5670" w:author="Зайцев Павел Борисович" w:date="2019-11-22T20:07:00Z">
              <w:tcPr>
                <w:tcW w:w="1210" w:type="dxa"/>
                <w:gridSpan w:val="2"/>
              </w:tcPr>
            </w:tcPrChange>
          </w:tcPr>
          <w:p w:rsidR="00314C72" w:rsidRPr="00A1781D" w:rsidRDefault="00314C72" w:rsidP="00DF72F7">
            <w:pPr>
              <w:rPr>
                <w:sz w:val="18"/>
                <w:szCs w:val="18"/>
              </w:rPr>
            </w:pPr>
            <w:del w:id="5671" w:author="Зайцев Павел Борисович" w:date="2019-11-25T09:58:00Z">
              <w:r w:rsidRPr="00A1781D" w:rsidDel="00904960">
                <w:rPr>
                  <w:bCs/>
                  <w:sz w:val="18"/>
                  <w:szCs w:val="18"/>
                </w:rPr>
                <w:delText>0503</w:delText>
              </w:r>
              <w:r w:rsidDel="00904960">
                <w:rPr>
                  <w:bCs/>
                  <w:sz w:val="18"/>
                  <w:szCs w:val="18"/>
                </w:rPr>
                <w:delText>773 приносящая доход деятельность</w:delText>
              </w:r>
            </w:del>
          </w:p>
        </w:tc>
        <w:tc>
          <w:tcPr>
            <w:tcW w:w="2410" w:type="dxa"/>
            <w:tcPrChange w:id="5672" w:author="Зайцев Павел Борисович" w:date="2019-11-22T20:07:00Z">
              <w:tcPr>
                <w:tcW w:w="2412" w:type="dxa"/>
                <w:gridSpan w:val="2"/>
              </w:tcPr>
            </w:tcPrChange>
          </w:tcPr>
          <w:p w:rsidR="00314C72" w:rsidRPr="00A1781D" w:rsidRDefault="00314C72" w:rsidP="00DF72F7">
            <w:pPr>
              <w:rPr>
                <w:sz w:val="18"/>
                <w:szCs w:val="18"/>
              </w:rPr>
            </w:pPr>
            <w:del w:id="5673" w:author="Зайцев Павел Борисович" w:date="2019-11-25T09:58:00Z">
              <w:r w:rsidRPr="00A1781D" w:rsidDel="00904960">
                <w:rPr>
                  <w:sz w:val="18"/>
                  <w:szCs w:val="18"/>
                </w:rPr>
                <w:delText>Раздел 1</w:delText>
              </w:r>
            </w:del>
          </w:p>
        </w:tc>
        <w:tc>
          <w:tcPr>
            <w:tcW w:w="1559" w:type="dxa"/>
            <w:tcPrChange w:id="5674" w:author="Зайцев Павел Борисович" w:date="2019-11-22T20:07:00Z">
              <w:tcPr>
                <w:tcW w:w="1559" w:type="dxa"/>
              </w:tcPr>
            </w:tcPrChange>
          </w:tcPr>
          <w:p w:rsidR="00314C72" w:rsidRDefault="00314C72" w:rsidP="00DF72F7">
            <w:pPr>
              <w:rPr>
                <w:sz w:val="18"/>
                <w:szCs w:val="18"/>
              </w:rPr>
            </w:pPr>
            <w:del w:id="5675" w:author="Зайцев Павел Борисович" w:date="2019-11-25T09:58:00Z">
              <w:r w:rsidDel="00904960">
                <w:rPr>
                  <w:sz w:val="18"/>
                  <w:szCs w:val="18"/>
                </w:rPr>
                <w:delText>41</w:delText>
              </w:r>
              <w:r w:rsidRPr="00A1781D" w:rsidDel="00904960">
                <w:rPr>
                  <w:sz w:val="18"/>
                  <w:szCs w:val="18"/>
                </w:rPr>
                <w:delText>0</w:delText>
              </w:r>
            </w:del>
          </w:p>
        </w:tc>
        <w:tc>
          <w:tcPr>
            <w:tcW w:w="851" w:type="dxa"/>
            <w:gridSpan w:val="2"/>
            <w:tcPrChange w:id="5676" w:author="Зайцев Павел Борисович" w:date="2019-11-22T20:07:00Z">
              <w:tcPr>
                <w:tcW w:w="851" w:type="dxa"/>
                <w:gridSpan w:val="2"/>
              </w:tcPr>
            </w:tcPrChange>
          </w:tcPr>
          <w:p w:rsidR="00314C72" w:rsidRPr="001971DD" w:rsidRDefault="00314C72" w:rsidP="00DF72F7">
            <w:pPr>
              <w:rPr>
                <w:sz w:val="18"/>
                <w:szCs w:val="18"/>
              </w:rPr>
            </w:pPr>
            <w:del w:id="5677" w:author="Зайцев Павел Борисович" w:date="2019-11-25T09:58:00Z">
              <w:r w:rsidRPr="00CA6190" w:rsidDel="00904960">
                <w:rPr>
                  <w:sz w:val="18"/>
                  <w:szCs w:val="18"/>
                </w:rPr>
                <w:delText>3</w:delText>
              </w:r>
            </w:del>
          </w:p>
        </w:tc>
        <w:tc>
          <w:tcPr>
            <w:tcW w:w="2318" w:type="dxa"/>
            <w:tcPrChange w:id="5678" w:author="Зайцев Павел Борисович" w:date="2019-11-22T20:07:00Z">
              <w:tcPr>
                <w:tcW w:w="2319" w:type="dxa"/>
              </w:tcPr>
            </w:tcPrChange>
          </w:tcPr>
          <w:p w:rsidR="00314C72" w:rsidRPr="00A1781D" w:rsidRDefault="00314C72" w:rsidP="00DF72F7">
            <w:pPr>
              <w:rPr>
                <w:sz w:val="18"/>
                <w:szCs w:val="18"/>
              </w:rPr>
            </w:pPr>
            <w:del w:id="5679" w:author="Зайцев Павел Борисович" w:date="2019-11-25T09:58:00Z">
              <w:r w:rsidRPr="00351F08" w:rsidDel="00904960">
                <w:rPr>
                  <w:sz w:val="18"/>
                  <w:szCs w:val="18"/>
                </w:rPr>
                <w:delText>Сумма исходящих остатков в балансе за предыдущий отчетный ф</w:delText>
              </w:r>
              <w:r w:rsidRPr="00351F08" w:rsidDel="00904960">
                <w:rPr>
                  <w:sz w:val="18"/>
                  <w:szCs w:val="18"/>
                </w:rPr>
                <w:delText>и</w:delText>
              </w:r>
              <w:r w:rsidRPr="00351F08" w:rsidDel="00904960">
                <w:rPr>
                  <w:sz w:val="18"/>
                  <w:szCs w:val="18"/>
                </w:rPr>
                <w:delText>нансовый год не соответствует иденти</w:delText>
              </w:r>
              <w:r w:rsidRPr="00351F08" w:rsidDel="00904960">
                <w:rPr>
                  <w:sz w:val="18"/>
                  <w:szCs w:val="18"/>
                </w:rPr>
                <w:delText>ч</w:delText>
              </w:r>
              <w:r w:rsidRPr="00351F08" w:rsidDel="00904960">
                <w:rPr>
                  <w:sz w:val="18"/>
                  <w:szCs w:val="18"/>
                </w:rPr>
                <w:delText>ному показателю в ф. 0503773 недоп</w:delText>
              </w:r>
              <w:r w:rsidRPr="00351F08" w:rsidDel="00904960">
                <w:rPr>
                  <w:sz w:val="18"/>
                  <w:szCs w:val="18"/>
                </w:rPr>
                <w:delText>у</w:delText>
              </w:r>
              <w:r w:rsidRPr="00351F08" w:rsidDel="00904960">
                <w:rPr>
                  <w:sz w:val="18"/>
                  <w:szCs w:val="18"/>
                </w:rPr>
                <w:delText>стимо</w:delText>
              </w:r>
            </w:del>
          </w:p>
        </w:tc>
        <w:tc>
          <w:tcPr>
            <w:tcW w:w="709" w:type="dxa"/>
            <w:tcPrChange w:id="5680" w:author="Зайцев Павел Борисович" w:date="2019-11-22T20:07:00Z">
              <w:tcPr>
                <w:tcW w:w="709" w:type="dxa"/>
              </w:tcPr>
            </w:tcPrChange>
          </w:tcPr>
          <w:p w:rsidR="00314C72" w:rsidRPr="00351F08" w:rsidRDefault="00314C72" w:rsidP="00DF72F7">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681"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682" w:author="Зайцев Павел Борисович" w:date="2019-11-22T20:07:00Z">
              <w:tcPr>
                <w:tcW w:w="736" w:type="dxa"/>
                <w:gridSpan w:val="2"/>
              </w:tcPr>
            </w:tcPrChange>
          </w:tcPr>
          <w:p w:rsidR="00314C72" w:rsidDel="003D039D" w:rsidRDefault="00314C72" w:rsidP="00DF72F7">
            <w:del w:id="5683" w:author="Зайцев Павел Борисович" w:date="2019-11-25T09:58:00Z">
              <w:r w:rsidDel="00904960">
                <w:delText>402</w:delText>
              </w:r>
            </w:del>
          </w:p>
        </w:tc>
        <w:tc>
          <w:tcPr>
            <w:tcW w:w="1052" w:type="dxa"/>
            <w:tcPrChange w:id="5684" w:author="Зайцев Павел Борисович" w:date="2019-11-22T20:07:00Z">
              <w:tcPr>
                <w:tcW w:w="992" w:type="dxa"/>
              </w:tcPr>
            </w:tcPrChange>
          </w:tcPr>
          <w:p w:rsidR="00314C72" w:rsidRPr="00A1781D" w:rsidRDefault="00314C72" w:rsidP="00DF72F7">
            <w:pPr>
              <w:rPr>
                <w:sz w:val="18"/>
                <w:szCs w:val="18"/>
              </w:rPr>
            </w:pPr>
            <w:del w:id="5685" w:author="Зайцев Павел Борисович" w:date="2019-11-25T09:58:00Z">
              <w:r w:rsidRPr="0057576D" w:rsidDel="00904960">
                <w:rPr>
                  <w:sz w:val="18"/>
                  <w:szCs w:val="18"/>
                </w:rPr>
                <w:delText>0503730</w:delText>
              </w:r>
            </w:del>
          </w:p>
        </w:tc>
        <w:tc>
          <w:tcPr>
            <w:tcW w:w="1634" w:type="dxa"/>
            <w:tcPrChange w:id="5686" w:author="Зайцев Павел Борисович" w:date="2019-11-22T20:07:00Z">
              <w:tcPr>
                <w:tcW w:w="1634" w:type="dxa"/>
              </w:tcPr>
            </w:tcPrChange>
          </w:tcPr>
          <w:p w:rsidR="00314C72" w:rsidRPr="00A1781D" w:rsidRDefault="00314C72" w:rsidP="00DF72F7">
            <w:pPr>
              <w:rPr>
                <w:sz w:val="18"/>
                <w:szCs w:val="18"/>
              </w:rPr>
            </w:pPr>
            <w:del w:id="5687" w:author="Зайцев Павел Борисович" w:date="2019-11-25T09:58: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420</w:delText>
              </w:r>
              <w:r w:rsidRPr="00A1781D" w:rsidDel="00904960">
                <w:rPr>
                  <w:sz w:val="18"/>
                  <w:szCs w:val="18"/>
                </w:rPr>
                <w:delText xml:space="preserve"> </w:delText>
              </w:r>
              <w:r w:rsidDel="00904960">
                <w:rPr>
                  <w:sz w:val="18"/>
                  <w:szCs w:val="18"/>
                </w:rPr>
                <w:delText>Гр.5</w:delText>
              </w:r>
              <w:r w:rsidRPr="00A1781D" w:rsidDel="00904960">
                <w:rPr>
                  <w:sz w:val="18"/>
                  <w:szCs w:val="18"/>
                </w:rPr>
                <w:delText>– ф. 0503</w:delText>
              </w:r>
              <w:r w:rsidDel="00904960">
                <w:rPr>
                  <w:sz w:val="18"/>
                  <w:szCs w:val="18"/>
                </w:rPr>
                <w:delText>7</w:delText>
              </w:r>
              <w:r w:rsidRPr="00A1781D" w:rsidDel="00904960">
                <w:rPr>
                  <w:sz w:val="18"/>
                  <w:szCs w:val="18"/>
                </w:rPr>
                <w:delText xml:space="preserve">30 (предыдущий год) Стр. 510  Гр. </w:delText>
              </w:r>
              <w:r w:rsidDel="00904960">
                <w:rPr>
                  <w:sz w:val="18"/>
                  <w:szCs w:val="18"/>
                </w:rPr>
                <w:delText>9</w:delText>
              </w:r>
            </w:del>
          </w:p>
        </w:tc>
        <w:tc>
          <w:tcPr>
            <w:tcW w:w="850" w:type="dxa"/>
            <w:gridSpan w:val="4"/>
            <w:tcPrChange w:id="5688" w:author="Зайцев Павел Борисович" w:date="2019-11-22T20:07:00Z">
              <w:tcPr>
                <w:tcW w:w="850" w:type="dxa"/>
                <w:gridSpan w:val="4"/>
              </w:tcPr>
            </w:tcPrChange>
          </w:tcPr>
          <w:p w:rsidR="00314C72" w:rsidRPr="00467E95" w:rsidDel="003D039D" w:rsidRDefault="00314C72" w:rsidP="00DF72F7"/>
        </w:tc>
        <w:tc>
          <w:tcPr>
            <w:tcW w:w="611" w:type="dxa"/>
            <w:gridSpan w:val="3"/>
            <w:tcPrChange w:id="5689" w:author="Зайцев Павел Борисович" w:date="2019-11-22T20:07:00Z">
              <w:tcPr>
                <w:tcW w:w="611" w:type="dxa"/>
                <w:gridSpan w:val="3"/>
              </w:tcPr>
            </w:tcPrChange>
          </w:tcPr>
          <w:p w:rsidR="00314C72" w:rsidRPr="00A1781D" w:rsidRDefault="00314C72" w:rsidP="00DF72F7">
            <w:pPr>
              <w:rPr>
                <w:sz w:val="18"/>
                <w:szCs w:val="18"/>
              </w:rPr>
            </w:pPr>
          </w:p>
        </w:tc>
        <w:tc>
          <w:tcPr>
            <w:tcW w:w="959" w:type="dxa"/>
            <w:gridSpan w:val="3"/>
            <w:tcPrChange w:id="5690" w:author="Зайцев Павел Борисович" w:date="2019-11-22T20:07:00Z">
              <w:tcPr>
                <w:tcW w:w="877" w:type="dxa"/>
                <w:gridSpan w:val="2"/>
              </w:tcPr>
            </w:tcPrChange>
          </w:tcPr>
          <w:p w:rsidR="00314C72" w:rsidRPr="00A1781D" w:rsidRDefault="00314C72" w:rsidP="00DF72F7">
            <w:pPr>
              <w:rPr>
                <w:sz w:val="18"/>
                <w:szCs w:val="18"/>
              </w:rPr>
            </w:pPr>
            <w:del w:id="5691" w:author="Зайцев Павел Борисович" w:date="2019-11-25T09:58:00Z">
              <w:r w:rsidRPr="00A1781D" w:rsidDel="00904960">
                <w:rPr>
                  <w:sz w:val="18"/>
                  <w:szCs w:val="18"/>
                </w:rPr>
                <w:delText>=</w:delText>
              </w:r>
            </w:del>
          </w:p>
        </w:tc>
        <w:tc>
          <w:tcPr>
            <w:tcW w:w="1133" w:type="dxa"/>
            <w:tcPrChange w:id="5692" w:author="Зайцев Павел Борисович" w:date="2019-11-22T20:07:00Z">
              <w:tcPr>
                <w:tcW w:w="1210" w:type="dxa"/>
                <w:gridSpan w:val="2"/>
              </w:tcPr>
            </w:tcPrChange>
          </w:tcPr>
          <w:p w:rsidR="00314C72" w:rsidRPr="00A1781D" w:rsidRDefault="00314C72" w:rsidP="00DF72F7">
            <w:pPr>
              <w:rPr>
                <w:sz w:val="18"/>
                <w:szCs w:val="18"/>
              </w:rPr>
            </w:pPr>
            <w:del w:id="5693" w:author="Зайцев Павел Борисович" w:date="2019-11-25T09:58:00Z">
              <w:r w:rsidRPr="00A1781D" w:rsidDel="00904960">
                <w:rPr>
                  <w:bCs/>
                  <w:sz w:val="18"/>
                  <w:szCs w:val="18"/>
                </w:rPr>
                <w:delText>0503</w:delText>
              </w:r>
              <w:r w:rsidDel="00904960">
                <w:rPr>
                  <w:bCs/>
                  <w:sz w:val="18"/>
                  <w:szCs w:val="18"/>
                </w:rPr>
                <w:delText>773 приносящая доход деятельность</w:delText>
              </w:r>
            </w:del>
          </w:p>
        </w:tc>
        <w:tc>
          <w:tcPr>
            <w:tcW w:w="2410" w:type="dxa"/>
            <w:tcPrChange w:id="5694" w:author="Зайцев Павел Борисович" w:date="2019-11-22T20:07:00Z">
              <w:tcPr>
                <w:tcW w:w="2412" w:type="dxa"/>
                <w:gridSpan w:val="2"/>
              </w:tcPr>
            </w:tcPrChange>
          </w:tcPr>
          <w:p w:rsidR="00314C72" w:rsidRPr="00A1781D" w:rsidRDefault="00314C72" w:rsidP="00DF72F7">
            <w:pPr>
              <w:rPr>
                <w:sz w:val="18"/>
                <w:szCs w:val="18"/>
              </w:rPr>
            </w:pPr>
            <w:del w:id="5695" w:author="Зайцев Павел Борисович" w:date="2019-11-25T09:58:00Z">
              <w:r w:rsidRPr="00A1781D" w:rsidDel="00904960">
                <w:rPr>
                  <w:sz w:val="18"/>
                  <w:szCs w:val="18"/>
                </w:rPr>
                <w:delText>Раздел 1</w:delText>
              </w:r>
            </w:del>
          </w:p>
        </w:tc>
        <w:tc>
          <w:tcPr>
            <w:tcW w:w="1559" w:type="dxa"/>
            <w:tcPrChange w:id="5696" w:author="Зайцев Павел Борисович" w:date="2019-11-22T20:07:00Z">
              <w:tcPr>
                <w:tcW w:w="1559" w:type="dxa"/>
              </w:tcPr>
            </w:tcPrChange>
          </w:tcPr>
          <w:p w:rsidR="00314C72" w:rsidRDefault="00314C72" w:rsidP="00DF72F7">
            <w:pPr>
              <w:rPr>
                <w:sz w:val="18"/>
                <w:szCs w:val="18"/>
              </w:rPr>
            </w:pPr>
            <w:del w:id="5697" w:author="Зайцев Павел Борисович" w:date="2019-11-25T09:58:00Z">
              <w:r w:rsidDel="00904960">
                <w:rPr>
                  <w:sz w:val="18"/>
                  <w:szCs w:val="18"/>
                </w:rPr>
                <w:delText>420</w:delText>
              </w:r>
            </w:del>
          </w:p>
        </w:tc>
        <w:tc>
          <w:tcPr>
            <w:tcW w:w="851" w:type="dxa"/>
            <w:gridSpan w:val="2"/>
            <w:tcPrChange w:id="5698" w:author="Зайцев Павел Борисович" w:date="2019-11-22T20:07:00Z">
              <w:tcPr>
                <w:tcW w:w="851" w:type="dxa"/>
                <w:gridSpan w:val="2"/>
              </w:tcPr>
            </w:tcPrChange>
          </w:tcPr>
          <w:p w:rsidR="00314C72" w:rsidRPr="001971DD" w:rsidRDefault="00314C72" w:rsidP="00DF72F7">
            <w:pPr>
              <w:rPr>
                <w:sz w:val="18"/>
                <w:szCs w:val="18"/>
              </w:rPr>
            </w:pPr>
            <w:del w:id="5699" w:author="Зайцев Павел Борисович" w:date="2019-11-25T09:58:00Z">
              <w:r w:rsidRPr="00CA6190" w:rsidDel="00904960">
                <w:rPr>
                  <w:sz w:val="18"/>
                  <w:szCs w:val="18"/>
                </w:rPr>
                <w:delText>3</w:delText>
              </w:r>
            </w:del>
          </w:p>
        </w:tc>
        <w:tc>
          <w:tcPr>
            <w:tcW w:w="2318" w:type="dxa"/>
            <w:tcPrChange w:id="5700" w:author="Зайцев Павел Борисович" w:date="2019-11-22T20:07:00Z">
              <w:tcPr>
                <w:tcW w:w="2319" w:type="dxa"/>
              </w:tcPr>
            </w:tcPrChange>
          </w:tcPr>
          <w:p w:rsidR="00314C72" w:rsidRPr="00A1781D" w:rsidRDefault="00314C72" w:rsidP="00DF72F7">
            <w:pPr>
              <w:rPr>
                <w:sz w:val="18"/>
                <w:szCs w:val="18"/>
              </w:rPr>
            </w:pPr>
            <w:del w:id="5701" w:author="Зайцев Павел Борисович" w:date="2019-11-25T09:58: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5702" w:author="Зайцев Павел Борисович" w:date="2019-11-22T20:07:00Z">
              <w:tcPr>
                <w:tcW w:w="709" w:type="dxa"/>
              </w:tcPr>
            </w:tcPrChange>
          </w:tcPr>
          <w:p w:rsidR="00314C72" w:rsidRPr="00A1781D" w:rsidRDefault="00314C72" w:rsidP="00DF72F7">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703"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704" w:author="Зайцев Павел Борисович" w:date="2019-11-22T20:07:00Z">
              <w:tcPr>
                <w:tcW w:w="736" w:type="dxa"/>
                <w:gridSpan w:val="2"/>
              </w:tcPr>
            </w:tcPrChange>
          </w:tcPr>
          <w:p w:rsidR="00314C72" w:rsidDel="003D039D" w:rsidRDefault="00314C72" w:rsidP="00DF72F7">
            <w:del w:id="5705" w:author="Зайцев Павел Борисович" w:date="2019-11-25T09:58:00Z">
              <w:r w:rsidDel="00904960">
                <w:delText>403</w:delText>
              </w:r>
            </w:del>
          </w:p>
        </w:tc>
        <w:tc>
          <w:tcPr>
            <w:tcW w:w="1052" w:type="dxa"/>
            <w:tcPrChange w:id="5706" w:author="Зайцев Павел Борисович" w:date="2019-11-22T20:07:00Z">
              <w:tcPr>
                <w:tcW w:w="992" w:type="dxa"/>
              </w:tcPr>
            </w:tcPrChange>
          </w:tcPr>
          <w:p w:rsidR="00314C72" w:rsidRPr="00A1781D" w:rsidRDefault="00314C72" w:rsidP="00DF72F7">
            <w:pPr>
              <w:rPr>
                <w:sz w:val="18"/>
                <w:szCs w:val="18"/>
              </w:rPr>
            </w:pPr>
            <w:del w:id="5707" w:author="Зайцев Павел Борисович" w:date="2019-11-25T09:58:00Z">
              <w:r w:rsidRPr="0057576D" w:rsidDel="00904960">
                <w:rPr>
                  <w:sz w:val="18"/>
                  <w:szCs w:val="18"/>
                </w:rPr>
                <w:delText>0503730</w:delText>
              </w:r>
            </w:del>
          </w:p>
        </w:tc>
        <w:tc>
          <w:tcPr>
            <w:tcW w:w="1634" w:type="dxa"/>
            <w:tcPrChange w:id="5708" w:author="Зайцев Павел Борисович" w:date="2019-11-22T20:07:00Z">
              <w:tcPr>
                <w:tcW w:w="1634" w:type="dxa"/>
              </w:tcPr>
            </w:tcPrChange>
          </w:tcPr>
          <w:p w:rsidR="00314C72" w:rsidRPr="00A1781D" w:rsidRDefault="00314C72" w:rsidP="00DF72F7">
            <w:pPr>
              <w:rPr>
                <w:sz w:val="18"/>
                <w:szCs w:val="18"/>
              </w:rPr>
            </w:pPr>
            <w:del w:id="5709" w:author="Зайцев Павел Борисович" w:date="2019-11-25T09:58: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432 Гр.5</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 xml:space="preserve">30 (предыдущий год) Стр. 534  Гр. </w:delText>
              </w:r>
              <w:r w:rsidDel="00904960">
                <w:rPr>
                  <w:sz w:val="18"/>
                  <w:szCs w:val="18"/>
                </w:rPr>
                <w:delText>9</w:delText>
              </w:r>
            </w:del>
          </w:p>
        </w:tc>
        <w:tc>
          <w:tcPr>
            <w:tcW w:w="850" w:type="dxa"/>
            <w:gridSpan w:val="4"/>
            <w:tcPrChange w:id="5710" w:author="Зайцев Павел Борисович" w:date="2019-11-22T20:07:00Z">
              <w:tcPr>
                <w:tcW w:w="850" w:type="dxa"/>
                <w:gridSpan w:val="4"/>
              </w:tcPr>
            </w:tcPrChange>
          </w:tcPr>
          <w:p w:rsidR="00314C72" w:rsidRPr="00467E95" w:rsidDel="003D039D" w:rsidRDefault="00314C72" w:rsidP="00DF72F7"/>
        </w:tc>
        <w:tc>
          <w:tcPr>
            <w:tcW w:w="611" w:type="dxa"/>
            <w:gridSpan w:val="3"/>
            <w:tcPrChange w:id="5711" w:author="Зайцев Павел Борисович" w:date="2019-11-22T20:07:00Z">
              <w:tcPr>
                <w:tcW w:w="611" w:type="dxa"/>
                <w:gridSpan w:val="3"/>
              </w:tcPr>
            </w:tcPrChange>
          </w:tcPr>
          <w:p w:rsidR="00314C72" w:rsidRPr="00A1781D" w:rsidRDefault="00314C72" w:rsidP="00DF72F7">
            <w:pPr>
              <w:rPr>
                <w:sz w:val="18"/>
                <w:szCs w:val="18"/>
              </w:rPr>
            </w:pPr>
          </w:p>
        </w:tc>
        <w:tc>
          <w:tcPr>
            <w:tcW w:w="959" w:type="dxa"/>
            <w:gridSpan w:val="3"/>
            <w:tcPrChange w:id="5712" w:author="Зайцев Павел Борисович" w:date="2019-11-22T20:07:00Z">
              <w:tcPr>
                <w:tcW w:w="877" w:type="dxa"/>
                <w:gridSpan w:val="2"/>
              </w:tcPr>
            </w:tcPrChange>
          </w:tcPr>
          <w:p w:rsidR="00314C72" w:rsidRPr="00A1781D" w:rsidRDefault="00314C72" w:rsidP="00DF72F7">
            <w:pPr>
              <w:rPr>
                <w:sz w:val="18"/>
                <w:szCs w:val="18"/>
              </w:rPr>
            </w:pPr>
            <w:del w:id="5713" w:author="Зайцев Павел Борисович" w:date="2019-11-25T09:58:00Z">
              <w:r w:rsidRPr="00A1781D" w:rsidDel="00904960">
                <w:rPr>
                  <w:sz w:val="18"/>
                  <w:szCs w:val="18"/>
                </w:rPr>
                <w:delText>=</w:delText>
              </w:r>
            </w:del>
          </w:p>
        </w:tc>
        <w:tc>
          <w:tcPr>
            <w:tcW w:w="1133" w:type="dxa"/>
            <w:tcPrChange w:id="5714" w:author="Зайцев Павел Борисович" w:date="2019-11-22T20:07:00Z">
              <w:tcPr>
                <w:tcW w:w="1210" w:type="dxa"/>
                <w:gridSpan w:val="2"/>
              </w:tcPr>
            </w:tcPrChange>
          </w:tcPr>
          <w:p w:rsidR="00314C72" w:rsidRPr="00A1781D" w:rsidRDefault="00314C72" w:rsidP="00DF72F7">
            <w:pPr>
              <w:rPr>
                <w:sz w:val="18"/>
                <w:szCs w:val="18"/>
              </w:rPr>
            </w:pPr>
            <w:del w:id="5715" w:author="Зайцев Павел Борисович" w:date="2019-11-25T09:58:00Z">
              <w:r w:rsidRPr="00A1781D" w:rsidDel="00904960">
                <w:rPr>
                  <w:bCs/>
                  <w:sz w:val="18"/>
                  <w:szCs w:val="18"/>
                </w:rPr>
                <w:delText>0503</w:delText>
              </w:r>
              <w:r w:rsidDel="00904960">
                <w:rPr>
                  <w:bCs/>
                  <w:sz w:val="18"/>
                  <w:szCs w:val="18"/>
                </w:rPr>
                <w:delText>773 приносящая доход деятельность</w:delText>
              </w:r>
            </w:del>
          </w:p>
        </w:tc>
        <w:tc>
          <w:tcPr>
            <w:tcW w:w="2410" w:type="dxa"/>
            <w:tcPrChange w:id="5716" w:author="Зайцев Павел Борисович" w:date="2019-11-22T20:07:00Z">
              <w:tcPr>
                <w:tcW w:w="2412" w:type="dxa"/>
                <w:gridSpan w:val="2"/>
              </w:tcPr>
            </w:tcPrChange>
          </w:tcPr>
          <w:p w:rsidR="00314C72" w:rsidRPr="00A1781D" w:rsidRDefault="00314C72" w:rsidP="00DF72F7">
            <w:pPr>
              <w:rPr>
                <w:sz w:val="18"/>
                <w:szCs w:val="18"/>
              </w:rPr>
            </w:pPr>
            <w:del w:id="5717" w:author="Зайцев Павел Борисович" w:date="2019-11-25T09:58:00Z">
              <w:r w:rsidRPr="00A1781D" w:rsidDel="00904960">
                <w:rPr>
                  <w:sz w:val="18"/>
                  <w:szCs w:val="18"/>
                </w:rPr>
                <w:delText>Раздел 1</w:delText>
              </w:r>
            </w:del>
          </w:p>
        </w:tc>
        <w:tc>
          <w:tcPr>
            <w:tcW w:w="1559" w:type="dxa"/>
            <w:tcPrChange w:id="5718" w:author="Зайцев Павел Борисович" w:date="2019-11-22T20:07:00Z">
              <w:tcPr>
                <w:tcW w:w="1559" w:type="dxa"/>
              </w:tcPr>
            </w:tcPrChange>
          </w:tcPr>
          <w:p w:rsidR="00314C72" w:rsidRDefault="00314C72" w:rsidP="00DF72F7">
            <w:pPr>
              <w:rPr>
                <w:sz w:val="18"/>
                <w:szCs w:val="18"/>
              </w:rPr>
            </w:pPr>
            <w:del w:id="5719" w:author="Зайцев Павел Борисович" w:date="2019-11-25T09:58:00Z">
              <w:r w:rsidDel="00904960">
                <w:rPr>
                  <w:sz w:val="18"/>
                  <w:szCs w:val="18"/>
                </w:rPr>
                <w:delText>432</w:delText>
              </w:r>
            </w:del>
          </w:p>
        </w:tc>
        <w:tc>
          <w:tcPr>
            <w:tcW w:w="851" w:type="dxa"/>
            <w:gridSpan w:val="2"/>
            <w:tcPrChange w:id="5720" w:author="Зайцев Павел Борисович" w:date="2019-11-22T20:07:00Z">
              <w:tcPr>
                <w:tcW w:w="851" w:type="dxa"/>
                <w:gridSpan w:val="2"/>
              </w:tcPr>
            </w:tcPrChange>
          </w:tcPr>
          <w:p w:rsidR="00314C72" w:rsidRPr="00CA6190" w:rsidRDefault="00314C72" w:rsidP="00DF72F7">
            <w:pPr>
              <w:rPr>
                <w:sz w:val="18"/>
                <w:szCs w:val="18"/>
              </w:rPr>
            </w:pPr>
            <w:del w:id="5721" w:author="Зайцев Павел Борисович" w:date="2019-11-25T09:58:00Z">
              <w:r w:rsidRPr="00CA6190" w:rsidDel="00904960">
                <w:rPr>
                  <w:sz w:val="18"/>
                  <w:szCs w:val="18"/>
                </w:rPr>
                <w:delText>3</w:delText>
              </w:r>
            </w:del>
          </w:p>
        </w:tc>
        <w:tc>
          <w:tcPr>
            <w:tcW w:w="2318" w:type="dxa"/>
            <w:tcPrChange w:id="5722" w:author="Зайцев Павел Борисович" w:date="2019-11-22T20:07:00Z">
              <w:tcPr>
                <w:tcW w:w="2319" w:type="dxa"/>
              </w:tcPr>
            </w:tcPrChange>
          </w:tcPr>
          <w:p w:rsidR="00314C72" w:rsidRPr="00A1781D" w:rsidRDefault="00314C72" w:rsidP="00DF72F7">
            <w:pPr>
              <w:rPr>
                <w:sz w:val="18"/>
                <w:szCs w:val="18"/>
              </w:rPr>
            </w:pPr>
            <w:del w:id="5723" w:author="Зайцев Павел Борисович" w:date="2019-11-25T09:58: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5724" w:author="Зайцев Павел Борисович" w:date="2019-11-22T20:07:00Z">
              <w:tcPr>
                <w:tcW w:w="709" w:type="dxa"/>
              </w:tcPr>
            </w:tcPrChange>
          </w:tcPr>
          <w:p w:rsidR="00314C72" w:rsidRPr="00A1781D" w:rsidRDefault="00314C72" w:rsidP="00DF72F7">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725"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726" w:author="Зайцев Павел Борисович" w:date="2019-11-22T20:07:00Z">
              <w:tcPr>
                <w:tcW w:w="736" w:type="dxa"/>
                <w:gridSpan w:val="2"/>
              </w:tcPr>
            </w:tcPrChange>
          </w:tcPr>
          <w:p w:rsidR="00314C72" w:rsidDel="003D039D" w:rsidRDefault="00314C72" w:rsidP="00DF72F7">
            <w:del w:id="5727" w:author="Зайцев Павел Борисович" w:date="2019-11-25T09:58:00Z">
              <w:r w:rsidDel="00904960">
                <w:delText>404</w:delText>
              </w:r>
            </w:del>
          </w:p>
        </w:tc>
        <w:tc>
          <w:tcPr>
            <w:tcW w:w="1052" w:type="dxa"/>
            <w:tcPrChange w:id="5728" w:author="Зайцев Павел Борисович" w:date="2019-11-22T20:07:00Z">
              <w:tcPr>
                <w:tcW w:w="992" w:type="dxa"/>
              </w:tcPr>
            </w:tcPrChange>
          </w:tcPr>
          <w:p w:rsidR="00314C72" w:rsidRPr="00A1781D" w:rsidRDefault="00314C72" w:rsidP="00DF72F7">
            <w:pPr>
              <w:rPr>
                <w:sz w:val="18"/>
                <w:szCs w:val="18"/>
              </w:rPr>
            </w:pPr>
            <w:del w:id="5729" w:author="Зайцев Павел Борисович" w:date="2019-11-25T09:58:00Z">
              <w:r w:rsidRPr="0057576D" w:rsidDel="00904960">
                <w:rPr>
                  <w:sz w:val="18"/>
                  <w:szCs w:val="18"/>
                </w:rPr>
                <w:delText>0503730</w:delText>
              </w:r>
            </w:del>
          </w:p>
        </w:tc>
        <w:tc>
          <w:tcPr>
            <w:tcW w:w="1634" w:type="dxa"/>
            <w:tcPrChange w:id="5730" w:author="Зайцев Павел Борисович" w:date="2019-11-22T20:07:00Z">
              <w:tcPr>
                <w:tcW w:w="1634" w:type="dxa"/>
              </w:tcPr>
            </w:tcPrChange>
          </w:tcPr>
          <w:p w:rsidR="00314C72" w:rsidRPr="00A1781D" w:rsidRDefault="00314C72" w:rsidP="00DF72F7">
            <w:pPr>
              <w:rPr>
                <w:sz w:val="18"/>
                <w:szCs w:val="18"/>
              </w:rPr>
            </w:pPr>
            <w:del w:id="5731" w:author="Зайцев Павел Борисович" w:date="2019-11-25T09:58: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470</w:delText>
              </w:r>
              <w:r w:rsidRPr="00A1781D" w:rsidDel="00904960">
                <w:rPr>
                  <w:sz w:val="18"/>
                  <w:szCs w:val="18"/>
                </w:rPr>
                <w:delText xml:space="preserve">  Гр.</w:delText>
              </w:r>
              <w:r w:rsidDel="00904960">
                <w:rPr>
                  <w:sz w:val="18"/>
                  <w:szCs w:val="18"/>
                </w:rPr>
                <w:delText>5</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30 (предыдущий год) Стр.</w:delText>
              </w:r>
              <w:r w:rsidDel="00904960">
                <w:rPr>
                  <w:sz w:val="18"/>
                  <w:szCs w:val="18"/>
                </w:rPr>
                <w:delText>(580+590)</w:delText>
              </w:r>
              <w:r w:rsidRPr="00A1781D" w:rsidDel="00904960">
                <w:rPr>
                  <w:sz w:val="18"/>
                  <w:szCs w:val="18"/>
                </w:rPr>
                <w:delText xml:space="preserve">  Гр. </w:delText>
              </w:r>
              <w:r w:rsidDel="00904960">
                <w:rPr>
                  <w:sz w:val="18"/>
                  <w:szCs w:val="18"/>
                </w:rPr>
                <w:delText>9</w:delText>
              </w:r>
            </w:del>
          </w:p>
        </w:tc>
        <w:tc>
          <w:tcPr>
            <w:tcW w:w="850" w:type="dxa"/>
            <w:gridSpan w:val="4"/>
            <w:tcPrChange w:id="5732" w:author="Зайцев Павел Борисович" w:date="2019-11-22T20:07:00Z">
              <w:tcPr>
                <w:tcW w:w="850" w:type="dxa"/>
                <w:gridSpan w:val="4"/>
              </w:tcPr>
            </w:tcPrChange>
          </w:tcPr>
          <w:p w:rsidR="00314C72" w:rsidRPr="00467E95" w:rsidDel="003D039D" w:rsidRDefault="00314C72" w:rsidP="00DF72F7"/>
        </w:tc>
        <w:tc>
          <w:tcPr>
            <w:tcW w:w="611" w:type="dxa"/>
            <w:gridSpan w:val="3"/>
            <w:tcPrChange w:id="5733" w:author="Зайцев Павел Борисович" w:date="2019-11-22T20:07:00Z">
              <w:tcPr>
                <w:tcW w:w="611" w:type="dxa"/>
                <w:gridSpan w:val="3"/>
              </w:tcPr>
            </w:tcPrChange>
          </w:tcPr>
          <w:p w:rsidR="00314C72" w:rsidRPr="00A1781D" w:rsidRDefault="00314C72" w:rsidP="00DF72F7">
            <w:pPr>
              <w:rPr>
                <w:sz w:val="18"/>
                <w:szCs w:val="18"/>
              </w:rPr>
            </w:pPr>
          </w:p>
        </w:tc>
        <w:tc>
          <w:tcPr>
            <w:tcW w:w="959" w:type="dxa"/>
            <w:gridSpan w:val="3"/>
            <w:tcPrChange w:id="5734" w:author="Зайцев Павел Борисович" w:date="2019-11-22T20:07:00Z">
              <w:tcPr>
                <w:tcW w:w="877" w:type="dxa"/>
                <w:gridSpan w:val="2"/>
              </w:tcPr>
            </w:tcPrChange>
          </w:tcPr>
          <w:p w:rsidR="00314C72" w:rsidRPr="00A1781D" w:rsidRDefault="00314C72" w:rsidP="00DF72F7">
            <w:pPr>
              <w:rPr>
                <w:sz w:val="18"/>
                <w:szCs w:val="18"/>
              </w:rPr>
            </w:pPr>
            <w:del w:id="5735" w:author="Зайцев Павел Борисович" w:date="2019-11-25T09:58:00Z">
              <w:r w:rsidRPr="00A1781D" w:rsidDel="00904960">
                <w:rPr>
                  <w:sz w:val="18"/>
                  <w:szCs w:val="18"/>
                </w:rPr>
                <w:delText>=</w:delText>
              </w:r>
            </w:del>
          </w:p>
        </w:tc>
        <w:tc>
          <w:tcPr>
            <w:tcW w:w="1133" w:type="dxa"/>
            <w:tcPrChange w:id="5736" w:author="Зайцев Павел Борисович" w:date="2019-11-22T20:07:00Z">
              <w:tcPr>
                <w:tcW w:w="1210" w:type="dxa"/>
                <w:gridSpan w:val="2"/>
              </w:tcPr>
            </w:tcPrChange>
          </w:tcPr>
          <w:p w:rsidR="00314C72" w:rsidRPr="00A1781D" w:rsidRDefault="00314C72" w:rsidP="00DF72F7">
            <w:pPr>
              <w:rPr>
                <w:sz w:val="18"/>
                <w:szCs w:val="18"/>
              </w:rPr>
            </w:pPr>
            <w:del w:id="5737" w:author="Зайцев Павел Борисович" w:date="2019-11-25T09:58:00Z">
              <w:r w:rsidRPr="00A1781D" w:rsidDel="00904960">
                <w:rPr>
                  <w:bCs/>
                  <w:sz w:val="18"/>
                  <w:szCs w:val="18"/>
                </w:rPr>
                <w:delText>0503</w:delText>
              </w:r>
              <w:r w:rsidDel="00904960">
                <w:rPr>
                  <w:bCs/>
                  <w:sz w:val="18"/>
                  <w:szCs w:val="18"/>
                </w:rPr>
                <w:delText>773 приносящая доход деятельность</w:delText>
              </w:r>
            </w:del>
          </w:p>
        </w:tc>
        <w:tc>
          <w:tcPr>
            <w:tcW w:w="2410" w:type="dxa"/>
            <w:tcPrChange w:id="5738" w:author="Зайцев Павел Борисович" w:date="2019-11-22T20:07:00Z">
              <w:tcPr>
                <w:tcW w:w="2412" w:type="dxa"/>
                <w:gridSpan w:val="2"/>
              </w:tcPr>
            </w:tcPrChange>
          </w:tcPr>
          <w:p w:rsidR="00314C72" w:rsidRPr="00A1781D" w:rsidRDefault="00314C72" w:rsidP="00DF72F7">
            <w:pPr>
              <w:rPr>
                <w:sz w:val="18"/>
                <w:szCs w:val="18"/>
              </w:rPr>
            </w:pPr>
            <w:del w:id="5739" w:author="Зайцев Павел Борисович" w:date="2019-11-25T09:58:00Z">
              <w:r w:rsidRPr="00A1781D" w:rsidDel="00904960">
                <w:rPr>
                  <w:sz w:val="18"/>
                  <w:szCs w:val="18"/>
                </w:rPr>
                <w:delText>Раздел 1</w:delText>
              </w:r>
            </w:del>
          </w:p>
        </w:tc>
        <w:tc>
          <w:tcPr>
            <w:tcW w:w="1559" w:type="dxa"/>
            <w:tcPrChange w:id="5740" w:author="Зайцев Павел Борисович" w:date="2019-11-22T20:07:00Z">
              <w:tcPr>
                <w:tcW w:w="1559" w:type="dxa"/>
              </w:tcPr>
            </w:tcPrChange>
          </w:tcPr>
          <w:p w:rsidR="00314C72" w:rsidRDefault="00314C72" w:rsidP="00DF72F7">
            <w:pPr>
              <w:rPr>
                <w:sz w:val="18"/>
                <w:szCs w:val="18"/>
              </w:rPr>
            </w:pPr>
            <w:del w:id="5741" w:author="Зайцев Павел Борисович" w:date="2019-11-25T09:58:00Z">
              <w:r w:rsidDel="00904960">
                <w:rPr>
                  <w:sz w:val="18"/>
                  <w:szCs w:val="18"/>
                </w:rPr>
                <w:delText>470</w:delText>
              </w:r>
            </w:del>
          </w:p>
        </w:tc>
        <w:tc>
          <w:tcPr>
            <w:tcW w:w="851" w:type="dxa"/>
            <w:gridSpan w:val="2"/>
            <w:tcPrChange w:id="5742" w:author="Зайцев Павел Борисович" w:date="2019-11-22T20:07:00Z">
              <w:tcPr>
                <w:tcW w:w="851" w:type="dxa"/>
                <w:gridSpan w:val="2"/>
              </w:tcPr>
            </w:tcPrChange>
          </w:tcPr>
          <w:p w:rsidR="00314C72" w:rsidRPr="00CA6190" w:rsidRDefault="00314C72" w:rsidP="00DF72F7">
            <w:pPr>
              <w:rPr>
                <w:sz w:val="18"/>
                <w:szCs w:val="18"/>
              </w:rPr>
            </w:pPr>
            <w:del w:id="5743" w:author="Зайцев Павел Борисович" w:date="2019-11-25T09:58:00Z">
              <w:r w:rsidRPr="00CA6190" w:rsidDel="00904960">
                <w:rPr>
                  <w:sz w:val="18"/>
                  <w:szCs w:val="18"/>
                </w:rPr>
                <w:delText>3</w:delText>
              </w:r>
            </w:del>
          </w:p>
        </w:tc>
        <w:tc>
          <w:tcPr>
            <w:tcW w:w="2318" w:type="dxa"/>
            <w:tcPrChange w:id="5744" w:author="Зайцев Павел Борисович" w:date="2019-11-22T20:07:00Z">
              <w:tcPr>
                <w:tcW w:w="2319" w:type="dxa"/>
              </w:tcPr>
            </w:tcPrChange>
          </w:tcPr>
          <w:p w:rsidR="00314C72" w:rsidRPr="00A1781D" w:rsidRDefault="00314C72" w:rsidP="00DF72F7">
            <w:pPr>
              <w:rPr>
                <w:sz w:val="18"/>
                <w:szCs w:val="18"/>
              </w:rPr>
            </w:pPr>
            <w:del w:id="5745" w:author="Зайцев Павел Борисович" w:date="2019-11-25T09:58: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5746" w:author="Зайцев Павел Борисович" w:date="2019-11-22T20:07:00Z">
              <w:tcPr>
                <w:tcW w:w="709" w:type="dxa"/>
              </w:tcPr>
            </w:tcPrChange>
          </w:tcPr>
          <w:p w:rsidR="00314C72" w:rsidRPr="00A1781D" w:rsidRDefault="00314C72" w:rsidP="00DF72F7">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747"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748" w:author="Зайцев Павел Борисович" w:date="2019-11-22T20:07:00Z">
              <w:tcPr>
                <w:tcW w:w="736" w:type="dxa"/>
                <w:gridSpan w:val="2"/>
              </w:tcPr>
            </w:tcPrChange>
          </w:tcPr>
          <w:p w:rsidR="00314C72" w:rsidDel="003D039D" w:rsidRDefault="00314C72" w:rsidP="00DF72F7">
            <w:del w:id="5749" w:author="Зайцев Павел Борисович" w:date="2019-11-25T09:58:00Z">
              <w:r w:rsidDel="00904960">
                <w:delText>405</w:delText>
              </w:r>
            </w:del>
          </w:p>
        </w:tc>
        <w:tc>
          <w:tcPr>
            <w:tcW w:w="1052" w:type="dxa"/>
            <w:tcPrChange w:id="5750" w:author="Зайцев Павел Борисович" w:date="2019-11-22T20:07:00Z">
              <w:tcPr>
                <w:tcW w:w="992" w:type="dxa"/>
              </w:tcPr>
            </w:tcPrChange>
          </w:tcPr>
          <w:p w:rsidR="00314C72" w:rsidRPr="00A1781D" w:rsidRDefault="00314C72" w:rsidP="00DF72F7">
            <w:pPr>
              <w:rPr>
                <w:sz w:val="18"/>
                <w:szCs w:val="18"/>
              </w:rPr>
            </w:pPr>
            <w:del w:id="5751" w:author="Зайцев Павел Борисович" w:date="2019-11-25T09:58:00Z">
              <w:r w:rsidRPr="0057576D" w:rsidDel="00904960">
                <w:rPr>
                  <w:sz w:val="18"/>
                  <w:szCs w:val="18"/>
                </w:rPr>
                <w:delText>0503730</w:delText>
              </w:r>
            </w:del>
          </w:p>
        </w:tc>
        <w:tc>
          <w:tcPr>
            <w:tcW w:w="1634" w:type="dxa"/>
            <w:tcPrChange w:id="5752" w:author="Зайцев Павел Борисович" w:date="2019-11-22T20:07:00Z">
              <w:tcPr>
                <w:tcW w:w="1634" w:type="dxa"/>
              </w:tcPr>
            </w:tcPrChange>
          </w:tcPr>
          <w:p w:rsidR="00314C72" w:rsidRPr="00A1781D" w:rsidRDefault="00314C72" w:rsidP="00DF72F7">
            <w:pPr>
              <w:rPr>
                <w:sz w:val="18"/>
                <w:szCs w:val="18"/>
              </w:rPr>
            </w:pPr>
            <w:del w:id="5753" w:author="Зайцев Павел Борисович" w:date="2019-11-25T09:58: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 570 Гр.5</w:delText>
              </w:r>
              <w:r w:rsidRPr="00A1781D" w:rsidDel="00904960">
                <w:rPr>
                  <w:sz w:val="18"/>
                  <w:szCs w:val="18"/>
                </w:rPr>
                <w:delText xml:space="preserve"> – ф. 0503</w:delText>
              </w:r>
              <w:r w:rsidDel="00904960">
                <w:rPr>
                  <w:sz w:val="18"/>
                  <w:szCs w:val="18"/>
                </w:rPr>
                <w:delText>7</w:delText>
              </w:r>
              <w:r w:rsidRPr="00A1781D" w:rsidDel="00904960">
                <w:rPr>
                  <w:sz w:val="18"/>
                  <w:szCs w:val="18"/>
                </w:rPr>
                <w:delText>30 (предыдущий год) Стр. 62</w:delText>
              </w:r>
              <w:r w:rsidDel="00904960">
                <w:rPr>
                  <w:sz w:val="18"/>
                  <w:szCs w:val="18"/>
                </w:rPr>
                <w:delText>3</w:delText>
              </w:r>
              <w:r w:rsidRPr="00A1781D" w:rsidDel="00904960">
                <w:rPr>
                  <w:sz w:val="18"/>
                  <w:szCs w:val="18"/>
                </w:rPr>
                <w:delText xml:space="preserve"> Гр. </w:delText>
              </w:r>
              <w:r w:rsidDel="00904960">
                <w:rPr>
                  <w:sz w:val="18"/>
                  <w:szCs w:val="18"/>
                </w:rPr>
                <w:delText>9</w:delText>
              </w:r>
            </w:del>
          </w:p>
        </w:tc>
        <w:tc>
          <w:tcPr>
            <w:tcW w:w="850" w:type="dxa"/>
            <w:gridSpan w:val="4"/>
            <w:tcPrChange w:id="5754" w:author="Зайцев Павел Борисович" w:date="2019-11-22T20:07:00Z">
              <w:tcPr>
                <w:tcW w:w="850" w:type="dxa"/>
                <w:gridSpan w:val="4"/>
              </w:tcPr>
            </w:tcPrChange>
          </w:tcPr>
          <w:p w:rsidR="00314C72" w:rsidRPr="00467E95" w:rsidDel="003D039D" w:rsidRDefault="00314C72" w:rsidP="00DF72F7"/>
        </w:tc>
        <w:tc>
          <w:tcPr>
            <w:tcW w:w="611" w:type="dxa"/>
            <w:gridSpan w:val="3"/>
            <w:tcPrChange w:id="5755" w:author="Зайцев Павел Борисович" w:date="2019-11-22T20:07:00Z">
              <w:tcPr>
                <w:tcW w:w="611" w:type="dxa"/>
                <w:gridSpan w:val="3"/>
              </w:tcPr>
            </w:tcPrChange>
          </w:tcPr>
          <w:p w:rsidR="00314C72" w:rsidRPr="00A1781D" w:rsidRDefault="00314C72" w:rsidP="00DF72F7">
            <w:pPr>
              <w:rPr>
                <w:sz w:val="18"/>
                <w:szCs w:val="18"/>
              </w:rPr>
            </w:pPr>
          </w:p>
        </w:tc>
        <w:tc>
          <w:tcPr>
            <w:tcW w:w="959" w:type="dxa"/>
            <w:gridSpan w:val="3"/>
            <w:tcPrChange w:id="5756" w:author="Зайцев Павел Борисович" w:date="2019-11-22T20:07:00Z">
              <w:tcPr>
                <w:tcW w:w="877" w:type="dxa"/>
                <w:gridSpan w:val="2"/>
              </w:tcPr>
            </w:tcPrChange>
          </w:tcPr>
          <w:p w:rsidR="00314C72" w:rsidRPr="00A1781D" w:rsidRDefault="00314C72" w:rsidP="00DF72F7">
            <w:pPr>
              <w:rPr>
                <w:sz w:val="18"/>
                <w:szCs w:val="18"/>
              </w:rPr>
            </w:pPr>
            <w:del w:id="5757" w:author="Зайцев Павел Борисович" w:date="2019-11-25T09:58:00Z">
              <w:r w:rsidRPr="00A1781D" w:rsidDel="00904960">
                <w:rPr>
                  <w:sz w:val="18"/>
                  <w:szCs w:val="18"/>
                </w:rPr>
                <w:delText>=</w:delText>
              </w:r>
            </w:del>
          </w:p>
        </w:tc>
        <w:tc>
          <w:tcPr>
            <w:tcW w:w="1133" w:type="dxa"/>
            <w:tcPrChange w:id="5758" w:author="Зайцев Павел Борисович" w:date="2019-11-22T20:07:00Z">
              <w:tcPr>
                <w:tcW w:w="1210" w:type="dxa"/>
                <w:gridSpan w:val="2"/>
              </w:tcPr>
            </w:tcPrChange>
          </w:tcPr>
          <w:p w:rsidR="00314C72" w:rsidRPr="00A1781D" w:rsidRDefault="00314C72" w:rsidP="00DF72F7">
            <w:pPr>
              <w:rPr>
                <w:sz w:val="18"/>
                <w:szCs w:val="18"/>
              </w:rPr>
            </w:pPr>
            <w:del w:id="5759" w:author="Зайцев Павел Борисович" w:date="2019-11-25T09:58:00Z">
              <w:r w:rsidRPr="00A1781D" w:rsidDel="00904960">
                <w:rPr>
                  <w:bCs/>
                  <w:sz w:val="18"/>
                  <w:szCs w:val="18"/>
                </w:rPr>
                <w:delText>0503</w:delText>
              </w:r>
              <w:r w:rsidDel="00904960">
                <w:rPr>
                  <w:bCs/>
                  <w:sz w:val="18"/>
                  <w:szCs w:val="18"/>
                </w:rPr>
                <w:delText>773 приносящая доход деятельность</w:delText>
              </w:r>
            </w:del>
          </w:p>
        </w:tc>
        <w:tc>
          <w:tcPr>
            <w:tcW w:w="2410" w:type="dxa"/>
            <w:tcPrChange w:id="5760" w:author="Зайцев Павел Борисович" w:date="2019-11-22T20:07:00Z">
              <w:tcPr>
                <w:tcW w:w="2412" w:type="dxa"/>
                <w:gridSpan w:val="2"/>
              </w:tcPr>
            </w:tcPrChange>
          </w:tcPr>
          <w:p w:rsidR="00314C72" w:rsidRPr="00A1781D" w:rsidRDefault="00314C72" w:rsidP="00DF72F7">
            <w:pPr>
              <w:rPr>
                <w:sz w:val="18"/>
                <w:szCs w:val="18"/>
              </w:rPr>
            </w:pPr>
            <w:del w:id="5761" w:author="Зайцев Павел Борисович" w:date="2019-11-25T09:58:00Z">
              <w:r w:rsidRPr="00A1781D" w:rsidDel="00904960">
                <w:rPr>
                  <w:sz w:val="18"/>
                  <w:szCs w:val="18"/>
                </w:rPr>
                <w:delText>Раздел 1</w:delText>
              </w:r>
            </w:del>
          </w:p>
        </w:tc>
        <w:tc>
          <w:tcPr>
            <w:tcW w:w="1559" w:type="dxa"/>
            <w:tcPrChange w:id="5762" w:author="Зайцев Павел Борисович" w:date="2019-11-22T20:07:00Z">
              <w:tcPr>
                <w:tcW w:w="1559" w:type="dxa"/>
              </w:tcPr>
            </w:tcPrChange>
          </w:tcPr>
          <w:p w:rsidR="00314C72" w:rsidRDefault="00314C72" w:rsidP="00DF72F7">
            <w:pPr>
              <w:rPr>
                <w:sz w:val="18"/>
                <w:szCs w:val="18"/>
              </w:rPr>
            </w:pPr>
            <w:del w:id="5763" w:author="Зайцев Павел Борисович" w:date="2019-11-25T09:58:00Z">
              <w:r w:rsidDel="00904960">
                <w:rPr>
                  <w:sz w:val="18"/>
                  <w:szCs w:val="18"/>
                </w:rPr>
                <w:delText>570</w:delText>
              </w:r>
            </w:del>
          </w:p>
        </w:tc>
        <w:tc>
          <w:tcPr>
            <w:tcW w:w="851" w:type="dxa"/>
            <w:gridSpan w:val="2"/>
            <w:tcPrChange w:id="5764" w:author="Зайцев Павел Борисович" w:date="2019-11-22T20:07:00Z">
              <w:tcPr>
                <w:tcW w:w="851" w:type="dxa"/>
                <w:gridSpan w:val="2"/>
              </w:tcPr>
            </w:tcPrChange>
          </w:tcPr>
          <w:p w:rsidR="00314C72" w:rsidRPr="00CA6190" w:rsidRDefault="00314C72" w:rsidP="00DF72F7">
            <w:pPr>
              <w:rPr>
                <w:sz w:val="18"/>
                <w:szCs w:val="18"/>
              </w:rPr>
            </w:pPr>
            <w:del w:id="5765" w:author="Зайцев Павел Борисович" w:date="2019-11-25T09:58:00Z">
              <w:r w:rsidRPr="00CA6190" w:rsidDel="00904960">
                <w:rPr>
                  <w:sz w:val="18"/>
                  <w:szCs w:val="18"/>
                </w:rPr>
                <w:delText>3</w:delText>
              </w:r>
            </w:del>
          </w:p>
        </w:tc>
        <w:tc>
          <w:tcPr>
            <w:tcW w:w="2318" w:type="dxa"/>
            <w:tcPrChange w:id="5766" w:author="Зайцев Павел Борисович" w:date="2019-11-22T20:07:00Z">
              <w:tcPr>
                <w:tcW w:w="2319" w:type="dxa"/>
              </w:tcPr>
            </w:tcPrChange>
          </w:tcPr>
          <w:p w:rsidR="00314C72" w:rsidRPr="00A1781D" w:rsidRDefault="00314C72" w:rsidP="00DF72F7">
            <w:pPr>
              <w:rPr>
                <w:sz w:val="18"/>
                <w:szCs w:val="18"/>
              </w:rPr>
            </w:pPr>
            <w:del w:id="5767" w:author="Зайцев Павел Борисович" w:date="2019-11-25T09:58: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5768" w:author="Зайцев Павел Борисович" w:date="2019-11-22T20:07:00Z">
              <w:tcPr>
                <w:tcW w:w="709" w:type="dxa"/>
              </w:tcPr>
            </w:tcPrChange>
          </w:tcPr>
          <w:p w:rsidR="00314C72" w:rsidRPr="00A1781D" w:rsidRDefault="00314C72" w:rsidP="00DF72F7">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769"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770" w:author="Зайцев Павел Борисович" w:date="2019-11-22T20:07:00Z">
              <w:tcPr>
                <w:tcW w:w="736" w:type="dxa"/>
                <w:gridSpan w:val="2"/>
              </w:tcPr>
            </w:tcPrChange>
          </w:tcPr>
          <w:p w:rsidR="00314C72" w:rsidDel="003D039D" w:rsidRDefault="00314C72" w:rsidP="00DF72F7">
            <w:del w:id="5771" w:author="Зайцев Павел Борисович" w:date="2019-11-25T09:58:00Z">
              <w:r w:rsidDel="00904960">
                <w:delText>406</w:delText>
              </w:r>
            </w:del>
          </w:p>
        </w:tc>
        <w:tc>
          <w:tcPr>
            <w:tcW w:w="1052" w:type="dxa"/>
            <w:tcPrChange w:id="5772" w:author="Зайцев Павел Борисович" w:date="2019-11-22T20:07:00Z">
              <w:tcPr>
                <w:tcW w:w="992" w:type="dxa"/>
              </w:tcPr>
            </w:tcPrChange>
          </w:tcPr>
          <w:p w:rsidR="00314C72" w:rsidRPr="00A1781D" w:rsidRDefault="00314C72" w:rsidP="00DF72F7">
            <w:pPr>
              <w:rPr>
                <w:sz w:val="18"/>
                <w:szCs w:val="18"/>
              </w:rPr>
            </w:pPr>
            <w:del w:id="5773" w:author="Зайцев Павел Борисович" w:date="2019-11-25T09:58:00Z">
              <w:r w:rsidRPr="0057576D" w:rsidDel="00904960">
                <w:rPr>
                  <w:sz w:val="18"/>
                  <w:szCs w:val="18"/>
                </w:rPr>
                <w:delText>0503730</w:delText>
              </w:r>
            </w:del>
          </w:p>
        </w:tc>
        <w:tc>
          <w:tcPr>
            <w:tcW w:w="1634" w:type="dxa"/>
            <w:tcPrChange w:id="5774" w:author="Зайцев Павел Борисович" w:date="2019-11-22T20:07:00Z">
              <w:tcPr>
                <w:tcW w:w="1634" w:type="dxa"/>
              </w:tcPr>
            </w:tcPrChange>
          </w:tcPr>
          <w:p w:rsidR="00314C72" w:rsidRPr="00A1781D" w:rsidRDefault="00314C72" w:rsidP="00DF72F7">
            <w:pPr>
              <w:rPr>
                <w:sz w:val="18"/>
                <w:szCs w:val="18"/>
              </w:rPr>
            </w:pPr>
            <w:del w:id="5775" w:author="Зайцев Павел Борисович" w:date="2019-11-25T09:58: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160  Гр.5</w:delText>
              </w:r>
              <w:r w:rsidRPr="00A1781D" w:rsidDel="00904960">
                <w:rPr>
                  <w:sz w:val="18"/>
                  <w:szCs w:val="18"/>
                </w:rPr>
                <w:delText xml:space="preserve"> </w:delText>
              </w:r>
              <w:r w:rsidDel="00904960">
                <w:rPr>
                  <w:sz w:val="18"/>
                  <w:szCs w:val="18"/>
                </w:rPr>
                <w:delText>+</w:delText>
              </w:r>
              <w:r w:rsidRPr="00A1781D" w:rsidDel="00904960">
                <w:rPr>
                  <w:sz w:val="18"/>
                  <w:szCs w:val="18"/>
                </w:rPr>
                <w:delText xml:space="preserve"> ф. 0503</w:delText>
              </w:r>
              <w:r w:rsidDel="00904960">
                <w:rPr>
                  <w:sz w:val="18"/>
                  <w:szCs w:val="18"/>
                </w:rPr>
                <w:delText>7</w:delText>
              </w:r>
              <w:r w:rsidRPr="00A1781D" w:rsidDel="00904960">
                <w:rPr>
                  <w:sz w:val="18"/>
                  <w:szCs w:val="18"/>
                </w:rPr>
                <w:delText>30 (предыд</w:delText>
              </w:r>
              <w:r w:rsidRPr="00A1781D" w:rsidDel="00904960">
                <w:rPr>
                  <w:sz w:val="18"/>
                  <w:szCs w:val="18"/>
                </w:rPr>
                <w:delText>у</w:delText>
              </w:r>
              <w:r w:rsidRPr="00A1781D" w:rsidDel="00904960">
                <w:rPr>
                  <w:sz w:val="18"/>
                  <w:szCs w:val="18"/>
                </w:rPr>
                <w:delText xml:space="preserve">щий год) Стр. </w:delText>
              </w:r>
              <w:r w:rsidDel="00904960">
                <w:rPr>
                  <w:sz w:val="18"/>
                  <w:szCs w:val="18"/>
                </w:rPr>
                <w:delText>625</w:delText>
              </w:r>
              <w:r w:rsidRPr="00A1781D" w:rsidDel="00904960">
                <w:rPr>
                  <w:sz w:val="18"/>
                  <w:szCs w:val="18"/>
                </w:rPr>
                <w:delText xml:space="preserve"> Гр. </w:delText>
              </w:r>
              <w:r w:rsidDel="00904960">
                <w:rPr>
                  <w:sz w:val="18"/>
                  <w:szCs w:val="18"/>
                </w:rPr>
                <w:delText>9</w:delText>
              </w:r>
            </w:del>
          </w:p>
        </w:tc>
        <w:tc>
          <w:tcPr>
            <w:tcW w:w="850" w:type="dxa"/>
            <w:gridSpan w:val="4"/>
            <w:tcPrChange w:id="5776" w:author="Зайцев Павел Борисович" w:date="2019-11-22T20:07:00Z">
              <w:tcPr>
                <w:tcW w:w="850" w:type="dxa"/>
                <w:gridSpan w:val="4"/>
              </w:tcPr>
            </w:tcPrChange>
          </w:tcPr>
          <w:p w:rsidR="00314C72" w:rsidRPr="00467E95" w:rsidDel="003D039D" w:rsidRDefault="00314C72" w:rsidP="00DF72F7"/>
        </w:tc>
        <w:tc>
          <w:tcPr>
            <w:tcW w:w="611" w:type="dxa"/>
            <w:gridSpan w:val="3"/>
            <w:tcPrChange w:id="5777" w:author="Зайцев Павел Борисович" w:date="2019-11-22T20:07:00Z">
              <w:tcPr>
                <w:tcW w:w="611" w:type="dxa"/>
                <w:gridSpan w:val="3"/>
              </w:tcPr>
            </w:tcPrChange>
          </w:tcPr>
          <w:p w:rsidR="00314C72" w:rsidRPr="00A1781D" w:rsidRDefault="00314C72" w:rsidP="00DF72F7">
            <w:pPr>
              <w:rPr>
                <w:sz w:val="18"/>
                <w:szCs w:val="18"/>
              </w:rPr>
            </w:pPr>
          </w:p>
        </w:tc>
        <w:tc>
          <w:tcPr>
            <w:tcW w:w="959" w:type="dxa"/>
            <w:gridSpan w:val="3"/>
            <w:tcPrChange w:id="5778" w:author="Зайцев Павел Борисович" w:date="2019-11-22T20:07:00Z">
              <w:tcPr>
                <w:tcW w:w="877" w:type="dxa"/>
                <w:gridSpan w:val="2"/>
              </w:tcPr>
            </w:tcPrChange>
          </w:tcPr>
          <w:p w:rsidR="00314C72" w:rsidRPr="00A1781D" w:rsidRDefault="00314C72" w:rsidP="00DF72F7">
            <w:pPr>
              <w:rPr>
                <w:sz w:val="18"/>
                <w:szCs w:val="18"/>
              </w:rPr>
            </w:pPr>
            <w:del w:id="5779" w:author="Зайцев Павел Борисович" w:date="2019-11-25T09:58:00Z">
              <w:r w:rsidRPr="00A1781D" w:rsidDel="00904960">
                <w:rPr>
                  <w:sz w:val="18"/>
                  <w:szCs w:val="18"/>
                </w:rPr>
                <w:delText>=</w:delText>
              </w:r>
            </w:del>
          </w:p>
        </w:tc>
        <w:tc>
          <w:tcPr>
            <w:tcW w:w="1133" w:type="dxa"/>
            <w:tcPrChange w:id="5780" w:author="Зайцев Павел Борисович" w:date="2019-11-22T20:07:00Z">
              <w:tcPr>
                <w:tcW w:w="1210" w:type="dxa"/>
                <w:gridSpan w:val="2"/>
              </w:tcPr>
            </w:tcPrChange>
          </w:tcPr>
          <w:p w:rsidR="00314C72" w:rsidRPr="00A1781D" w:rsidRDefault="00314C72" w:rsidP="00DF72F7">
            <w:pPr>
              <w:rPr>
                <w:sz w:val="18"/>
                <w:szCs w:val="18"/>
              </w:rPr>
            </w:pPr>
            <w:del w:id="5781" w:author="Зайцев Павел Борисович" w:date="2019-11-25T09:58:00Z">
              <w:r w:rsidRPr="00A1781D" w:rsidDel="00904960">
                <w:rPr>
                  <w:bCs/>
                  <w:sz w:val="18"/>
                  <w:szCs w:val="18"/>
                </w:rPr>
                <w:delText>0503</w:delText>
              </w:r>
              <w:r w:rsidDel="00904960">
                <w:rPr>
                  <w:bCs/>
                  <w:sz w:val="18"/>
                  <w:szCs w:val="18"/>
                </w:rPr>
                <w:delText>773 приносящая доход деятельность</w:delText>
              </w:r>
            </w:del>
          </w:p>
        </w:tc>
        <w:tc>
          <w:tcPr>
            <w:tcW w:w="2410" w:type="dxa"/>
            <w:tcPrChange w:id="5782" w:author="Зайцев Павел Борисович" w:date="2019-11-22T20:07:00Z">
              <w:tcPr>
                <w:tcW w:w="2412" w:type="dxa"/>
                <w:gridSpan w:val="2"/>
              </w:tcPr>
            </w:tcPrChange>
          </w:tcPr>
          <w:p w:rsidR="00314C72" w:rsidRPr="00A1781D" w:rsidRDefault="00314C72" w:rsidP="00DF72F7">
            <w:pPr>
              <w:rPr>
                <w:sz w:val="18"/>
                <w:szCs w:val="18"/>
              </w:rPr>
            </w:pPr>
            <w:del w:id="5783" w:author="Зайцев Павел Борисович" w:date="2019-11-25T09:58:00Z">
              <w:r w:rsidRPr="00A1781D" w:rsidDel="00904960">
                <w:rPr>
                  <w:sz w:val="18"/>
                  <w:szCs w:val="18"/>
                </w:rPr>
                <w:delText>Раздел 1</w:delText>
              </w:r>
            </w:del>
          </w:p>
        </w:tc>
        <w:tc>
          <w:tcPr>
            <w:tcW w:w="1559" w:type="dxa"/>
            <w:tcPrChange w:id="5784" w:author="Зайцев Павел Борисович" w:date="2019-11-22T20:07:00Z">
              <w:tcPr>
                <w:tcW w:w="1559" w:type="dxa"/>
              </w:tcPr>
            </w:tcPrChange>
          </w:tcPr>
          <w:p w:rsidR="00314C72" w:rsidRDefault="00314C72" w:rsidP="00DF72F7">
            <w:pPr>
              <w:rPr>
                <w:sz w:val="18"/>
                <w:szCs w:val="18"/>
              </w:rPr>
            </w:pPr>
            <w:del w:id="5785" w:author="Зайцев Павел Борисович" w:date="2019-11-25T09:58:00Z">
              <w:r w:rsidDel="00904960">
                <w:rPr>
                  <w:sz w:val="18"/>
                  <w:szCs w:val="18"/>
                </w:rPr>
                <w:delText>160</w:delText>
              </w:r>
            </w:del>
          </w:p>
        </w:tc>
        <w:tc>
          <w:tcPr>
            <w:tcW w:w="851" w:type="dxa"/>
            <w:gridSpan w:val="2"/>
            <w:tcPrChange w:id="5786" w:author="Зайцев Павел Борисович" w:date="2019-11-22T20:07:00Z">
              <w:tcPr>
                <w:tcW w:w="851" w:type="dxa"/>
                <w:gridSpan w:val="2"/>
              </w:tcPr>
            </w:tcPrChange>
          </w:tcPr>
          <w:p w:rsidR="00314C72" w:rsidRPr="00CA6190" w:rsidRDefault="00314C72" w:rsidP="00DF72F7">
            <w:pPr>
              <w:rPr>
                <w:sz w:val="18"/>
                <w:szCs w:val="18"/>
              </w:rPr>
            </w:pPr>
            <w:del w:id="5787" w:author="Зайцев Павел Борисович" w:date="2019-11-25T09:58:00Z">
              <w:r w:rsidRPr="00CA6190" w:rsidDel="00904960">
                <w:rPr>
                  <w:sz w:val="18"/>
                  <w:szCs w:val="18"/>
                </w:rPr>
                <w:delText>3</w:delText>
              </w:r>
            </w:del>
          </w:p>
        </w:tc>
        <w:tc>
          <w:tcPr>
            <w:tcW w:w="2318" w:type="dxa"/>
            <w:tcPrChange w:id="5788" w:author="Зайцев Павел Борисович" w:date="2019-11-22T20:07:00Z">
              <w:tcPr>
                <w:tcW w:w="2319" w:type="dxa"/>
              </w:tcPr>
            </w:tcPrChange>
          </w:tcPr>
          <w:p w:rsidR="00314C72" w:rsidRPr="00A1781D" w:rsidRDefault="00314C72" w:rsidP="00DF72F7">
            <w:pPr>
              <w:rPr>
                <w:sz w:val="18"/>
                <w:szCs w:val="18"/>
              </w:rPr>
            </w:pPr>
            <w:del w:id="5789" w:author="Зайцев Павел Борисович" w:date="2019-11-25T09:58: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5790" w:author="Зайцев Павел Борисович" w:date="2019-11-22T20:07:00Z">
              <w:tcPr>
                <w:tcW w:w="709" w:type="dxa"/>
              </w:tcPr>
            </w:tcPrChange>
          </w:tcPr>
          <w:p w:rsidR="00314C72" w:rsidRPr="00A1781D" w:rsidRDefault="00314C72" w:rsidP="00DF72F7">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791"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792" w:author="Зайцев Павел Борисович" w:date="2019-11-22T20:07:00Z">
              <w:tcPr>
                <w:tcW w:w="736" w:type="dxa"/>
                <w:gridSpan w:val="2"/>
              </w:tcPr>
            </w:tcPrChange>
          </w:tcPr>
          <w:p w:rsidR="00314C72" w:rsidDel="003D039D" w:rsidRDefault="00314C72" w:rsidP="00DF72F7">
            <w:del w:id="5793" w:author="Зайцев Павел Борисович" w:date="2019-11-25T09:58:00Z">
              <w:r w:rsidDel="00904960">
                <w:delText>407</w:delText>
              </w:r>
            </w:del>
          </w:p>
        </w:tc>
        <w:tc>
          <w:tcPr>
            <w:tcW w:w="1052" w:type="dxa"/>
            <w:tcPrChange w:id="5794" w:author="Зайцев Павел Борисович" w:date="2019-11-22T20:07:00Z">
              <w:tcPr>
                <w:tcW w:w="992" w:type="dxa"/>
              </w:tcPr>
            </w:tcPrChange>
          </w:tcPr>
          <w:p w:rsidR="00314C72" w:rsidRPr="00A1781D" w:rsidRDefault="00314C72" w:rsidP="00DF72F7">
            <w:pPr>
              <w:rPr>
                <w:sz w:val="18"/>
                <w:szCs w:val="18"/>
              </w:rPr>
            </w:pPr>
            <w:del w:id="5795" w:author="Зайцев Павел Борисович" w:date="2019-11-25T09:58:00Z">
              <w:r w:rsidRPr="0057576D" w:rsidDel="00904960">
                <w:rPr>
                  <w:sz w:val="18"/>
                  <w:szCs w:val="18"/>
                </w:rPr>
                <w:delText>0503730</w:delText>
              </w:r>
            </w:del>
          </w:p>
        </w:tc>
        <w:tc>
          <w:tcPr>
            <w:tcW w:w="1634" w:type="dxa"/>
            <w:tcPrChange w:id="5796" w:author="Зайцев Павел Борисович" w:date="2019-11-22T20:07:00Z">
              <w:tcPr>
                <w:tcW w:w="1634" w:type="dxa"/>
              </w:tcPr>
            </w:tcPrChange>
          </w:tcPr>
          <w:p w:rsidR="00314C72" w:rsidRPr="00A1781D" w:rsidRDefault="00314C72" w:rsidP="00DF72F7">
            <w:pPr>
              <w:rPr>
                <w:sz w:val="18"/>
                <w:szCs w:val="18"/>
              </w:rPr>
            </w:pPr>
            <w:del w:id="5797" w:author="Зайцев Павел Борисович" w:date="2019-11-25T09:58: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510  Гр.5</w:delText>
              </w:r>
              <w:r w:rsidRPr="00A1781D" w:rsidDel="00904960">
                <w:rPr>
                  <w:sz w:val="18"/>
                  <w:szCs w:val="18"/>
                </w:rPr>
                <w:delText xml:space="preserve"> </w:delText>
              </w:r>
              <w:r w:rsidDel="00904960">
                <w:rPr>
                  <w:sz w:val="18"/>
                  <w:szCs w:val="18"/>
                </w:rPr>
                <w:delText>-</w:delText>
              </w:r>
              <w:r w:rsidRPr="00A1781D" w:rsidDel="00904960">
                <w:rPr>
                  <w:sz w:val="18"/>
                  <w:szCs w:val="18"/>
                </w:rPr>
                <w:delText xml:space="preserve"> ф. 0503</w:delText>
              </w:r>
              <w:r w:rsidDel="00904960">
                <w:rPr>
                  <w:sz w:val="18"/>
                  <w:szCs w:val="18"/>
                </w:rPr>
                <w:delText>7</w:delText>
              </w:r>
              <w:r w:rsidRPr="00A1781D" w:rsidDel="00904960">
                <w:rPr>
                  <w:sz w:val="18"/>
                  <w:szCs w:val="18"/>
                </w:rPr>
                <w:delText xml:space="preserve">30 (предыдущий год) Стр. </w:delText>
              </w:r>
              <w:r w:rsidDel="00904960">
                <w:rPr>
                  <w:sz w:val="18"/>
                  <w:szCs w:val="18"/>
                </w:rPr>
                <w:delText>624</w:delText>
              </w:r>
              <w:r w:rsidRPr="00A1781D" w:rsidDel="00904960">
                <w:rPr>
                  <w:sz w:val="18"/>
                  <w:szCs w:val="18"/>
                </w:rPr>
                <w:delText xml:space="preserve"> Гр. </w:delText>
              </w:r>
              <w:r w:rsidDel="00904960">
                <w:rPr>
                  <w:sz w:val="18"/>
                  <w:szCs w:val="18"/>
                </w:rPr>
                <w:delText>9</w:delText>
              </w:r>
            </w:del>
          </w:p>
        </w:tc>
        <w:tc>
          <w:tcPr>
            <w:tcW w:w="850" w:type="dxa"/>
            <w:gridSpan w:val="4"/>
            <w:tcPrChange w:id="5798" w:author="Зайцев Павел Борисович" w:date="2019-11-22T20:07:00Z">
              <w:tcPr>
                <w:tcW w:w="850" w:type="dxa"/>
                <w:gridSpan w:val="4"/>
              </w:tcPr>
            </w:tcPrChange>
          </w:tcPr>
          <w:p w:rsidR="00314C72" w:rsidRPr="00467E95" w:rsidDel="003D039D" w:rsidRDefault="00314C72" w:rsidP="00DF72F7"/>
        </w:tc>
        <w:tc>
          <w:tcPr>
            <w:tcW w:w="611" w:type="dxa"/>
            <w:gridSpan w:val="3"/>
            <w:tcPrChange w:id="5799" w:author="Зайцев Павел Борисович" w:date="2019-11-22T20:07:00Z">
              <w:tcPr>
                <w:tcW w:w="611" w:type="dxa"/>
                <w:gridSpan w:val="3"/>
              </w:tcPr>
            </w:tcPrChange>
          </w:tcPr>
          <w:p w:rsidR="00314C72" w:rsidRPr="00A1781D" w:rsidRDefault="00314C72" w:rsidP="00DF72F7">
            <w:pPr>
              <w:rPr>
                <w:sz w:val="18"/>
                <w:szCs w:val="18"/>
              </w:rPr>
            </w:pPr>
          </w:p>
        </w:tc>
        <w:tc>
          <w:tcPr>
            <w:tcW w:w="959" w:type="dxa"/>
            <w:gridSpan w:val="3"/>
            <w:tcPrChange w:id="5800" w:author="Зайцев Павел Борисович" w:date="2019-11-22T20:07:00Z">
              <w:tcPr>
                <w:tcW w:w="877" w:type="dxa"/>
                <w:gridSpan w:val="2"/>
              </w:tcPr>
            </w:tcPrChange>
          </w:tcPr>
          <w:p w:rsidR="00314C72" w:rsidRPr="00A1781D" w:rsidRDefault="00314C72" w:rsidP="00DF72F7">
            <w:pPr>
              <w:rPr>
                <w:sz w:val="18"/>
                <w:szCs w:val="18"/>
              </w:rPr>
            </w:pPr>
            <w:del w:id="5801" w:author="Зайцев Павел Борисович" w:date="2019-11-25T09:58:00Z">
              <w:r w:rsidRPr="00A1781D" w:rsidDel="00904960">
                <w:rPr>
                  <w:sz w:val="18"/>
                  <w:szCs w:val="18"/>
                </w:rPr>
                <w:delText>=</w:delText>
              </w:r>
            </w:del>
          </w:p>
        </w:tc>
        <w:tc>
          <w:tcPr>
            <w:tcW w:w="1133" w:type="dxa"/>
            <w:tcPrChange w:id="5802" w:author="Зайцев Павел Борисович" w:date="2019-11-22T20:07:00Z">
              <w:tcPr>
                <w:tcW w:w="1210" w:type="dxa"/>
                <w:gridSpan w:val="2"/>
              </w:tcPr>
            </w:tcPrChange>
          </w:tcPr>
          <w:p w:rsidR="00314C72" w:rsidRPr="00A1781D" w:rsidRDefault="00314C72" w:rsidP="00DF72F7">
            <w:pPr>
              <w:rPr>
                <w:sz w:val="18"/>
                <w:szCs w:val="18"/>
              </w:rPr>
            </w:pPr>
            <w:del w:id="5803" w:author="Зайцев Павел Борисович" w:date="2019-11-25T09:58:00Z">
              <w:r w:rsidRPr="00A1781D" w:rsidDel="00904960">
                <w:rPr>
                  <w:bCs/>
                  <w:sz w:val="18"/>
                  <w:szCs w:val="18"/>
                </w:rPr>
                <w:delText>0503</w:delText>
              </w:r>
              <w:r w:rsidDel="00904960">
                <w:rPr>
                  <w:bCs/>
                  <w:sz w:val="18"/>
                  <w:szCs w:val="18"/>
                </w:rPr>
                <w:delText>773 приносящая доход деятельность</w:delText>
              </w:r>
            </w:del>
          </w:p>
        </w:tc>
        <w:tc>
          <w:tcPr>
            <w:tcW w:w="2410" w:type="dxa"/>
            <w:tcPrChange w:id="5804" w:author="Зайцев Павел Борисович" w:date="2019-11-22T20:07:00Z">
              <w:tcPr>
                <w:tcW w:w="2412" w:type="dxa"/>
                <w:gridSpan w:val="2"/>
              </w:tcPr>
            </w:tcPrChange>
          </w:tcPr>
          <w:p w:rsidR="00314C72" w:rsidRPr="00A1781D" w:rsidRDefault="00314C72" w:rsidP="00DF72F7">
            <w:pPr>
              <w:rPr>
                <w:sz w:val="18"/>
                <w:szCs w:val="18"/>
              </w:rPr>
            </w:pPr>
            <w:del w:id="5805" w:author="Зайцев Павел Борисович" w:date="2019-11-25T09:58:00Z">
              <w:r w:rsidRPr="00A1781D" w:rsidDel="00904960">
                <w:rPr>
                  <w:sz w:val="18"/>
                  <w:szCs w:val="18"/>
                </w:rPr>
                <w:delText>Раздел 1</w:delText>
              </w:r>
            </w:del>
          </w:p>
        </w:tc>
        <w:tc>
          <w:tcPr>
            <w:tcW w:w="1559" w:type="dxa"/>
            <w:tcPrChange w:id="5806" w:author="Зайцев Павел Борисович" w:date="2019-11-22T20:07:00Z">
              <w:tcPr>
                <w:tcW w:w="1559" w:type="dxa"/>
              </w:tcPr>
            </w:tcPrChange>
          </w:tcPr>
          <w:p w:rsidR="00314C72" w:rsidRDefault="00314C72" w:rsidP="00DF72F7">
            <w:pPr>
              <w:rPr>
                <w:sz w:val="18"/>
                <w:szCs w:val="18"/>
              </w:rPr>
            </w:pPr>
            <w:del w:id="5807" w:author="Зайцев Павел Борисович" w:date="2019-11-25T09:58:00Z">
              <w:r w:rsidDel="00904960">
                <w:rPr>
                  <w:sz w:val="18"/>
                  <w:szCs w:val="18"/>
                </w:rPr>
                <w:delText>510</w:delText>
              </w:r>
            </w:del>
          </w:p>
        </w:tc>
        <w:tc>
          <w:tcPr>
            <w:tcW w:w="851" w:type="dxa"/>
            <w:gridSpan w:val="2"/>
            <w:tcPrChange w:id="5808" w:author="Зайцев Павел Борисович" w:date="2019-11-22T20:07:00Z">
              <w:tcPr>
                <w:tcW w:w="851" w:type="dxa"/>
                <w:gridSpan w:val="2"/>
              </w:tcPr>
            </w:tcPrChange>
          </w:tcPr>
          <w:p w:rsidR="00314C72" w:rsidRPr="00CA6190" w:rsidRDefault="00314C72" w:rsidP="00DF72F7">
            <w:pPr>
              <w:rPr>
                <w:sz w:val="18"/>
                <w:szCs w:val="18"/>
              </w:rPr>
            </w:pPr>
            <w:del w:id="5809" w:author="Зайцев Павел Борисович" w:date="2019-11-25T09:58:00Z">
              <w:r w:rsidRPr="00CA6190" w:rsidDel="00904960">
                <w:rPr>
                  <w:sz w:val="18"/>
                  <w:szCs w:val="18"/>
                </w:rPr>
                <w:delText>3</w:delText>
              </w:r>
            </w:del>
          </w:p>
        </w:tc>
        <w:tc>
          <w:tcPr>
            <w:tcW w:w="2318" w:type="dxa"/>
            <w:tcPrChange w:id="5810" w:author="Зайцев Павел Борисович" w:date="2019-11-22T20:07:00Z">
              <w:tcPr>
                <w:tcW w:w="2319" w:type="dxa"/>
              </w:tcPr>
            </w:tcPrChange>
          </w:tcPr>
          <w:p w:rsidR="00314C72" w:rsidRPr="00A1781D" w:rsidRDefault="00314C72" w:rsidP="00DF72F7">
            <w:pPr>
              <w:rPr>
                <w:sz w:val="18"/>
                <w:szCs w:val="18"/>
              </w:rPr>
            </w:pPr>
            <w:del w:id="5811" w:author="Зайцев Павел Борисович" w:date="2019-11-25T09:58: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5812" w:author="Зайцев Павел Борисович" w:date="2019-11-22T20:07:00Z">
              <w:tcPr>
                <w:tcW w:w="709" w:type="dxa"/>
              </w:tcPr>
            </w:tcPrChange>
          </w:tcPr>
          <w:p w:rsidR="00314C72" w:rsidRPr="00A1781D" w:rsidRDefault="00314C72" w:rsidP="00DF72F7">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813"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814" w:author="Зайцев Павел Борисович" w:date="2019-11-22T20:07:00Z">
              <w:tcPr>
                <w:tcW w:w="736" w:type="dxa"/>
                <w:gridSpan w:val="2"/>
              </w:tcPr>
            </w:tcPrChange>
          </w:tcPr>
          <w:p w:rsidR="00314C72" w:rsidDel="003D039D" w:rsidRDefault="00314C72" w:rsidP="00DF72F7">
            <w:del w:id="5815" w:author="Зайцев Павел Борисович" w:date="2019-11-25T09:59:00Z">
              <w:r w:rsidDel="00904960">
                <w:delText>408</w:delText>
              </w:r>
            </w:del>
          </w:p>
        </w:tc>
        <w:tc>
          <w:tcPr>
            <w:tcW w:w="1052" w:type="dxa"/>
            <w:tcPrChange w:id="5816" w:author="Зайцев Павел Борисович" w:date="2019-11-22T20:07:00Z">
              <w:tcPr>
                <w:tcW w:w="992" w:type="dxa"/>
              </w:tcPr>
            </w:tcPrChange>
          </w:tcPr>
          <w:p w:rsidR="00314C72" w:rsidRPr="00A1781D" w:rsidRDefault="00314C72" w:rsidP="00DF72F7">
            <w:pPr>
              <w:rPr>
                <w:sz w:val="18"/>
                <w:szCs w:val="18"/>
              </w:rPr>
            </w:pPr>
            <w:del w:id="5817" w:author="Зайцев Павел Борисович" w:date="2019-11-25T09:59:00Z">
              <w:r w:rsidRPr="0057576D" w:rsidDel="00904960">
                <w:rPr>
                  <w:sz w:val="18"/>
                  <w:szCs w:val="18"/>
                </w:rPr>
                <w:delText>0503730</w:delText>
              </w:r>
            </w:del>
          </w:p>
        </w:tc>
        <w:tc>
          <w:tcPr>
            <w:tcW w:w="1634" w:type="dxa"/>
            <w:tcPrChange w:id="5818" w:author="Зайцев Павел Борисович" w:date="2019-11-22T20:07:00Z">
              <w:tcPr>
                <w:tcW w:w="1634" w:type="dxa"/>
              </w:tcPr>
            </w:tcPrChange>
          </w:tcPr>
          <w:p w:rsidR="00314C72" w:rsidRPr="00A1781D" w:rsidRDefault="00314C72" w:rsidP="00350EE4">
            <w:pPr>
              <w:rPr>
                <w:sz w:val="18"/>
                <w:szCs w:val="18"/>
              </w:rPr>
            </w:pPr>
            <w:del w:id="5819" w:author="Зайцев Павел Борисович" w:date="2019-11-25T09:59: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520  Гр.5-</w:delText>
              </w:r>
              <w:r w:rsidRPr="00A1781D" w:rsidDel="00904960">
                <w:rPr>
                  <w:sz w:val="18"/>
                  <w:szCs w:val="18"/>
                </w:rPr>
                <w:delText xml:space="preserve"> ф. 0503</w:delText>
              </w:r>
              <w:r w:rsidDel="00904960">
                <w:rPr>
                  <w:sz w:val="18"/>
                  <w:szCs w:val="18"/>
                </w:rPr>
                <w:delText>7</w:delText>
              </w:r>
              <w:r w:rsidRPr="00A1781D" w:rsidDel="00904960">
                <w:rPr>
                  <w:sz w:val="18"/>
                  <w:szCs w:val="18"/>
                </w:rPr>
                <w:delText xml:space="preserve">30 (предыдущий год) Стр. </w:delText>
              </w:r>
              <w:r w:rsidDel="00904960">
                <w:rPr>
                  <w:sz w:val="18"/>
                  <w:szCs w:val="18"/>
                </w:rPr>
                <w:delText>626</w:delText>
              </w:r>
              <w:r w:rsidRPr="00A1781D" w:rsidDel="00904960">
                <w:rPr>
                  <w:sz w:val="18"/>
                  <w:szCs w:val="18"/>
                </w:rPr>
                <w:delText xml:space="preserve"> Гр. </w:delText>
              </w:r>
              <w:r w:rsidDel="00904960">
                <w:rPr>
                  <w:sz w:val="18"/>
                  <w:szCs w:val="18"/>
                </w:rPr>
                <w:delText>9</w:delText>
              </w:r>
            </w:del>
          </w:p>
        </w:tc>
        <w:tc>
          <w:tcPr>
            <w:tcW w:w="850" w:type="dxa"/>
            <w:gridSpan w:val="4"/>
            <w:tcPrChange w:id="5820" w:author="Зайцев Павел Борисович" w:date="2019-11-22T20:07:00Z">
              <w:tcPr>
                <w:tcW w:w="850" w:type="dxa"/>
                <w:gridSpan w:val="4"/>
              </w:tcPr>
            </w:tcPrChange>
          </w:tcPr>
          <w:p w:rsidR="00314C72" w:rsidRPr="00467E95" w:rsidDel="003D039D" w:rsidRDefault="00314C72" w:rsidP="00DF72F7"/>
        </w:tc>
        <w:tc>
          <w:tcPr>
            <w:tcW w:w="611" w:type="dxa"/>
            <w:gridSpan w:val="3"/>
            <w:tcPrChange w:id="5821" w:author="Зайцев Павел Борисович" w:date="2019-11-22T20:07:00Z">
              <w:tcPr>
                <w:tcW w:w="611" w:type="dxa"/>
                <w:gridSpan w:val="3"/>
              </w:tcPr>
            </w:tcPrChange>
          </w:tcPr>
          <w:p w:rsidR="00314C72" w:rsidRPr="00A1781D" w:rsidRDefault="00314C72" w:rsidP="00DF72F7">
            <w:pPr>
              <w:rPr>
                <w:sz w:val="18"/>
                <w:szCs w:val="18"/>
              </w:rPr>
            </w:pPr>
          </w:p>
        </w:tc>
        <w:tc>
          <w:tcPr>
            <w:tcW w:w="959" w:type="dxa"/>
            <w:gridSpan w:val="3"/>
            <w:tcPrChange w:id="5822" w:author="Зайцев Павел Борисович" w:date="2019-11-22T20:07:00Z">
              <w:tcPr>
                <w:tcW w:w="877" w:type="dxa"/>
                <w:gridSpan w:val="2"/>
              </w:tcPr>
            </w:tcPrChange>
          </w:tcPr>
          <w:p w:rsidR="00314C72" w:rsidRPr="00A1781D" w:rsidRDefault="00314C72" w:rsidP="00DF72F7">
            <w:pPr>
              <w:rPr>
                <w:sz w:val="18"/>
                <w:szCs w:val="18"/>
              </w:rPr>
            </w:pPr>
            <w:del w:id="5823" w:author="Зайцев Павел Борисович" w:date="2019-11-25T09:59:00Z">
              <w:r w:rsidRPr="00A1781D" w:rsidDel="00904960">
                <w:rPr>
                  <w:sz w:val="18"/>
                  <w:szCs w:val="18"/>
                </w:rPr>
                <w:delText>=</w:delText>
              </w:r>
            </w:del>
          </w:p>
        </w:tc>
        <w:tc>
          <w:tcPr>
            <w:tcW w:w="1133" w:type="dxa"/>
            <w:tcPrChange w:id="5824" w:author="Зайцев Павел Борисович" w:date="2019-11-22T20:07:00Z">
              <w:tcPr>
                <w:tcW w:w="1210" w:type="dxa"/>
                <w:gridSpan w:val="2"/>
              </w:tcPr>
            </w:tcPrChange>
          </w:tcPr>
          <w:p w:rsidR="00314C72" w:rsidRPr="00A1781D" w:rsidRDefault="00314C72" w:rsidP="00DF72F7">
            <w:pPr>
              <w:rPr>
                <w:sz w:val="18"/>
                <w:szCs w:val="18"/>
              </w:rPr>
            </w:pPr>
            <w:del w:id="5825" w:author="Зайцев Павел Борисович" w:date="2019-11-25T09:59:00Z">
              <w:r w:rsidRPr="00A1781D" w:rsidDel="00904960">
                <w:rPr>
                  <w:bCs/>
                  <w:sz w:val="18"/>
                  <w:szCs w:val="18"/>
                </w:rPr>
                <w:delText>0503</w:delText>
              </w:r>
              <w:r w:rsidDel="00904960">
                <w:rPr>
                  <w:bCs/>
                  <w:sz w:val="18"/>
                  <w:szCs w:val="18"/>
                </w:rPr>
                <w:delText>773 приносящая доход деятельность</w:delText>
              </w:r>
            </w:del>
          </w:p>
        </w:tc>
        <w:tc>
          <w:tcPr>
            <w:tcW w:w="2410" w:type="dxa"/>
            <w:tcPrChange w:id="5826" w:author="Зайцев Павел Борисович" w:date="2019-11-22T20:07:00Z">
              <w:tcPr>
                <w:tcW w:w="2412" w:type="dxa"/>
                <w:gridSpan w:val="2"/>
              </w:tcPr>
            </w:tcPrChange>
          </w:tcPr>
          <w:p w:rsidR="00314C72" w:rsidRPr="00A1781D" w:rsidRDefault="00314C72" w:rsidP="00DF72F7">
            <w:pPr>
              <w:rPr>
                <w:sz w:val="18"/>
                <w:szCs w:val="18"/>
              </w:rPr>
            </w:pPr>
            <w:del w:id="5827" w:author="Зайцев Павел Борисович" w:date="2019-11-25T09:59:00Z">
              <w:r w:rsidRPr="00A1781D" w:rsidDel="00904960">
                <w:rPr>
                  <w:sz w:val="18"/>
                  <w:szCs w:val="18"/>
                </w:rPr>
                <w:delText>Раздел 1</w:delText>
              </w:r>
            </w:del>
          </w:p>
        </w:tc>
        <w:tc>
          <w:tcPr>
            <w:tcW w:w="1559" w:type="dxa"/>
            <w:tcPrChange w:id="5828" w:author="Зайцев Павел Борисович" w:date="2019-11-22T20:07:00Z">
              <w:tcPr>
                <w:tcW w:w="1559" w:type="dxa"/>
              </w:tcPr>
            </w:tcPrChange>
          </w:tcPr>
          <w:p w:rsidR="00314C72" w:rsidRDefault="00314C72" w:rsidP="00DF72F7">
            <w:pPr>
              <w:rPr>
                <w:sz w:val="18"/>
                <w:szCs w:val="18"/>
              </w:rPr>
            </w:pPr>
            <w:del w:id="5829" w:author="Зайцев Павел Борисович" w:date="2019-11-25T09:59:00Z">
              <w:r w:rsidDel="00904960">
                <w:rPr>
                  <w:sz w:val="18"/>
                  <w:szCs w:val="18"/>
                </w:rPr>
                <w:delText>520</w:delText>
              </w:r>
            </w:del>
          </w:p>
        </w:tc>
        <w:tc>
          <w:tcPr>
            <w:tcW w:w="851" w:type="dxa"/>
            <w:gridSpan w:val="2"/>
            <w:tcPrChange w:id="5830" w:author="Зайцев Павел Борисович" w:date="2019-11-22T20:07:00Z">
              <w:tcPr>
                <w:tcW w:w="851" w:type="dxa"/>
                <w:gridSpan w:val="2"/>
              </w:tcPr>
            </w:tcPrChange>
          </w:tcPr>
          <w:p w:rsidR="00314C72" w:rsidRPr="00CA6190" w:rsidRDefault="00314C72" w:rsidP="00DF72F7">
            <w:pPr>
              <w:rPr>
                <w:sz w:val="18"/>
                <w:szCs w:val="18"/>
              </w:rPr>
            </w:pPr>
            <w:del w:id="5831" w:author="Зайцев Павел Борисович" w:date="2019-11-25T09:59:00Z">
              <w:r w:rsidRPr="00CA6190" w:rsidDel="00904960">
                <w:rPr>
                  <w:sz w:val="18"/>
                  <w:szCs w:val="18"/>
                </w:rPr>
                <w:delText>3</w:delText>
              </w:r>
            </w:del>
          </w:p>
        </w:tc>
        <w:tc>
          <w:tcPr>
            <w:tcW w:w="2318" w:type="dxa"/>
            <w:tcPrChange w:id="5832" w:author="Зайцев Павел Борисович" w:date="2019-11-22T20:07:00Z">
              <w:tcPr>
                <w:tcW w:w="2319" w:type="dxa"/>
              </w:tcPr>
            </w:tcPrChange>
          </w:tcPr>
          <w:p w:rsidR="00314C72" w:rsidRPr="00A1781D" w:rsidRDefault="00314C72" w:rsidP="00DF72F7">
            <w:pPr>
              <w:rPr>
                <w:sz w:val="18"/>
                <w:szCs w:val="18"/>
              </w:rPr>
            </w:pPr>
            <w:del w:id="5833" w:author="Зайцев Павел Борисович" w:date="2019-11-25T09:59: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5834" w:author="Зайцев Павел Борисович" w:date="2019-11-22T20:07:00Z">
              <w:tcPr>
                <w:tcW w:w="709" w:type="dxa"/>
              </w:tcPr>
            </w:tcPrChange>
          </w:tcPr>
          <w:p w:rsidR="00314C72" w:rsidRPr="00A1781D" w:rsidRDefault="00314C72" w:rsidP="00DF72F7">
            <w:pPr>
              <w:rPr>
                <w:sz w:val="18"/>
                <w:szCs w:val="18"/>
              </w:rPr>
            </w:pPr>
          </w:p>
        </w:tc>
      </w:tr>
      <w:tr w:rsidR="007A1D48" w:rsidRPr="00A1781D"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835"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PrChange w:id="5836" w:author="Зайцев Павел Борисович" w:date="2019-11-22T20:07:00Z">
              <w:tcPr>
                <w:tcW w:w="736" w:type="dxa"/>
                <w:gridSpan w:val="2"/>
              </w:tcPr>
            </w:tcPrChange>
          </w:tcPr>
          <w:p w:rsidR="00314C72" w:rsidDel="003D039D" w:rsidRDefault="00314C72" w:rsidP="000F6791">
            <w:del w:id="5837" w:author="Зайцев Павел Борисович" w:date="2019-11-25T09:59:00Z">
              <w:r w:rsidDel="00904960">
                <w:lastRenderedPageBreak/>
                <w:delText>409</w:delText>
              </w:r>
            </w:del>
          </w:p>
        </w:tc>
        <w:tc>
          <w:tcPr>
            <w:tcW w:w="1052" w:type="dxa"/>
            <w:tcPrChange w:id="5838" w:author="Зайцев Павел Борисович" w:date="2019-11-22T20:07:00Z">
              <w:tcPr>
                <w:tcW w:w="992" w:type="dxa"/>
              </w:tcPr>
            </w:tcPrChange>
          </w:tcPr>
          <w:p w:rsidR="00314C72" w:rsidRPr="00A1781D" w:rsidRDefault="00314C72" w:rsidP="000F6791">
            <w:pPr>
              <w:rPr>
                <w:sz w:val="18"/>
                <w:szCs w:val="18"/>
              </w:rPr>
            </w:pPr>
            <w:del w:id="5839" w:author="Зайцев Павел Борисович" w:date="2019-11-25T09:59:00Z">
              <w:r w:rsidRPr="0057576D" w:rsidDel="00904960">
                <w:rPr>
                  <w:sz w:val="18"/>
                  <w:szCs w:val="18"/>
                </w:rPr>
                <w:delText>0503730</w:delText>
              </w:r>
            </w:del>
          </w:p>
        </w:tc>
        <w:tc>
          <w:tcPr>
            <w:tcW w:w="1634" w:type="dxa"/>
            <w:tcPrChange w:id="5840" w:author="Зайцев Павел Борисович" w:date="2019-11-22T20:07:00Z">
              <w:tcPr>
                <w:tcW w:w="1634" w:type="dxa"/>
              </w:tcPr>
            </w:tcPrChange>
          </w:tcPr>
          <w:p w:rsidR="00314C72" w:rsidRPr="00A1781D" w:rsidRDefault="00314C72" w:rsidP="000F6791">
            <w:pPr>
              <w:rPr>
                <w:sz w:val="18"/>
                <w:szCs w:val="18"/>
              </w:rPr>
            </w:pPr>
            <w:del w:id="5841" w:author="Зайцев Павел Борисович" w:date="2019-11-25T09:59:00Z">
              <w:r w:rsidRPr="00A1781D" w:rsidDel="00904960">
                <w:rPr>
                  <w:sz w:val="18"/>
                  <w:szCs w:val="18"/>
                </w:rPr>
                <w:delText>Ф. 0503</w:delText>
              </w:r>
              <w:r w:rsidDel="00904960">
                <w:rPr>
                  <w:sz w:val="18"/>
                  <w:szCs w:val="18"/>
                </w:rPr>
                <w:delText>7</w:delText>
              </w:r>
              <w:r w:rsidRPr="00A1781D" w:rsidDel="00904960">
                <w:rPr>
                  <w:sz w:val="18"/>
                  <w:szCs w:val="18"/>
                </w:rPr>
                <w:delText xml:space="preserve">30 (текущий год) Стр. </w:delText>
              </w:r>
              <w:r w:rsidDel="00904960">
                <w:rPr>
                  <w:sz w:val="18"/>
                  <w:szCs w:val="18"/>
                </w:rPr>
                <w:delText>480  Гр.5</w:delText>
              </w:r>
              <w:r w:rsidRPr="00A1781D" w:rsidDel="00904960">
                <w:rPr>
                  <w:sz w:val="18"/>
                  <w:szCs w:val="18"/>
                </w:rPr>
                <w:delText xml:space="preserve"> </w:delText>
              </w:r>
              <w:r w:rsidDel="00904960">
                <w:rPr>
                  <w:sz w:val="18"/>
                  <w:szCs w:val="18"/>
                </w:rPr>
                <w:delText>+</w:delText>
              </w:r>
              <w:r w:rsidRPr="00A1781D" w:rsidDel="00904960">
                <w:rPr>
                  <w:sz w:val="18"/>
                  <w:szCs w:val="18"/>
                </w:rPr>
                <w:delText xml:space="preserve"> ф. 0503</w:delText>
              </w:r>
              <w:r w:rsidDel="00904960">
                <w:rPr>
                  <w:sz w:val="18"/>
                  <w:szCs w:val="18"/>
                </w:rPr>
                <w:delText>7</w:delText>
              </w:r>
              <w:r w:rsidRPr="00A1781D" w:rsidDel="00904960">
                <w:rPr>
                  <w:sz w:val="18"/>
                  <w:szCs w:val="18"/>
                </w:rPr>
                <w:delText>30 (предыд</w:delText>
              </w:r>
              <w:r w:rsidRPr="00A1781D" w:rsidDel="00904960">
                <w:rPr>
                  <w:sz w:val="18"/>
                  <w:szCs w:val="18"/>
                </w:rPr>
                <w:delText>у</w:delText>
              </w:r>
              <w:r w:rsidRPr="00A1781D" w:rsidDel="00904960">
                <w:rPr>
                  <w:sz w:val="18"/>
                  <w:szCs w:val="18"/>
                </w:rPr>
                <w:delText xml:space="preserve">щий год) Стр. </w:delText>
              </w:r>
              <w:r w:rsidDel="00904960">
                <w:rPr>
                  <w:sz w:val="18"/>
                  <w:szCs w:val="18"/>
                </w:rPr>
                <w:delText>336</w:delText>
              </w:r>
              <w:r w:rsidRPr="00A1781D" w:rsidDel="00904960">
                <w:rPr>
                  <w:sz w:val="18"/>
                  <w:szCs w:val="18"/>
                </w:rPr>
                <w:delText xml:space="preserve"> Гр. </w:delText>
              </w:r>
              <w:r w:rsidDel="00904960">
                <w:rPr>
                  <w:sz w:val="18"/>
                  <w:szCs w:val="18"/>
                </w:rPr>
                <w:delText>9</w:delText>
              </w:r>
            </w:del>
          </w:p>
        </w:tc>
        <w:tc>
          <w:tcPr>
            <w:tcW w:w="850" w:type="dxa"/>
            <w:gridSpan w:val="4"/>
            <w:tcPrChange w:id="5842" w:author="Зайцев Павел Борисович" w:date="2019-11-22T20:07:00Z">
              <w:tcPr>
                <w:tcW w:w="850" w:type="dxa"/>
                <w:gridSpan w:val="4"/>
              </w:tcPr>
            </w:tcPrChange>
          </w:tcPr>
          <w:p w:rsidR="00314C72" w:rsidRPr="00467E95" w:rsidDel="003D039D" w:rsidRDefault="00314C72" w:rsidP="000F6791"/>
        </w:tc>
        <w:tc>
          <w:tcPr>
            <w:tcW w:w="611" w:type="dxa"/>
            <w:gridSpan w:val="3"/>
            <w:tcPrChange w:id="5843" w:author="Зайцев Павел Борисович" w:date="2019-11-22T20:07:00Z">
              <w:tcPr>
                <w:tcW w:w="611" w:type="dxa"/>
                <w:gridSpan w:val="3"/>
              </w:tcPr>
            </w:tcPrChange>
          </w:tcPr>
          <w:p w:rsidR="00314C72" w:rsidRPr="00A1781D" w:rsidRDefault="00314C72" w:rsidP="000F6791">
            <w:pPr>
              <w:rPr>
                <w:sz w:val="18"/>
                <w:szCs w:val="18"/>
              </w:rPr>
            </w:pPr>
          </w:p>
        </w:tc>
        <w:tc>
          <w:tcPr>
            <w:tcW w:w="959" w:type="dxa"/>
            <w:gridSpan w:val="3"/>
            <w:tcPrChange w:id="5844" w:author="Зайцев Павел Борисович" w:date="2019-11-22T20:07:00Z">
              <w:tcPr>
                <w:tcW w:w="877" w:type="dxa"/>
                <w:gridSpan w:val="2"/>
              </w:tcPr>
            </w:tcPrChange>
          </w:tcPr>
          <w:p w:rsidR="00314C72" w:rsidRPr="00A1781D" w:rsidRDefault="00314C72" w:rsidP="000F6791">
            <w:pPr>
              <w:rPr>
                <w:sz w:val="18"/>
                <w:szCs w:val="18"/>
              </w:rPr>
            </w:pPr>
            <w:del w:id="5845" w:author="Зайцев Павел Борисович" w:date="2019-11-25T09:59:00Z">
              <w:r w:rsidRPr="00A1781D" w:rsidDel="00904960">
                <w:rPr>
                  <w:sz w:val="18"/>
                  <w:szCs w:val="18"/>
                </w:rPr>
                <w:delText>=</w:delText>
              </w:r>
            </w:del>
          </w:p>
        </w:tc>
        <w:tc>
          <w:tcPr>
            <w:tcW w:w="1133" w:type="dxa"/>
            <w:tcPrChange w:id="5846" w:author="Зайцев Павел Борисович" w:date="2019-11-22T20:07:00Z">
              <w:tcPr>
                <w:tcW w:w="1210" w:type="dxa"/>
                <w:gridSpan w:val="2"/>
              </w:tcPr>
            </w:tcPrChange>
          </w:tcPr>
          <w:p w:rsidR="00314C72" w:rsidRPr="00A1781D" w:rsidRDefault="00314C72" w:rsidP="000F6791">
            <w:pPr>
              <w:rPr>
                <w:sz w:val="18"/>
                <w:szCs w:val="18"/>
              </w:rPr>
            </w:pPr>
            <w:del w:id="5847" w:author="Зайцев Павел Борисович" w:date="2019-11-25T09:59:00Z">
              <w:r w:rsidRPr="00A1781D" w:rsidDel="00904960">
                <w:rPr>
                  <w:bCs/>
                  <w:sz w:val="18"/>
                  <w:szCs w:val="18"/>
                </w:rPr>
                <w:delText>0503</w:delText>
              </w:r>
              <w:r w:rsidDel="00904960">
                <w:rPr>
                  <w:bCs/>
                  <w:sz w:val="18"/>
                  <w:szCs w:val="18"/>
                </w:rPr>
                <w:delText>773 приносящая доход деятельность</w:delText>
              </w:r>
            </w:del>
          </w:p>
        </w:tc>
        <w:tc>
          <w:tcPr>
            <w:tcW w:w="2410" w:type="dxa"/>
            <w:tcPrChange w:id="5848" w:author="Зайцев Павел Борисович" w:date="2019-11-22T20:07:00Z">
              <w:tcPr>
                <w:tcW w:w="2412" w:type="dxa"/>
                <w:gridSpan w:val="2"/>
              </w:tcPr>
            </w:tcPrChange>
          </w:tcPr>
          <w:p w:rsidR="00314C72" w:rsidRPr="00A1781D" w:rsidRDefault="00314C72" w:rsidP="000F6791">
            <w:pPr>
              <w:rPr>
                <w:sz w:val="18"/>
                <w:szCs w:val="18"/>
              </w:rPr>
            </w:pPr>
            <w:del w:id="5849" w:author="Зайцев Павел Борисович" w:date="2019-11-25T09:59:00Z">
              <w:r w:rsidRPr="00A1781D" w:rsidDel="00904960">
                <w:rPr>
                  <w:sz w:val="18"/>
                  <w:szCs w:val="18"/>
                </w:rPr>
                <w:delText>Раздел 1</w:delText>
              </w:r>
            </w:del>
          </w:p>
        </w:tc>
        <w:tc>
          <w:tcPr>
            <w:tcW w:w="1559" w:type="dxa"/>
            <w:tcPrChange w:id="5850" w:author="Зайцев Павел Борисович" w:date="2019-11-22T20:07:00Z">
              <w:tcPr>
                <w:tcW w:w="1559" w:type="dxa"/>
              </w:tcPr>
            </w:tcPrChange>
          </w:tcPr>
          <w:p w:rsidR="00314C72" w:rsidRDefault="00314C72" w:rsidP="000F6791">
            <w:pPr>
              <w:rPr>
                <w:sz w:val="18"/>
                <w:szCs w:val="18"/>
              </w:rPr>
            </w:pPr>
            <w:del w:id="5851" w:author="Зайцев Павел Борисович" w:date="2019-11-25T09:59:00Z">
              <w:r w:rsidDel="00904960">
                <w:rPr>
                  <w:sz w:val="18"/>
                  <w:szCs w:val="18"/>
                </w:rPr>
                <w:delText>480</w:delText>
              </w:r>
            </w:del>
          </w:p>
        </w:tc>
        <w:tc>
          <w:tcPr>
            <w:tcW w:w="851" w:type="dxa"/>
            <w:gridSpan w:val="2"/>
            <w:tcPrChange w:id="5852" w:author="Зайцев Павел Борисович" w:date="2019-11-22T20:07:00Z">
              <w:tcPr>
                <w:tcW w:w="851" w:type="dxa"/>
                <w:gridSpan w:val="2"/>
              </w:tcPr>
            </w:tcPrChange>
          </w:tcPr>
          <w:p w:rsidR="00314C72" w:rsidRPr="00CA6190" w:rsidRDefault="00314C72" w:rsidP="000F6791">
            <w:pPr>
              <w:rPr>
                <w:sz w:val="18"/>
                <w:szCs w:val="18"/>
              </w:rPr>
            </w:pPr>
            <w:del w:id="5853" w:author="Зайцев Павел Борисович" w:date="2019-11-25T09:59:00Z">
              <w:r w:rsidRPr="00CA6190" w:rsidDel="00904960">
                <w:rPr>
                  <w:sz w:val="18"/>
                  <w:szCs w:val="18"/>
                </w:rPr>
                <w:delText>3</w:delText>
              </w:r>
            </w:del>
          </w:p>
        </w:tc>
        <w:tc>
          <w:tcPr>
            <w:tcW w:w="2318" w:type="dxa"/>
            <w:tcPrChange w:id="5854" w:author="Зайцев Павел Борисович" w:date="2019-11-22T20:07:00Z">
              <w:tcPr>
                <w:tcW w:w="2319" w:type="dxa"/>
              </w:tcPr>
            </w:tcPrChange>
          </w:tcPr>
          <w:p w:rsidR="00314C72" w:rsidRPr="00A1781D" w:rsidRDefault="00314C72" w:rsidP="000F6791">
            <w:pPr>
              <w:rPr>
                <w:sz w:val="18"/>
                <w:szCs w:val="18"/>
              </w:rPr>
            </w:pPr>
            <w:del w:id="5855" w:author="Зайцев Павел Борисович" w:date="2019-11-25T09:59:00Z">
              <w:r w:rsidRPr="00A1781D" w:rsidDel="00904960">
                <w:rPr>
                  <w:sz w:val="18"/>
                  <w:szCs w:val="18"/>
                </w:rPr>
                <w:delText>Сумма исходящих остатков в балансе за предыдущий отчетный ф</w:delText>
              </w:r>
              <w:r w:rsidRPr="00A1781D" w:rsidDel="00904960">
                <w:rPr>
                  <w:sz w:val="18"/>
                  <w:szCs w:val="18"/>
                </w:rPr>
                <w:delText>и</w:delText>
              </w:r>
              <w:r w:rsidRPr="00A1781D" w:rsidDel="00904960">
                <w:rPr>
                  <w:sz w:val="18"/>
                  <w:szCs w:val="18"/>
                </w:rPr>
                <w:delText>нансовый год не соответствует иденти</w:delText>
              </w:r>
              <w:r w:rsidRPr="00A1781D" w:rsidDel="00904960">
                <w:rPr>
                  <w:sz w:val="18"/>
                  <w:szCs w:val="18"/>
                </w:rPr>
                <w:delText>ч</w:delText>
              </w:r>
              <w:r w:rsidRPr="00A1781D" w:rsidDel="00904960">
                <w:rPr>
                  <w:sz w:val="18"/>
                  <w:szCs w:val="18"/>
                </w:rPr>
                <w:delText>ному показателю в ф. 0503</w:delText>
              </w:r>
              <w:r w:rsidDel="00904960">
                <w:rPr>
                  <w:sz w:val="18"/>
                  <w:szCs w:val="18"/>
                </w:rPr>
                <w:delText>7</w:delText>
              </w:r>
              <w:r w:rsidRPr="00A1781D" w:rsidDel="00904960">
                <w:rPr>
                  <w:sz w:val="18"/>
                  <w:szCs w:val="18"/>
                </w:rPr>
                <w:delText>73 недоп</w:delText>
              </w:r>
              <w:r w:rsidRPr="00A1781D" w:rsidDel="00904960">
                <w:rPr>
                  <w:sz w:val="18"/>
                  <w:szCs w:val="18"/>
                </w:rPr>
                <w:delText>у</w:delText>
              </w:r>
              <w:r w:rsidRPr="00A1781D" w:rsidDel="00904960">
                <w:rPr>
                  <w:sz w:val="18"/>
                  <w:szCs w:val="18"/>
                </w:rPr>
                <w:delText>стимо</w:delText>
              </w:r>
            </w:del>
          </w:p>
        </w:tc>
        <w:tc>
          <w:tcPr>
            <w:tcW w:w="709" w:type="dxa"/>
            <w:tcPrChange w:id="5856" w:author="Зайцев Павел Борисович" w:date="2019-11-22T20:07:00Z">
              <w:tcPr>
                <w:tcW w:w="709" w:type="dxa"/>
              </w:tcPr>
            </w:tcPrChange>
          </w:tcPr>
          <w:p w:rsidR="00314C72" w:rsidRPr="00A1781D" w:rsidRDefault="00314C72" w:rsidP="000F6791">
            <w:pPr>
              <w:rPr>
                <w:sz w:val="18"/>
                <w:szCs w:val="18"/>
              </w:rPr>
            </w:pPr>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857"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046"/>
          <w:trPrChange w:id="5858" w:author="Зайцев Павел Борисович" w:date="2019-11-22T20:07:00Z">
            <w:trPr>
              <w:trHeight w:val="1046"/>
            </w:trPr>
          </w:trPrChange>
        </w:trPr>
        <w:tc>
          <w:tcPr>
            <w:tcW w:w="674" w:type="dxa"/>
            <w:tcBorders>
              <w:top w:val="single" w:sz="4" w:space="0" w:color="auto"/>
              <w:left w:val="single" w:sz="4" w:space="0" w:color="auto"/>
              <w:bottom w:val="single" w:sz="4" w:space="0" w:color="auto"/>
              <w:right w:val="single" w:sz="4" w:space="0" w:color="auto"/>
            </w:tcBorders>
            <w:tcPrChange w:id="5859"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14C72" w:rsidRPr="00B92096" w:rsidRDefault="00314C72" w:rsidP="009A6985">
            <w:r>
              <w:t>410</w:t>
            </w:r>
          </w:p>
        </w:tc>
        <w:tc>
          <w:tcPr>
            <w:tcW w:w="1052" w:type="dxa"/>
            <w:tcBorders>
              <w:top w:val="single" w:sz="4" w:space="0" w:color="auto"/>
              <w:left w:val="single" w:sz="4" w:space="0" w:color="auto"/>
              <w:bottom w:val="single" w:sz="4" w:space="0" w:color="auto"/>
              <w:right w:val="single" w:sz="4" w:space="0" w:color="auto"/>
            </w:tcBorders>
            <w:tcPrChange w:id="5860"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14C72" w:rsidRPr="00B92096" w:rsidRDefault="00314C7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5861"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14C72" w:rsidRPr="00B92096" w:rsidRDefault="00314C72" w:rsidP="009A6985"/>
        </w:tc>
        <w:tc>
          <w:tcPr>
            <w:tcW w:w="770" w:type="dxa"/>
            <w:tcBorders>
              <w:top w:val="single" w:sz="4" w:space="0" w:color="auto"/>
              <w:left w:val="single" w:sz="4" w:space="0" w:color="auto"/>
              <w:bottom w:val="single" w:sz="4" w:space="0" w:color="auto"/>
              <w:right w:val="single" w:sz="4" w:space="0" w:color="auto"/>
            </w:tcBorders>
            <w:tcPrChange w:id="5862"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14C72" w:rsidRPr="00B92096" w:rsidRDefault="00314C72" w:rsidP="009A6985">
            <w:r>
              <w:t>250</w:t>
            </w:r>
          </w:p>
        </w:tc>
        <w:tc>
          <w:tcPr>
            <w:tcW w:w="691" w:type="dxa"/>
            <w:gridSpan w:val="5"/>
            <w:tcBorders>
              <w:top w:val="single" w:sz="4" w:space="0" w:color="auto"/>
              <w:left w:val="single" w:sz="4" w:space="0" w:color="auto"/>
              <w:bottom w:val="single" w:sz="4" w:space="0" w:color="auto"/>
              <w:right w:val="single" w:sz="4" w:space="0" w:color="auto"/>
            </w:tcBorders>
            <w:tcPrChange w:id="5863"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14C72" w:rsidRPr="00B92096" w:rsidRDefault="00314C72" w:rsidP="009A6985">
            <w:r>
              <w:t>7</w:t>
            </w:r>
          </w:p>
        </w:tc>
        <w:tc>
          <w:tcPr>
            <w:tcW w:w="927" w:type="dxa"/>
            <w:gridSpan w:val="2"/>
            <w:tcBorders>
              <w:top w:val="single" w:sz="4" w:space="0" w:color="auto"/>
              <w:left w:val="single" w:sz="4" w:space="0" w:color="auto"/>
              <w:bottom w:val="single" w:sz="4" w:space="0" w:color="auto"/>
              <w:right w:val="single" w:sz="4" w:space="0" w:color="auto"/>
            </w:tcBorders>
            <w:tcPrChange w:id="5864"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14C72" w:rsidRPr="00B92096" w:rsidRDefault="00314C72" w:rsidP="009A6985">
            <w:r>
              <w:t>=</w:t>
            </w:r>
          </w:p>
        </w:tc>
        <w:tc>
          <w:tcPr>
            <w:tcW w:w="1133" w:type="dxa"/>
            <w:tcBorders>
              <w:top w:val="single" w:sz="4" w:space="0" w:color="auto"/>
              <w:left w:val="single" w:sz="4" w:space="0" w:color="auto"/>
              <w:bottom w:val="single" w:sz="4" w:space="0" w:color="auto"/>
              <w:right w:val="single" w:sz="4" w:space="0" w:color="auto"/>
            </w:tcBorders>
            <w:tcPrChange w:id="5865"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14C72" w:rsidRPr="00B92096" w:rsidRDefault="00314C72" w:rsidP="009A6985">
            <w:r w:rsidRPr="00B45B71">
              <w:t>0503769 (5+6)/</w:t>
            </w:r>
            <w:proofErr w:type="spellStart"/>
            <w:r>
              <w:t>дебиторка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5866"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rsidRPr="00B45B71">
              <w:t xml:space="preserve">Раздел 1, </w:t>
            </w:r>
            <w:r>
              <w:t>итого</w:t>
            </w:r>
            <w:r w:rsidRPr="00B45B71">
              <w:t xml:space="preserve"> по счетам</w:t>
            </w:r>
            <w:r>
              <w:t xml:space="preserve"> 0 205</w:t>
            </w:r>
            <w:r w:rsidRPr="00B45B71">
              <w:t xml:space="preserve"> 00 000, </w:t>
            </w:r>
          </w:p>
          <w:p w:rsidR="00314C72" w:rsidRPr="00B92096" w:rsidRDefault="00314C72" w:rsidP="009A6985">
            <w:r w:rsidRPr="00B45B71">
              <w:t>0 2</w:t>
            </w:r>
            <w:r>
              <w:t>09</w:t>
            </w:r>
            <w:r w:rsidRPr="00B45B71">
              <w:t xml:space="preserve"> 00 000</w:t>
            </w:r>
          </w:p>
        </w:tc>
        <w:tc>
          <w:tcPr>
            <w:tcW w:w="1778" w:type="dxa"/>
            <w:gridSpan w:val="2"/>
            <w:tcBorders>
              <w:top w:val="single" w:sz="4" w:space="0" w:color="auto"/>
              <w:left w:val="single" w:sz="4" w:space="0" w:color="auto"/>
              <w:bottom w:val="single" w:sz="4" w:space="0" w:color="auto"/>
              <w:right w:val="single" w:sz="4" w:space="0" w:color="auto"/>
            </w:tcBorders>
            <w:tcPrChange w:id="5867" w:author="Зайцев Павел Борисович" w:date="2019-11-22T20:07:00Z">
              <w:tcPr>
                <w:tcW w:w="1778" w:type="dxa"/>
                <w:gridSpan w:val="2"/>
                <w:tcBorders>
                  <w:top w:val="single" w:sz="4" w:space="0" w:color="auto"/>
                  <w:left w:val="single" w:sz="4" w:space="0" w:color="auto"/>
                  <w:bottom w:val="single" w:sz="4" w:space="0" w:color="auto"/>
                  <w:right w:val="single" w:sz="4" w:space="0" w:color="auto"/>
                </w:tcBorders>
              </w:tcPr>
            </w:tcPrChange>
          </w:tcPr>
          <w:p w:rsidR="00314C72" w:rsidRPr="00B92096" w:rsidRDefault="00314C72" w:rsidP="009A6985"/>
        </w:tc>
        <w:tc>
          <w:tcPr>
            <w:tcW w:w="632" w:type="dxa"/>
            <w:tcBorders>
              <w:top w:val="single" w:sz="4" w:space="0" w:color="auto"/>
              <w:left w:val="single" w:sz="4" w:space="0" w:color="auto"/>
              <w:bottom w:val="single" w:sz="4" w:space="0" w:color="auto"/>
              <w:right w:val="single" w:sz="4" w:space="0" w:color="auto"/>
            </w:tcBorders>
            <w:tcPrChange w:id="5868" w:author="Зайцев Павел Борисович" w:date="2019-11-22T20:07:00Z">
              <w:tcPr>
                <w:tcW w:w="632" w:type="dxa"/>
                <w:tcBorders>
                  <w:top w:val="single" w:sz="4" w:space="0" w:color="auto"/>
                  <w:left w:val="single" w:sz="4" w:space="0" w:color="auto"/>
                  <w:bottom w:val="single" w:sz="4" w:space="0" w:color="auto"/>
                  <w:right w:val="single" w:sz="4" w:space="0" w:color="auto"/>
                </w:tcBorders>
              </w:tcPr>
            </w:tcPrChange>
          </w:tcPr>
          <w:p w:rsidR="00314C72" w:rsidRPr="00B92096" w:rsidRDefault="00314C72" w:rsidP="009A6985">
            <w:r>
              <w:t>9</w:t>
            </w:r>
          </w:p>
        </w:tc>
        <w:tc>
          <w:tcPr>
            <w:tcW w:w="2318" w:type="dxa"/>
            <w:tcBorders>
              <w:top w:val="single" w:sz="4" w:space="0" w:color="auto"/>
              <w:left w:val="single" w:sz="4" w:space="0" w:color="auto"/>
              <w:bottom w:val="single" w:sz="4" w:space="0" w:color="auto"/>
              <w:right w:val="single" w:sz="4" w:space="0" w:color="auto"/>
            </w:tcBorders>
            <w:tcPrChange w:id="5869"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14C72" w:rsidRPr="00B92096" w:rsidRDefault="00314C72" w:rsidP="009A6985">
            <w:r w:rsidRPr="00B45B71">
              <w:t>Остаток по счетам 0 205 00 000, 0 209 00 000 в ф. 0503769 не соответств</w:t>
            </w:r>
            <w:r w:rsidRPr="00B45B71">
              <w:t>у</w:t>
            </w:r>
            <w:r w:rsidRPr="00B45B71">
              <w:t>ет идентичному показ</w:t>
            </w:r>
            <w:r w:rsidRPr="00B45B71">
              <w:t>а</w:t>
            </w:r>
            <w:r w:rsidRPr="00B45B71">
              <w:t>телю в балансе (на к</w:t>
            </w:r>
            <w:r w:rsidRPr="00B45B71">
              <w:t>о</w:t>
            </w:r>
            <w:r w:rsidRPr="00B45B71">
              <w:t>нец года)</w:t>
            </w:r>
          </w:p>
        </w:tc>
        <w:tc>
          <w:tcPr>
            <w:tcW w:w="709" w:type="dxa"/>
            <w:tcBorders>
              <w:top w:val="single" w:sz="4" w:space="0" w:color="auto"/>
              <w:left w:val="single" w:sz="4" w:space="0" w:color="auto"/>
              <w:bottom w:val="single" w:sz="4" w:space="0" w:color="auto"/>
              <w:right w:val="single" w:sz="4" w:space="0" w:color="auto"/>
            </w:tcBorders>
            <w:tcPrChange w:id="5870"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14C72" w:rsidRPr="00B45B71" w:rsidRDefault="00324DF2" w:rsidP="009A6985">
            <w:ins w:id="5871" w:author="Кривенец Анна Николаевна" w:date="2019-12-23T19:35:00Z">
              <w:r>
                <w:t>Б</w:t>
              </w:r>
            </w:ins>
          </w:p>
        </w:tc>
      </w:tr>
      <w:tr w:rsidR="00324DF2"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872"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5873"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411</w:t>
            </w:r>
          </w:p>
        </w:tc>
        <w:tc>
          <w:tcPr>
            <w:tcW w:w="1052" w:type="dxa"/>
            <w:tcBorders>
              <w:top w:val="single" w:sz="4" w:space="0" w:color="auto"/>
              <w:left w:val="single" w:sz="4" w:space="0" w:color="auto"/>
              <w:bottom w:val="single" w:sz="4" w:space="0" w:color="auto"/>
              <w:right w:val="single" w:sz="4" w:space="0" w:color="auto"/>
            </w:tcBorders>
            <w:tcPrChange w:id="5874"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5875"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770" w:type="dxa"/>
            <w:tcBorders>
              <w:top w:val="single" w:sz="4" w:space="0" w:color="auto"/>
              <w:left w:val="single" w:sz="4" w:space="0" w:color="auto"/>
              <w:bottom w:val="single" w:sz="4" w:space="0" w:color="auto"/>
              <w:right w:val="single" w:sz="4" w:space="0" w:color="auto"/>
            </w:tcBorders>
            <w:tcPrChange w:id="5876"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251</w:t>
            </w:r>
          </w:p>
        </w:tc>
        <w:tc>
          <w:tcPr>
            <w:tcW w:w="691" w:type="dxa"/>
            <w:gridSpan w:val="5"/>
            <w:tcBorders>
              <w:top w:val="single" w:sz="4" w:space="0" w:color="auto"/>
              <w:left w:val="single" w:sz="4" w:space="0" w:color="auto"/>
              <w:bottom w:val="single" w:sz="4" w:space="0" w:color="auto"/>
              <w:right w:val="single" w:sz="4" w:space="0" w:color="auto"/>
            </w:tcBorders>
            <w:tcPrChange w:id="5877"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7</w:t>
            </w:r>
          </w:p>
        </w:tc>
        <w:tc>
          <w:tcPr>
            <w:tcW w:w="927" w:type="dxa"/>
            <w:gridSpan w:val="2"/>
            <w:tcBorders>
              <w:top w:val="single" w:sz="4" w:space="0" w:color="auto"/>
              <w:left w:val="single" w:sz="4" w:space="0" w:color="auto"/>
              <w:bottom w:val="single" w:sz="4" w:space="0" w:color="auto"/>
              <w:right w:val="single" w:sz="4" w:space="0" w:color="auto"/>
            </w:tcBorders>
            <w:tcPrChange w:id="5878"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5879"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0503769 (5+6)/</w:t>
            </w:r>
            <w:proofErr w:type="spellStart"/>
            <w:r>
              <w:t>дебиторка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5880"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 xml:space="preserve">Раздел 1, </w:t>
            </w:r>
            <w:r>
              <w:t xml:space="preserve">итого </w:t>
            </w:r>
            <w:r w:rsidRPr="00B45B71">
              <w:t>по счетам</w:t>
            </w:r>
            <w:r>
              <w:t xml:space="preserve"> 0 205</w:t>
            </w:r>
            <w:r w:rsidRPr="00B45B71">
              <w:t xml:space="preserve"> 00 000, </w:t>
            </w:r>
            <w:r>
              <w:t xml:space="preserve">  </w:t>
            </w:r>
            <w:r w:rsidRPr="00B45B71">
              <w:t>0 2</w:t>
            </w:r>
            <w:r>
              <w:t>09</w:t>
            </w:r>
            <w:r w:rsidRPr="00B45B71">
              <w:t xml:space="preserve"> 00 000</w:t>
            </w:r>
          </w:p>
        </w:tc>
        <w:tc>
          <w:tcPr>
            <w:tcW w:w="1778" w:type="dxa"/>
            <w:gridSpan w:val="2"/>
            <w:tcBorders>
              <w:top w:val="single" w:sz="4" w:space="0" w:color="auto"/>
              <w:left w:val="single" w:sz="4" w:space="0" w:color="auto"/>
              <w:bottom w:val="single" w:sz="4" w:space="0" w:color="auto"/>
              <w:right w:val="single" w:sz="4" w:space="0" w:color="auto"/>
            </w:tcBorders>
            <w:tcPrChange w:id="5881" w:author="Зайцев Павел Борисович" w:date="2019-11-22T20:07:00Z">
              <w:tcPr>
                <w:tcW w:w="1778"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632" w:type="dxa"/>
            <w:tcBorders>
              <w:top w:val="single" w:sz="4" w:space="0" w:color="auto"/>
              <w:left w:val="single" w:sz="4" w:space="0" w:color="auto"/>
              <w:bottom w:val="single" w:sz="4" w:space="0" w:color="auto"/>
              <w:right w:val="single" w:sz="4" w:space="0" w:color="auto"/>
            </w:tcBorders>
            <w:tcPrChange w:id="5882" w:author="Зайцев Павел Борисович" w:date="2019-11-22T20:07:00Z">
              <w:tcPr>
                <w:tcW w:w="63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10</w:t>
            </w:r>
          </w:p>
        </w:tc>
        <w:tc>
          <w:tcPr>
            <w:tcW w:w="2318" w:type="dxa"/>
            <w:tcBorders>
              <w:top w:val="single" w:sz="4" w:space="0" w:color="auto"/>
              <w:left w:val="single" w:sz="4" w:space="0" w:color="auto"/>
              <w:bottom w:val="single" w:sz="4" w:space="0" w:color="auto"/>
              <w:right w:val="single" w:sz="4" w:space="0" w:color="auto"/>
            </w:tcBorders>
            <w:tcPrChange w:id="5883"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Остаток по счетам 0 205 00 000, 0 209 00 000 в ф. 0503769 не соответств</w:t>
            </w:r>
            <w:r w:rsidRPr="00B45B71">
              <w:t>у</w:t>
            </w:r>
            <w:r w:rsidRPr="00B45B71">
              <w:t>ет идентичному показ</w:t>
            </w:r>
            <w:r w:rsidRPr="00B45B71">
              <w:t>а</w:t>
            </w:r>
            <w:r w:rsidRPr="00B45B71">
              <w:t>телю в балансе (на к</w:t>
            </w:r>
            <w:r w:rsidRPr="00B45B71">
              <w:t>о</w:t>
            </w:r>
            <w:r w:rsidRPr="00B45B71">
              <w:t>нец года)</w:t>
            </w:r>
          </w:p>
        </w:tc>
        <w:tc>
          <w:tcPr>
            <w:tcW w:w="709" w:type="dxa"/>
            <w:tcBorders>
              <w:top w:val="single" w:sz="4" w:space="0" w:color="auto"/>
              <w:left w:val="single" w:sz="4" w:space="0" w:color="auto"/>
              <w:bottom w:val="single" w:sz="4" w:space="0" w:color="auto"/>
              <w:right w:val="single" w:sz="4" w:space="0" w:color="auto"/>
            </w:tcBorders>
            <w:tcPrChange w:id="5884"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5885" w:author="Кривенец Анна Николаевна" w:date="2019-12-23T19:35:00Z">
              <w:r w:rsidRPr="00BA44E7">
                <w:t>Б</w:t>
              </w:r>
            </w:ins>
          </w:p>
        </w:tc>
      </w:tr>
      <w:tr w:rsidR="00324DF2"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886"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5887"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412</w:t>
            </w:r>
          </w:p>
        </w:tc>
        <w:tc>
          <w:tcPr>
            <w:tcW w:w="1052" w:type="dxa"/>
            <w:tcBorders>
              <w:top w:val="single" w:sz="4" w:space="0" w:color="auto"/>
              <w:left w:val="single" w:sz="4" w:space="0" w:color="auto"/>
              <w:bottom w:val="single" w:sz="4" w:space="0" w:color="auto"/>
              <w:right w:val="single" w:sz="4" w:space="0" w:color="auto"/>
            </w:tcBorders>
            <w:tcPrChange w:id="5888"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5889"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770" w:type="dxa"/>
            <w:tcBorders>
              <w:top w:val="single" w:sz="4" w:space="0" w:color="auto"/>
              <w:left w:val="single" w:sz="4" w:space="0" w:color="auto"/>
              <w:bottom w:val="single" w:sz="4" w:space="0" w:color="auto"/>
              <w:right w:val="single" w:sz="4" w:space="0" w:color="auto"/>
            </w:tcBorders>
            <w:tcPrChange w:id="5890"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260</w:t>
            </w:r>
          </w:p>
        </w:tc>
        <w:tc>
          <w:tcPr>
            <w:tcW w:w="691" w:type="dxa"/>
            <w:gridSpan w:val="5"/>
            <w:tcBorders>
              <w:top w:val="single" w:sz="4" w:space="0" w:color="auto"/>
              <w:left w:val="single" w:sz="4" w:space="0" w:color="auto"/>
              <w:bottom w:val="single" w:sz="4" w:space="0" w:color="auto"/>
              <w:right w:val="single" w:sz="4" w:space="0" w:color="auto"/>
            </w:tcBorders>
            <w:tcPrChange w:id="5891"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7</w:t>
            </w:r>
          </w:p>
        </w:tc>
        <w:tc>
          <w:tcPr>
            <w:tcW w:w="927" w:type="dxa"/>
            <w:gridSpan w:val="2"/>
            <w:tcBorders>
              <w:top w:val="single" w:sz="4" w:space="0" w:color="auto"/>
              <w:left w:val="single" w:sz="4" w:space="0" w:color="auto"/>
              <w:bottom w:val="single" w:sz="4" w:space="0" w:color="auto"/>
              <w:right w:val="single" w:sz="4" w:space="0" w:color="auto"/>
            </w:tcBorders>
            <w:tcPrChange w:id="5892"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5893"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0503769 (5+6)/</w:t>
            </w:r>
            <w:proofErr w:type="spellStart"/>
            <w:r>
              <w:t>дебиторка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5894"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 xml:space="preserve">Раздел 1, </w:t>
            </w:r>
            <w:r>
              <w:t xml:space="preserve">итого </w:t>
            </w:r>
            <w:r w:rsidRPr="00B45B71">
              <w:t>по счетам</w:t>
            </w:r>
            <w:r>
              <w:t xml:space="preserve"> 0 206</w:t>
            </w:r>
            <w:r w:rsidRPr="00B45B71">
              <w:t xml:space="preserve"> 00 000, </w:t>
            </w:r>
            <w:r>
              <w:t xml:space="preserve">  </w:t>
            </w:r>
            <w:r w:rsidRPr="00B45B71">
              <w:t>0 2</w:t>
            </w:r>
            <w:r>
              <w:t>08</w:t>
            </w:r>
            <w:r w:rsidRPr="00B45B71">
              <w:t xml:space="preserve"> 00</w:t>
            </w:r>
            <w:r>
              <w:t> </w:t>
            </w:r>
            <w:r w:rsidRPr="00B45B71">
              <w:t>000</w:t>
            </w:r>
            <w:r>
              <w:t>, 0 303 00 000</w:t>
            </w:r>
          </w:p>
        </w:tc>
        <w:tc>
          <w:tcPr>
            <w:tcW w:w="1778" w:type="dxa"/>
            <w:gridSpan w:val="2"/>
            <w:tcBorders>
              <w:top w:val="single" w:sz="4" w:space="0" w:color="auto"/>
              <w:left w:val="single" w:sz="4" w:space="0" w:color="auto"/>
              <w:bottom w:val="single" w:sz="4" w:space="0" w:color="auto"/>
              <w:right w:val="single" w:sz="4" w:space="0" w:color="auto"/>
            </w:tcBorders>
            <w:tcPrChange w:id="5895" w:author="Зайцев Павел Борисович" w:date="2019-11-22T20:07:00Z">
              <w:tcPr>
                <w:tcW w:w="1778"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632" w:type="dxa"/>
            <w:tcBorders>
              <w:top w:val="single" w:sz="4" w:space="0" w:color="auto"/>
              <w:left w:val="single" w:sz="4" w:space="0" w:color="auto"/>
              <w:bottom w:val="single" w:sz="4" w:space="0" w:color="auto"/>
              <w:right w:val="single" w:sz="4" w:space="0" w:color="auto"/>
            </w:tcBorders>
            <w:tcPrChange w:id="5896" w:author="Зайцев Павел Борисович" w:date="2019-11-22T20:07:00Z">
              <w:tcPr>
                <w:tcW w:w="63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9</w:t>
            </w:r>
          </w:p>
        </w:tc>
        <w:tc>
          <w:tcPr>
            <w:tcW w:w="2318" w:type="dxa"/>
            <w:tcBorders>
              <w:top w:val="single" w:sz="4" w:space="0" w:color="auto"/>
              <w:left w:val="single" w:sz="4" w:space="0" w:color="auto"/>
              <w:bottom w:val="single" w:sz="4" w:space="0" w:color="auto"/>
              <w:right w:val="single" w:sz="4" w:space="0" w:color="auto"/>
            </w:tcBorders>
            <w:tcPrChange w:id="5897"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 xml:space="preserve">Остаток по счетам </w:t>
            </w:r>
            <w:r w:rsidRPr="002250EB">
              <w:t>0 206 00 000, 0 208 00 000, 0 303 00</w:t>
            </w:r>
            <w:r>
              <w:t> </w:t>
            </w:r>
            <w:r w:rsidRPr="002250EB">
              <w:t>000</w:t>
            </w:r>
            <w:r>
              <w:t xml:space="preserve"> </w:t>
            </w:r>
            <w:r w:rsidRPr="00B45B71">
              <w:t>в ф. 0503769 не соответствует иде</w:t>
            </w:r>
            <w:r w:rsidRPr="00B45B71">
              <w:t>н</w:t>
            </w:r>
            <w:r w:rsidRPr="00B45B71">
              <w:t>тичному показателю в балансе (на конец года)</w:t>
            </w:r>
          </w:p>
        </w:tc>
        <w:tc>
          <w:tcPr>
            <w:tcW w:w="709" w:type="dxa"/>
            <w:tcBorders>
              <w:top w:val="single" w:sz="4" w:space="0" w:color="auto"/>
              <w:left w:val="single" w:sz="4" w:space="0" w:color="auto"/>
              <w:bottom w:val="single" w:sz="4" w:space="0" w:color="auto"/>
              <w:right w:val="single" w:sz="4" w:space="0" w:color="auto"/>
            </w:tcBorders>
            <w:tcPrChange w:id="5898"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5899" w:author="Кривенец Анна Николаевна" w:date="2019-12-23T19:35:00Z">
              <w:r w:rsidRPr="00BA44E7">
                <w:t>Б</w:t>
              </w:r>
            </w:ins>
          </w:p>
        </w:tc>
      </w:tr>
      <w:tr w:rsidR="00324DF2"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900"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5901"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413</w:t>
            </w:r>
          </w:p>
        </w:tc>
        <w:tc>
          <w:tcPr>
            <w:tcW w:w="1052" w:type="dxa"/>
            <w:tcBorders>
              <w:top w:val="single" w:sz="4" w:space="0" w:color="auto"/>
              <w:left w:val="single" w:sz="4" w:space="0" w:color="auto"/>
              <w:bottom w:val="single" w:sz="4" w:space="0" w:color="auto"/>
              <w:right w:val="single" w:sz="4" w:space="0" w:color="auto"/>
            </w:tcBorders>
            <w:tcPrChange w:id="5902"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5903"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770" w:type="dxa"/>
            <w:tcBorders>
              <w:top w:val="single" w:sz="4" w:space="0" w:color="auto"/>
              <w:left w:val="single" w:sz="4" w:space="0" w:color="auto"/>
              <w:bottom w:val="single" w:sz="4" w:space="0" w:color="auto"/>
              <w:right w:val="single" w:sz="4" w:space="0" w:color="auto"/>
            </w:tcBorders>
            <w:tcPrChange w:id="5904"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261</w:t>
            </w:r>
          </w:p>
        </w:tc>
        <w:tc>
          <w:tcPr>
            <w:tcW w:w="691" w:type="dxa"/>
            <w:gridSpan w:val="5"/>
            <w:tcBorders>
              <w:top w:val="single" w:sz="4" w:space="0" w:color="auto"/>
              <w:left w:val="single" w:sz="4" w:space="0" w:color="auto"/>
              <w:bottom w:val="single" w:sz="4" w:space="0" w:color="auto"/>
              <w:right w:val="single" w:sz="4" w:space="0" w:color="auto"/>
            </w:tcBorders>
            <w:tcPrChange w:id="5905"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7</w:t>
            </w:r>
          </w:p>
        </w:tc>
        <w:tc>
          <w:tcPr>
            <w:tcW w:w="927" w:type="dxa"/>
            <w:gridSpan w:val="2"/>
            <w:tcBorders>
              <w:top w:val="single" w:sz="4" w:space="0" w:color="auto"/>
              <w:left w:val="single" w:sz="4" w:space="0" w:color="auto"/>
              <w:bottom w:val="single" w:sz="4" w:space="0" w:color="auto"/>
              <w:right w:val="single" w:sz="4" w:space="0" w:color="auto"/>
            </w:tcBorders>
            <w:tcPrChange w:id="5906"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5907"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0503769 (5+6)/</w:t>
            </w:r>
            <w:proofErr w:type="spellStart"/>
            <w:r>
              <w:t>дебиторка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5908"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Раздел 1</w:t>
            </w:r>
            <w:r>
              <w:t>, итого</w:t>
            </w:r>
            <w:r w:rsidRPr="00B45B71">
              <w:t xml:space="preserve"> по счетам</w:t>
            </w:r>
            <w:r>
              <w:t xml:space="preserve"> 0 206</w:t>
            </w:r>
            <w:r w:rsidRPr="00B45B71">
              <w:t xml:space="preserve"> 00 000, </w:t>
            </w:r>
            <w:r>
              <w:t xml:space="preserve">  </w:t>
            </w:r>
            <w:r w:rsidRPr="00B45B71">
              <w:t>0 2</w:t>
            </w:r>
            <w:r>
              <w:t>08</w:t>
            </w:r>
            <w:r w:rsidRPr="00B45B71">
              <w:t xml:space="preserve"> 00</w:t>
            </w:r>
            <w:r>
              <w:t> </w:t>
            </w:r>
            <w:r w:rsidRPr="00B45B71">
              <w:t>000</w:t>
            </w:r>
            <w:r>
              <w:t>, 0 303 00 000</w:t>
            </w:r>
          </w:p>
        </w:tc>
        <w:tc>
          <w:tcPr>
            <w:tcW w:w="1778" w:type="dxa"/>
            <w:gridSpan w:val="2"/>
            <w:tcBorders>
              <w:top w:val="single" w:sz="4" w:space="0" w:color="auto"/>
              <w:left w:val="single" w:sz="4" w:space="0" w:color="auto"/>
              <w:bottom w:val="single" w:sz="4" w:space="0" w:color="auto"/>
              <w:right w:val="single" w:sz="4" w:space="0" w:color="auto"/>
            </w:tcBorders>
            <w:tcPrChange w:id="5909" w:author="Зайцев Павел Борисович" w:date="2019-11-22T20:07:00Z">
              <w:tcPr>
                <w:tcW w:w="1778"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632" w:type="dxa"/>
            <w:tcBorders>
              <w:top w:val="single" w:sz="4" w:space="0" w:color="auto"/>
              <w:left w:val="single" w:sz="4" w:space="0" w:color="auto"/>
              <w:bottom w:val="single" w:sz="4" w:space="0" w:color="auto"/>
              <w:right w:val="single" w:sz="4" w:space="0" w:color="auto"/>
            </w:tcBorders>
            <w:tcPrChange w:id="5910" w:author="Зайцев Павел Борисович" w:date="2019-11-22T20:07:00Z">
              <w:tcPr>
                <w:tcW w:w="63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10</w:t>
            </w:r>
          </w:p>
        </w:tc>
        <w:tc>
          <w:tcPr>
            <w:tcW w:w="2318" w:type="dxa"/>
            <w:tcBorders>
              <w:top w:val="single" w:sz="4" w:space="0" w:color="auto"/>
              <w:left w:val="single" w:sz="4" w:space="0" w:color="auto"/>
              <w:bottom w:val="single" w:sz="4" w:space="0" w:color="auto"/>
              <w:right w:val="single" w:sz="4" w:space="0" w:color="auto"/>
            </w:tcBorders>
            <w:tcPrChange w:id="5911"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 xml:space="preserve">Остаток по счетам </w:t>
            </w:r>
            <w:r w:rsidRPr="002250EB">
              <w:t>0 206 00 000, 0 208 00 000, 0 303 00</w:t>
            </w:r>
            <w:r>
              <w:t> </w:t>
            </w:r>
            <w:r w:rsidRPr="002250EB">
              <w:t>000</w:t>
            </w:r>
            <w:r>
              <w:t xml:space="preserve"> </w:t>
            </w:r>
            <w:r w:rsidRPr="00B45B71">
              <w:t>в ф. 0503769 не соответствует иде</w:t>
            </w:r>
            <w:r w:rsidRPr="00B45B71">
              <w:t>н</w:t>
            </w:r>
            <w:r w:rsidRPr="00B45B71">
              <w:t>тичному показателю в балансе (на конец года)</w:t>
            </w:r>
          </w:p>
        </w:tc>
        <w:tc>
          <w:tcPr>
            <w:tcW w:w="709" w:type="dxa"/>
            <w:tcBorders>
              <w:top w:val="single" w:sz="4" w:space="0" w:color="auto"/>
              <w:left w:val="single" w:sz="4" w:space="0" w:color="auto"/>
              <w:bottom w:val="single" w:sz="4" w:space="0" w:color="auto"/>
              <w:right w:val="single" w:sz="4" w:space="0" w:color="auto"/>
            </w:tcBorders>
            <w:tcPrChange w:id="5912"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5913" w:author="Кривенец Анна Николаевна" w:date="2019-12-23T19:35:00Z">
              <w:r w:rsidRPr="00BA44E7">
                <w:t>Б</w:t>
              </w:r>
            </w:ins>
          </w:p>
        </w:tc>
      </w:tr>
      <w:tr w:rsidR="00324DF2"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914"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5915"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414</w:t>
            </w:r>
          </w:p>
        </w:tc>
        <w:tc>
          <w:tcPr>
            <w:tcW w:w="1052" w:type="dxa"/>
            <w:tcBorders>
              <w:top w:val="single" w:sz="4" w:space="0" w:color="auto"/>
              <w:left w:val="single" w:sz="4" w:space="0" w:color="auto"/>
              <w:bottom w:val="single" w:sz="4" w:space="0" w:color="auto"/>
              <w:right w:val="single" w:sz="4" w:space="0" w:color="auto"/>
            </w:tcBorders>
            <w:tcPrChange w:id="5916"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5917"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770" w:type="dxa"/>
            <w:tcBorders>
              <w:top w:val="single" w:sz="4" w:space="0" w:color="auto"/>
              <w:left w:val="single" w:sz="4" w:space="0" w:color="auto"/>
              <w:bottom w:val="single" w:sz="4" w:space="0" w:color="auto"/>
              <w:right w:val="single" w:sz="4" w:space="0" w:color="auto"/>
            </w:tcBorders>
            <w:tcPrChange w:id="5918"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282</w:t>
            </w:r>
          </w:p>
        </w:tc>
        <w:tc>
          <w:tcPr>
            <w:tcW w:w="691" w:type="dxa"/>
            <w:gridSpan w:val="5"/>
            <w:tcBorders>
              <w:top w:val="single" w:sz="4" w:space="0" w:color="auto"/>
              <w:left w:val="single" w:sz="4" w:space="0" w:color="auto"/>
              <w:bottom w:val="single" w:sz="4" w:space="0" w:color="auto"/>
              <w:right w:val="single" w:sz="4" w:space="0" w:color="auto"/>
            </w:tcBorders>
            <w:tcPrChange w:id="5919"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7</w:t>
            </w:r>
          </w:p>
        </w:tc>
        <w:tc>
          <w:tcPr>
            <w:tcW w:w="927" w:type="dxa"/>
            <w:gridSpan w:val="2"/>
            <w:tcBorders>
              <w:top w:val="single" w:sz="4" w:space="0" w:color="auto"/>
              <w:left w:val="single" w:sz="4" w:space="0" w:color="auto"/>
              <w:bottom w:val="single" w:sz="4" w:space="0" w:color="auto"/>
              <w:right w:val="single" w:sz="4" w:space="0" w:color="auto"/>
            </w:tcBorders>
            <w:tcPrChange w:id="5920"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5921"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0503769 (5+6)/</w:t>
            </w:r>
            <w:proofErr w:type="spellStart"/>
            <w:r>
              <w:t>дебиторка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5922"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 xml:space="preserve">Раздел 1, </w:t>
            </w:r>
            <w:r>
              <w:t>итого по счету 0 210 1% 000</w:t>
            </w:r>
          </w:p>
        </w:tc>
        <w:tc>
          <w:tcPr>
            <w:tcW w:w="1778" w:type="dxa"/>
            <w:gridSpan w:val="2"/>
            <w:tcBorders>
              <w:top w:val="single" w:sz="4" w:space="0" w:color="auto"/>
              <w:left w:val="single" w:sz="4" w:space="0" w:color="auto"/>
              <w:bottom w:val="single" w:sz="4" w:space="0" w:color="auto"/>
              <w:right w:val="single" w:sz="4" w:space="0" w:color="auto"/>
            </w:tcBorders>
            <w:tcPrChange w:id="5923" w:author="Зайцев Павел Борисович" w:date="2019-11-22T20:07:00Z">
              <w:tcPr>
                <w:tcW w:w="1778"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632" w:type="dxa"/>
            <w:tcBorders>
              <w:top w:val="single" w:sz="4" w:space="0" w:color="auto"/>
              <w:left w:val="single" w:sz="4" w:space="0" w:color="auto"/>
              <w:bottom w:val="single" w:sz="4" w:space="0" w:color="auto"/>
              <w:right w:val="single" w:sz="4" w:space="0" w:color="auto"/>
            </w:tcBorders>
            <w:tcPrChange w:id="5924" w:author="Зайцев Павел Борисович" w:date="2019-11-22T20:07:00Z">
              <w:tcPr>
                <w:tcW w:w="63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9</w:t>
            </w:r>
          </w:p>
        </w:tc>
        <w:tc>
          <w:tcPr>
            <w:tcW w:w="2318" w:type="dxa"/>
            <w:tcBorders>
              <w:top w:val="single" w:sz="4" w:space="0" w:color="auto"/>
              <w:left w:val="single" w:sz="4" w:space="0" w:color="auto"/>
              <w:bottom w:val="single" w:sz="4" w:space="0" w:color="auto"/>
              <w:right w:val="single" w:sz="4" w:space="0" w:color="auto"/>
            </w:tcBorders>
            <w:tcPrChange w:id="5925"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 xml:space="preserve">Остаток по </w:t>
            </w:r>
            <w:r>
              <w:t xml:space="preserve">счету 0 210 1% 000  </w:t>
            </w:r>
            <w:r w:rsidRPr="00B45B71">
              <w:t>в ф. 0503769 не соответствует иденти</w:t>
            </w:r>
            <w:r w:rsidRPr="00B45B71">
              <w:t>ч</w:t>
            </w:r>
            <w:r w:rsidRPr="00B45B71">
              <w:t>ному показателю в б</w:t>
            </w:r>
            <w:r w:rsidRPr="00B45B71">
              <w:t>а</w:t>
            </w:r>
            <w:r w:rsidRPr="00B45B71">
              <w:t>лансе (на конец года)</w:t>
            </w:r>
          </w:p>
        </w:tc>
        <w:tc>
          <w:tcPr>
            <w:tcW w:w="709" w:type="dxa"/>
            <w:tcBorders>
              <w:top w:val="single" w:sz="4" w:space="0" w:color="auto"/>
              <w:left w:val="single" w:sz="4" w:space="0" w:color="auto"/>
              <w:bottom w:val="single" w:sz="4" w:space="0" w:color="auto"/>
              <w:right w:val="single" w:sz="4" w:space="0" w:color="auto"/>
            </w:tcBorders>
            <w:tcPrChange w:id="5926"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5927" w:author="Кривенец Анна Николаевна" w:date="2019-12-23T19:35:00Z">
              <w:r w:rsidRPr="002C6B26">
                <w:t>Б</w:t>
              </w:r>
            </w:ins>
          </w:p>
        </w:tc>
      </w:tr>
      <w:tr w:rsidR="00324DF2"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928"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5929"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415</w:t>
            </w:r>
          </w:p>
        </w:tc>
        <w:tc>
          <w:tcPr>
            <w:tcW w:w="1052" w:type="dxa"/>
            <w:tcBorders>
              <w:top w:val="single" w:sz="4" w:space="0" w:color="auto"/>
              <w:left w:val="single" w:sz="4" w:space="0" w:color="auto"/>
              <w:bottom w:val="single" w:sz="4" w:space="0" w:color="auto"/>
              <w:right w:val="single" w:sz="4" w:space="0" w:color="auto"/>
            </w:tcBorders>
            <w:tcPrChange w:id="5930"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5931"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770" w:type="dxa"/>
            <w:tcBorders>
              <w:top w:val="single" w:sz="4" w:space="0" w:color="auto"/>
              <w:left w:val="single" w:sz="4" w:space="0" w:color="auto"/>
              <w:bottom w:val="single" w:sz="4" w:space="0" w:color="auto"/>
              <w:right w:val="single" w:sz="4" w:space="0" w:color="auto"/>
            </w:tcBorders>
            <w:tcPrChange w:id="5932"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420</w:t>
            </w:r>
          </w:p>
        </w:tc>
        <w:tc>
          <w:tcPr>
            <w:tcW w:w="691" w:type="dxa"/>
            <w:gridSpan w:val="5"/>
            <w:tcBorders>
              <w:top w:val="single" w:sz="4" w:space="0" w:color="auto"/>
              <w:left w:val="single" w:sz="4" w:space="0" w:color="auto"/>
              <w:bottom w:val="single" w:sz="4" w:space="0" w:color="auto"/>
              <w:right w:val="single" w:sz="4" w:space="0" w:color="auto"/>
            </w:tcBorders>
            <w:tcPrChange w:id="5933"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7</w:t>
            </w:r>
          </w:p>
        </w:tc>
        <w:tc>
          <w:tcPr>
            <w:tcW w:w="927" w:type="dxa"/>
            <w:gridSpan w:val="2"/>
            <w:tcBorders>
              <w:top w:val="single" w:sz="4" w:space="0" w:color="auto"/>
              <w:left w:val="single" w:sz="4" w:space="0" w:color="auto"/>
              <w:bottom w:val="single" w:sz="4" w:space="0" w:color="auto"/>
              <w:right w:val="single" w:sz="4" w:space="0" w:color="auto"/>
            </w:tcBorders>
            <w:tcPrChange w:id="5934"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5935"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0503769 (5+6)/</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5936"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 xml:space="preserve">Раздел 1, </w:t>
            </w:r>
            <w:r>
              <w:t>итого по счету 0 303 00 000</w:t>
            </w:r>
          </w:p>
        </w:tc>
        <w:tc>
          <w:tcPr>
            <w:tcW w:w="1778" w:type="dxa"/>
            <w:gridSpan w:val="2"/>
            <w:tcBorders>
              <w:top w:val="single" w:sz="4" w:space="0" w:color="auto"/>
              <w:left w:val="single" w:sz="4" w:space="0" w:color="auto"/>
              <w:bottom w:val="single" w:sz="4" w:space="0" w:color="auto"/>
              <w:right w:val="single" w:sz="4" w:space="0" w:color="auto"/>
            </w:tcBorders>
            <w:tcPrChange w:id="5937" w:author="Зайцев Павел Борисович" w:date="2019-11-22T20:07:00Z">
              <w:tcPr>
                <w:tcW w:w="1778"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632" w:type="dxa"/>
            <w:tcBorders>
              <w:top w:val="single" w:sz="4" w:space="0" w:color="auto"/>
              <w:left w:val="single" w:sz="4" w:space="0" w:color="auto"/>
              <w:bottom w:val="single" w:sz="4" w:space="0" w:color="auto"/>
              <w:right w:val="single" w:sz="4" w:space="0" w:color="auto"/>
            </w:tcBorders>
            <w:tcPrChange w:id="5938" w:author="Зайцев Павел Борисович" w:date="2019-11-22T20:07:00Z">
              <w:tcPr>
                <w:tcW w:w="63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9</w:t>
            </w:r>
          </w:p>
        </w:tc>
        <w:tc>
          <w:tcPr>
            <w:tcW w:w="2318" w:type="dxa"/>
            <w:tcBorders>
              <w:top w:val="single" w:sz="4" w:space="0" w:color="auto"/>
              <w:left w:val="single" w:sz="4" w:space="0" w:color="auto"/>
              <w:bottom w:val="single" w:sz="4" w:space="0" w:color="auto"/>
              <w:right w:val="single" w:sz="4" w:space="0" w:color="auto"/>
            </w:tcBorders>
            <w:tcPrChange w:id="5939"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 xml:space="preserve">Остаток по </w:t>
            </w:r>
            <w:r>
              <w:t xml:space="preserve">счету </w:t>
            </w:r>
            <w:r w:rsidRPr="00594D17">
              <w:t>0 303 00</w:t>
            </w:r>
            <w:r>
              <w:t> </w:t>
            </w:r>
            <w:r w:rsidRPr="00594D17">
              <w:t>000</w:t>
            </w:r>
            <w:r>
              <w:t xml:space="preserve"> </w:t>
            </w:r>
            <w:r w:rsidRPr="00B45B71">
              <w:t>в ф. 0503769 не соответствует иденти</w:t>
            </w:r>
            <w:r w:rsidRPr="00B45B71">
              <w:t>ч</w:t>
            </w:r>
            <w:r w:rsidRPr="00B45B71">
              <w:t>ному показателю в б</w:t>
            </w:r>
            <w:r w:rsidRPr="00B45B71">
              <w:t>а</w:t>
            </w:r>
            <w:r w:rsidRPr="00B45B71">
              <w:t>лансе (на конец года)</w:t>
            </w:r>
          </w:p>
        </w:tc>
        <w:tc>
          <w:tcPr>
            <w:tcW w:w="709" w:type="dxa"/>
            <w:tcBorders>
              <w:top w:val="single" w:sz="4" w:space="0" w:color="auto"/>
              <w:left w:val="single" w:sz="4" w:space="0" w:color="auto"/>
              <w:bottom w:val="single" w:sz="4" w:space="0" w:color="auto"/>
              <w:right w:val="single" w:sz="4" w:space="0" w:color="auto"/>
            </w:tcBorders>
            <w:tcPrChange w:id="5940"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5941" w:author="Кривенец Анна Николаевна" w:date="2019-12-23T19:35:00Z">
              <w:r w:rsidRPr="002C6B26">
                <w:t>Б</w:t>
              </w:r>
            </w:ins>
          </w:p>
        </w:tc>
      </w:tr>
      <w:tr w:rsidR="00324DF2"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942"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5943"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416</w:t>
            </w:r>
          </w:p>
        </w:tc>
        <w:tc>
          <w:tcPr>
            <w:tcW w:w="1052" w:type="dxa"/>
            <w:tcBorders>
              <w:top w:val="single" w:sz="4" w:space="0" w:color="auto"/>
              <w:left w:val="single" w:sz="4" w:space="0" w:color="auto"/>
              <w:bottom w:val="single" w:sz="4" w:space="0" w:color="auto"/>
              <w:right w:val="single" w:sz="4" w:space="0" w:color="auto"/>
            </w:tcBorders>
            <w:tcPrChange w:id="5944"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561CB">
              <w:t>0503730</w:t>
            </w:r>
          </w:p>
        </w:tc>
        <w:tc>
          <w:tcPr>
            <w:tcW w:w="1666" w:type="dxa"/>
            <w:gridSpan w:val="3"/>
            <w:tcBorders>
              <w:top w:val="single" w:sz="4" w:space="0" w:color="auto"/>
              <w:left w:val="single" w:sz="4" w:space="0" w:color="auto"/>
              <w:bottom w:val="single" w:sz="4" w:space="0" w:color="auto"/>
              <w:right w:val="single" w:sz="4" w:space="0" w:color="auto"/>
            </w:tcBorders>
            <w:tcPrChange w:id="5945"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770" w:type="dxa"/>
            <w:tcBorders>
              <w:top w:val="single" w:sz="4" w:space="0" w:color="auto"/>
              <w:left w:val="single" w:sz="4" w:space="0" w:color="auto"/>
              <w:bottom w:val="single" w:sz="4" w:space="0" w:color="auto"/>
              <w:right w:val="single" w:sz="4" w:space="0" w:color="auto"/>
            </w:tcBorders>
            <w:tcPrChange w:id="5946"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410</w:t>
            </w:r>
          </w:p>
        </w:tc>
        <w:tc>
          <w:tcPr>
            <w:tcW w:w="691" w:type="dxa"/>
            <w:gridSpan w:val="5"/>
            <w:tcBorders>
              <w:top w:val="single" w:sz="4" w:space="0" w:color="auto"/>
              <w:left w:val="single" w:sz="4" w:space="0" w:color="auto"/>
              <w:bottom w:val="single" w:sz="4" w:space="0" w:color="auto"/>
              <w:right w:val="single" w:sz="4" w:space="0" w:color="auto"/>
            </w:tcBorders>
            <w:tcPrChange w:id="5947"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7</w:t>
            </w:r>
          </w:p>
        </w:tc>
        <w:tc>
          <w:tcPr>
            <w:tcW w:w="927" w:type="dxa"/>
            <w:gridSpan w:val="2"/>
            <w:tcBorders>
              <w:top w:val="single" w:sz="4" w:space="0" w:color="auto"/>
              <w:left w:val="single" w:sz="4" w:space="0" w:color="auto"/>
              <w:bottom w:val="single" w:sz="4" w:space="0" w:color="auto"/>
              <w:right w:val="single" w:sz="4" w:space="0" w:color="auto"/>
            </w:tcBorders>
            <w:tcPrChange w:id="5948"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5949"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 xml:space="preserve">0503769 </w:t>
            </w:r>
            <w:r>
              <w:lastRenderedPageBreak/>
              <w:t>(5+6)/</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5950"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lastRenderedPageBreak/>
              <w:t xml:space="preserve">Раздел 1, итого по счетам </w:t>
            </w:r>
            <w:r>
              <w:lastRenderedPageBreak/>
              <w:t>0 302 00 000,   0 208 00 000, 0 304 02 000, 0 304 03 000</w:t>
            </w:r>
          </w:p>
        </w:tc>
        <w:tc>
          <w:tcPr>
            <w:tcW w:w="1778" w:type="dxa"/>
            <w:gridSpan w:val="2"/>
            <w:tcBorders>
              <w:top w:val="single" w:sz="4" w:space="0" w:color="auto"/>
              <w:left w:val="single" w:sz="4" w:space="0" w:color="auto"/>
              <w:bottom w:val="single" w:sz="4" w:space="0" w:color="auto"/>
              <w:right w:val="single" w:sz="4" w:space="0" w:color="auto"/>
            </w:tcBorders>
            <w:tcPrChange w:id="5951" w:author="Зайцев Павел Борисович" w:date="2019-11-22T20:07:00Z">
              <w:tcPr>
                <w:tcW w:w="1778"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632" w:type="dxa"/>
            <w:tcBorders>
              <w:top w:val="single" w:sz="4" w:space="0" w:color="auto"/>
              <w:left w:val="single" w:sz="4" w:space="0" w:color="auto"/>
              <w:bottom w:val="single" w:sz="4" w:space="0" w:color="auto"/>
              <w:right w:val="single" w:sz="4" w:space="0" w:color="auto"/>
            </w:tcBorders>
            <w:tcPrChange w:id="5952" w:author="Зайцев Павел Борисович" w:date="2019-11-22T20:07:00Z">
              <w:tcPr>
                <w:tcW w:w="63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9</w:t>
            </w:r>
          </w:p>
        </w:tc>
        <w:tc>
          <w:tcPr>
            <w:tcW w:w="2318" w:type="dxa"/>
            <w:tcBorders>
              <w:top w:val="single" w:sz="4" w:space="0" w:color="auto"/>
              <w:left w:val="single" w:sz="4" w:space="0" w:color="auto"/>
              <w:bottom w:val="single" w:sz="4" w:space="0" w:color="auto"/>
              <w:right w:val="single" w:sz="4" w:space="0" w:color="auto"/>
            </w:tcBorders>
            <w:tcPrChange w:id="5953"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 xml:space="preserve">Остаток по счетам </w:t>
            </w:r>
            <w:r w:rsidRPr="009B7899">
              <w:t xml:space="preserve">0 302 </w:t>
            </w:r>
            <w:r w:rsidRPr="009B7899">
              <w:lastRenderedPageBreak/>
              <w:t>00 000, 0 208 00 000, 0 304 02 000, 0 304 03</w:t>
            </w:r>
            <w:r>
              <w:t> </w:t>
            </w:r>
            <w:r w:rsidRPr="009B7899">
              <w:t>000</w:t>
            </w:r>
            <w:r>
              <w:t xml:space="preserve"> в ф. 0503769 </w:t>
            </w:r>
            <w:r w:rsidRPr="009B7899">
              <w:t>не соо</w:t>
            </w:r>
            <w:r w:rsidRPr="009B7899">
              <w:t>т</w:t>
            </w:r>
            <w:r w:rsidRPr="009B7899">
              <w:t>ветствует иден</w:t>
            </w:r>
            <w:r>
              <w:t>тичному показателю в ба</w:t>
            </w:r>
            <w:r w:rsidRPr="009B7899">
              <w:t>лансе (на конец года)</w:t>
            </w:r>
          </w:p>
        </w:tc>
        <w:tc>
          <w:tcPr>
            <w:tcW w:w="709" w:type="dxa"/>
            <w:tcBorders>
              <w:top w:val="single" w:sz="4" w:space="0" w:color="auto"/>
              <w:left w:val="single" w:sz="4" w:space="0" w:color="auto"/>
              <w:bottom w:val="single" w:sz="4" w:space="0" w:color="auto"/>
              <w:right w:val="single" w:sz="4" w:space="0" w:color="auto"/>
            </w:tcBorders>
            <w:tcPrChange w:id="5954"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Default="00324DF2" w:rsidP="009A6985">
            <w:ins w:id="5955" w:author="Кривенец Анна Николаевна" w:date="2019-12-23T19:35:00Z">
              <w:r w:rsidRPr="002C6B26">
                <w:lastRenderedPageBreak/>
                <w:t>Б</w:t>
              </w:r>
            </w:ins>
          </w:p>
        </w:tc>
      </w:tr>
      <w:tr w:rsidR="00324DF2"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956"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5957"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lastRenderedPageBreak/>
              <w:t>417</w:t>
            </w:r>
          </w:p>
        </w:tc>
        <w:tc>
          <w:tcPr>
            <w:tcW w:w="1052" w:type="dxa"/>
            <w:tcBorders>
              <w:top w:val="single" w:sz="4" w:space="0" w:color="auto"/>
              <w:left w:val="single" w:sz="4" w:space="0" w:color="auto"/>
              <w:bottom w:val="single" w:sz="4" w:space="0" w:color="auto"/>
              <w:right w:val="single" w:sz="4" w:space="0" w:color="auto"/>
            </w:tcBorders>
            <w:tcPrChange w:id="5958"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561CB">
              <w:t>0503730</w:t>
            </w:r>
          </w:p>
        </w:tc>
        <w:tc>
          <w:tcPr>
            <w:tcW w:w="1666" w:type="dxa"/>
            <w:gridSpan w:val="3"/>
            <w:tcBorders>
              <w:top w:val="single" w:sz="4" w:space="0" w:color="auto"/>
              <w:left w:val="single" w:sz="4" w:space="0" w:color="auto"/>
              <w:bottom w:val="single" w:sz="4" w:space="0" w:color="auto"/>
              <w:right w:val="single" w:sz="4" w:space="0" w:color="auto"/>
            </w:tcBorders>
            <w:tcPrChange w:id="5959"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770" w:type="dxa"/>
            <w:tcBorders>
              <w:top w:val="single" w:sz="4" w:space="0" w:color="auto"/>
              <w:left w:val="single" w:sz="4" w:space="0" w:color="auto"/>
              <w:bottom w:val="single" w:sz="4" w:space="0" w:color="auto"/>
              <w:right w:val="single" w:sz="4" w:space="0" w:color="auto"/>
            </w:tcBorders>
            <w:tcPrChange w:id="5960"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411</w:t>
            </w:r>
          </w:p>
        </w:tc>
        <w:tc>
          <w:tcPr>
            <w:tcW w:w="691" w:type="dxa"/>
            <w:gridSpan w:val="5"/>
            <w:tcBorders>
              <w:top w:val="single" w:sz="4" w:space="0" w:color="auto"/>
              <w:left w:val="single" w:sz="4" w:space="0" w:color="auto"/>
              <w:bottom w:val="single" w:sz="4" w:space="0" w:color="auto"/>
              <w:right w:val="single" w:sz="4" w:space="0" w:color="auto"/>
            </w:tcBorders>
            <w:tcPrChange w:id="5961"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7</w:t>
            </w:r>
          </w:p>
        </w:tc>
        <w:tc>
          <w:tcPr>
            <w:tcW w:w="927" w:type="dxa"/>
            <w:gridSpan w:val="2"/>
            <w:tcBorders>
              <w:top w:val="single" w:sz="4" w:space="0" w:color="auto"/>
              <w:left w:val="single" w:sz="4" w:space="0" w:color="auto"/>
              <w:bottom w:val="single" w:sz="4" w:space="0" w:color="auto"/>
              <w:right w:val="single" w:sz="4" w:space="0" w:color="auto"/>
            </w:tcBorders>
            <w:tcPrChange w:id="5962"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5963"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0503769 (5+6)/</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5964"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Раздел 1, итого по счетам 0 302 00 000,   0 208 00 000, 0 304 02 000, 0 304 03 000</w:t>
            </w:r>
          </w:p>
        </w:tc>
        <w:tc>
          <w:tcPr>
            <w:tcW w:w="1778" w:type="dxa"/>
            <w:gridSpan w:val="2"/>
            <w:tcBorders>
              <w:top w:val="single" w:sz="4" w:space="0" w:color="auto"/>
              <w:left w:val="single" w:sz="4" w:space="0" w:color="auto"/>
              <w:bottom w:val="single" w:sz="4" w:space="0" w:color="auto"/>
              <w:right w:val="single" w:sz="4" w:space="0" w:color="auto"/>
            </w:tcBorders>
            <w:tcPrChange w:id="5965" w:author="Зайцев Павел Борисович" w:date="2019-11-22T20:07:00Z">
              <w:tcPr>
                <w:tcW w:w="1778"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632" w:type="dxa"/>
            <w:tcBorders>
              <w:top w:val="single" w:sz="4" w:space="0" w:color="auto"/>
              <w:left w:val="single" w:sz="4" w:space="0" w:color="auto"/>
              <w:bottom w:val="single" w:sz="4" w:space="0" w:color="auto"/>
              <w:right w:val="single" w:sz="4" w:space="0" w:color="auto"/>
            </w:tcBorders>
            <w:tcPrChange w:id="5966" w:author="Зайцев Павел Борисович" w:date="2019-11-22T20:07:00Z">
              <w:tcPr>
                <w:tcW w:w="63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10</w:t>
            </w:r>
          </w:p>
        </w:tc>
        <w:tc>
          <w:tcPr>
            <w:tcW w:w="2318" w:type="dxa"/>
            <w:tcBorders>
              <w:top w:val="single" w:sz="4" w:space="0" w:color="auto"/>
              <w:left w:val="single" w:sz="4" w:space="0" w:color="auto"/>
              <w:bottom w:val="single" w:sz="4" w:space="0" w:color="auto"/>
              <w:right w:val="single" w:sz="4" w:space="0" w:color="auto"/>
            </w:tcBorders>
            <w:tcPrChange w:id="5967"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 xml:space="preserve">Остаток по счетам </w:t>
            </w:r>
            <w:r w:rsidRPr="009B7899">
              <w:t>0 302 00 000, 0 208 00 000, 0 304 02 000, 0 304 03</w:t>
            </w:r>
            <w:r>
              <w:t> </w:t>
            </w:r>
            <w:r w:rsidRPr="009B7899">
              <w:t>000</w:t>
            </w:r>
            <w:r>
              <w:t xml:space="preserve"> в ф. 0503769 </w:t>
            </w:r>
            <w:r w:rsidRPr="009B7899">
              <w:t>не соо</w:t>
            </w:r>
            <w:r w:rsidRPr="009B7899">
              <w:t>т</w:t>
            </w:r>
            <w:r w:rsidRPr="009B7899">
              <w:t>ветствует иден</w:t>
            </w:r>
            <w:r>
              <w:t>тичному показателю в ба</w:t>
            </w:r>
            <w:r w:rsidRPr="009B7899">
              <w:t>лансе (на конец года)</w:t>
            </w:r>
          </w:p>
        </w:tc>
        <w:tc>
          <w:tcPr>
            <w:tcW w:w="709" w:type="dxa"/>
            <w:tcBorders>
              <w:top w:val="single" w:sz="4" w:space="0" w:color="auto"/>
              <w:left w:val="single" w:sz="4" w:space="0" w:color="auto"/>
              <w:bottom w:val="single" w:sz="4" w:space="0" w:color="auto"/>
              <w:right w:val="single" w:sz="4" w:space="0" w:color="auto"/>
            </w:tcBorders>
            <w:tcPrChange w:id="5968"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Default="00324DF2" w:rsidP="009A6985">
            <w:ins w:id="5969" w:author="Кривенец Анна Николаевна" w:date="2019-12-23T19:35:00Z">
              <w:r w:rsidRPr="002C6B26">
                <w:t>Б</w:t>
              </w:r>
            </w:ins>
          </w:p>
        </w:tc>
      </w:tr>
      <w:tr w:rsidR="00324DF2"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970"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5971"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418</w:t>
            </w:r>
          </w:p>
        </w:tc>
        <w:tc>
          <w:tcPr>
            <w:tcW w:w="1052" w:type="dxa"/>
            <w:tcBorders>
              <w:top w:val="single" w:sz="4" w:space="0" w:color="auto"/>
              <w:left w:val="single" w:sz="4" w:space="0" w:color="auto"/>
              <w:bottom w:val="single" w:sz="4" w:space="0" w:color="auto"/>
              <w:right w:val="single" w:sz="4" w:space="0" w:color="auto"/>
            </w:tcBorders>
            <w:tcPrChange w:id="5972"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561CB">
              <w:t>0503730</w:t>
            </w:r>
          </w:p>
        </w:tc>
        <w:tc>
          <w:tcPr>
            <w:tcW w:w="1666" w:type="dxa"/>
            <w:gridSpan w:val="3"/>
            <w:tcBorders>
              <w:top w:val="single" w:sz="4" w:space="0" w:color="auto"/>
              <w:left w:val="single" w:sz="4" w:space="0" w:color="auto"/>
              <w:bottom w:val="single" w:sz="4" w:space="0" w:color="auto"/>
              <w:right w:val="single" w:sz="4" w:space="0" w:color="auto"/>
            </w:tcBorders>
            <w:tcPrChange w:id="5973"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770" w:type="dxa"/>
            <w:tcBorders>
              <w:top w:val="single" w:sz="4" w:space="0" w:color="auto"/>
              <w:left w:val="single" w:sz="4" w:space="0" w:color="auto"/>
              <w:bottom w:val="single" w:sz="4" w:space="0" w:color="auto"/>
              <w:right w:val="single" w:sz="4" w:space="0" w:color="auto"/>
            </w:tcBorders>
            <w:tcPrChange w:id="5974"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470</w:t>
            </w:r>
          </w:p>
        </w:tc>
        <w:tc>
          <w:tcPr>
            <w:tcW w:w="691" w:type="dxa"/>
            <w:gridSpan w:val="5"/>
            <w:tcBorders>
              <w:top w:val="single" w:sz="4" w:space="0" w:color="auto"/>
              <w:left w:val="single" w:sz="4" w:space="0" w:color="auto"/>
              <w:bottom w:val="single" w:sz="4" w:space="0" w:color="auto"/>
              <w:right w:val="single" w:sz="4" w:space="0" w:color="auto"/>
            </w:tcBorders>
            <w:tcPrChange w:id="5975"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7</w:t>
            </w:r>
          </w:p>
        </w:tc>
        <w:tc>
          <w:tcPr>
            <w:tcW w:w="927" w:type="dxa"/>
            <w:gridSpan w:val="2"/>
            <w:tcBorders>
              <w:top w:val="single" w:sz="4" w:space="0" w:color="auto"/>
              <w:left w:val="single" w:sz="4" w:space="0" w:color="auto"/>
              <w:bottom w:val="single" w:sz="4" w:space="0" w:color="auto"/>
              <w:right w:val="single" w:sz="4" w:space="0" w:color="auto"/>
            </w:tcBorders>
            <w:tcPrChange w:id="5976"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5977"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0503769 (5+6)/</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5978"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Раздел 1, итого по счетам 0 205 00 000,   0 209 00 000</w:t>
            </w:r>
          </w:p>
        </w:tc>
        <w:tc>
          <w:tcPr>
            <w:tcW w:w="1778" w:type="dxa"/>
            <w:gridSpan w:val="2"/>
            <w:tcBorders>
              <w:top w:val="single" w:sz="4" w:space="0" w:color="auto"/>
              <w:left w:val="single" w:sz="4" w:space="0" w:color="auto"/>
              <w:bottom w:val="single" w:sz="4" w:space="0" w:color="auto"/>
              <w:right w:val="single" w:sz="4" w:space="0" w:color="auto"/>
            </w:tcBorders>
            <w:tcPrChange w:id="5979" w:author="Зайцев Павел Борисович" w:date="2019-11-22T20:07:00Z">
              <w:tcPr>
                <w:tcW w:w="1778"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632" w:type="dxa"/>
            <w:tcBorders>
              <w:top w:val="single" w:sz="4" w:space="0" w:color="auto"/>
              <w:left w:val="single" w:sz="4" w:space="0" w:color="auto"/>
              <w:bottom w:val="single" w:sz="4" w:space="0" w:color="auto"/>
              <w:right w:val="single" w:sz="4" w:space="0" w:color="auto"/>
            </w:tcBorders>
            <w:tcPrChange w:id="5980" w:author="Зайцев Павел Борисович" w:date="2019-11-22T20:07:00Z">
              <w:tcPr>
                <w:tcW w:w="63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9</w:t>
            </w:r>
          </w:p>
        </w:tc>
        <w:tc>
          <w:tcPr>
            <w:tcW w:w="2318" w:type="dxa"/>
            <w:tcBorders>
              <w:top w:val="single" w:sz="4" w:space="0" w:color="auto"/>
              <w:left w:val="single" w:sz="4" w:space="0" w:color="auto"/>
              <w:bottom w:val="single" w:sz="4" w:space="0" w:color="auto"/>
              <w:right w:val="single" w:sz="4" w:space="0" w:color="auto"/>
            </w:tcBorders>
            <w:tcPrChange w:id="5981"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 xml:space="preserve">Остаток по счетам 0 205 00 000, 0 209 00 000 в ф. 0503769 </w:t>
            </w:r>
            <w:r w:rsidRPr="009B7899">
              <w:t>не соответств</w:t>
            </w:r>
            <w:r w:rsidRPr="009B7899">
              <w:t>у</w:t>
            </w:r>
            <w:r w:rsidRPr="009B7899">
              <w:t>ет иден</w:t>
            </w:r>
            <w:r>
              <w:t>тичному показ</w:t>
            </w:r>
            <w:r>
              <w:t>а</w:t>
            </w:r>
            <w:r>
              <w:t>телю в ба</w:t>
            </w:r>
            <w:r w:rsidRPr="009B7899">
              <w:t>лансе (на к</w:t>
            </w:r>
            <w:r w:rsidRPr="009B7899">
              <w:t>о</w:t>
            </w:r>
            <w:r w:rsidRPr="009B7899">
              <w:t>нец года)</w:t>
            </w:r>
          </w:p>
        </w:tc>
        <w:tc>
          <w:tcPr>
            <w:tcW w:w="709" w:type="dxa"/>
            <w:tcBorders>
              <w:top w:val="single" w:sz="4" w:space="0" w:color="auto"/>
              <w:left w:val="single" w:sz="4" w:space="0" w:color="auto"/>
              <w:bottom w:val="single" w:sz="4" w:space="0" w:color="auto"/>
              <w:right w:val="single" w:sz="4" w:space="0" w:color="auto"/>
            </w:tcBorders>
            <w:tcPrChange w:id="5982"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Default="00324DF2" w:rsidP="009A6985">
            <w:ins w:id="5983" w:author="Кривенец Анна Николаевна" w:date="2019-12-23T19:35:00Z">
              <w:r w:rsidRPr="002C6B26">
                <w:t>Б</w:t>
              </w:r>
            </w:ins>
          </w:p>
        </w:tc>
      </w:tr>
      <w:tr w:rsidR="007A1D48"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984"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5985"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14C72" w:rsidRPr="00B92096" w:rsidRDefault="00314C72" w:rsidP="009A6985">
            <w:r>
              <w:t>419</w:t>
            </w:r>
          </w:p>
        </w:tc>
        <w:tc>
          <w:tcPr>
            <w:tcW w:w="1052" w:type="dxa"/>
            <w:tcBorders>
              <w:top w:val="single" w:sz="4" w:space="0" w:color="auto"/>
              <w:left w:val="single" w:sz="4" w:space="0" w:color="auto"/>
              <w:bottom w:val="single" w:sz="4" w:space="0" w:color="auto"/>
              <w:right w:val="single" w:sz="4" w:space="0" w:color="auto"/>
            </w:tcBorders>
            <w:tcPrChange w:id="5986"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14C72" w:rsidRPr="00B92096" w:rsidRDefault="00314C72" w:rsidP="009A6985">
            <w:r w:rsidRPr="00B561CB">
              <w:t>0503730</w:t>
            </w:r>
          </w:p>
        </w:tc>
        <w:tc>
          <w:tcPr>
            <w:tcW w:w="1666" w:type="dxa"/>
            <w:gridSpan w:val="3"/>
            <w:tcBorders>
              <w:top w:val="single" w:sz="4" w:space="0" w:color="auto"/>
              <w:left w:val="single" w:sz="4" w:space="0" w:color="auto"/>
              <w:bottom w:val="single" w:sz="4" w:space="0" w:color="auto"/>
              <w:right w:val="single" w:sz="4" w:space="0" w:color="auto"/>
            </w:tcBorders>
            <w:tcPrChange w:id="5987"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14C72" w:rsidRPr="00B92096" w:rsidRDefault="00314C72" w:rsidP="009A6985"/>
        </w:tc>
        <w:tc>
          <w:tcPr>
            <w:tcW w:w="770" w:type="dxa"/>
            <w:tcBorders>
              <w:top w:val="single" w:sz="4" w:space="0" w:color="auto"/>
              <w:left w:val="single" w:sz="4" w:space="0" w:color="auto"/>
              <w:bottom w:val="single" w:sz="4" w:space="0" w:color="auto"/>
              <w:right w:val="single" w:sz="4" w:space="0" w:color="auto"/>
            </w:tcBorders>
            <w:tcPrChange w:id="5988"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14C72" w:rsidRPr="00B92096" w:rsidRDefault="00314C72" w:rsidP="009A6985">
            <w:r>
              <w:t>471</w:t>
            </w:r>
          </w:p>
        </w:tc>
        <w:tc>
          <w:tcPr>
            <w:tcW w:w="691" w:type="dxa"/>
            <w:gridSpan w:val="5"/>
            <w:tcBorders>
              <w:top w:val="single" w:sz="4" w:space="0" w:color="auto"/>
              <w:left w:val="single" w:sz="4" w:space="0" w:color="auto"/>
              <w:bottom w:val="single" w:sz="4" w:space="0" w:color="auto"/>
              <w:right w:val="single" w:sz="4" w:space="0" w:color="auto"/>
            </w:tcBorders>
            <w:tcPrChange w:id="5989"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14C72" w:rsidRPr="00B92096" w:rsidRDefault="00314C72" w:rsidP="009A6985">
            <w:r>
              <w:t>7</w:t>
            </w:r>
          </w:p>
        </w:tc>
        <w:tc>
          <w:tcPr>
            <w:tcW w:w="927" w:type="dxa"/>
            <w:gridSpan w:val="2"/>
            <w:tcBorders>
              <w:top w:val="single" w:sz="4" w:space="0" w:color="auto"/>
              <w:left w:val="single" w:sz="4" w:space="0" w:color="auto"/>
              <w:bottom w:val="single" w:sz="4" w:space="0" w:color="auto"/>
              <w:right w:val="single" w:sz="4" w:space="0" w:color="auto"/>
            </w:tcBorders>
            <w:tcPrChange w:id="5990"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14C72" w:rsidRPr="00B92096" w:rsidRDefault="00314C72" w:rsidP="009A6985">
            <w:r>
              <w:t>=</w:t>
            </w:r>
          </w:p>
        </w:tc>
        <w:tc>
          <w:tcPr>
            <w:tcW w:w="1133" w:type="dxa"/>
            <w:tcBorders>
              <w:top w:val="single" w:sz="4" w:space="0" w:color="auto"/>
              <w:left w:val="single" w:sz="4" w:space="0" w:color="auto"/>
              <w:bottom w:val="single" w:sz="4" w:space="0" w:color="auto"/>
              <w:right w:val="single" w:sz="4" w:space="0" w:color="auto"/>
            </w:tcBorders>
            <w:tcPrChange w:id="5991"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14C72" w:rsidRPr="00B92096" w:rsidRDefault="00314C72" w:rsidP="009A6985">
            <w:r>
              <w:t>0503769 (5+6)/</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5992"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14C72" w:rsidRPr="00B92096" w:rsidRDefault="00314C72" w:rsidP="009A6985">
            <w:r>
              <w:t>Раздел 1, итого по счетам 0 205 00 000,   0 209 00 000</w:t>
            </w:r>
          </w:p>
        </w:tc>
        <w:tc>
          <w:tcPr>
            <w:tcW w:w="1778" w:type="dxa"/>
            <w:gridSpan w:val="2"/>
            <w:tcBorders>
              <w:top w:val="single" w:sz="4" w:space="0" w:color="auto"/>
              <w:left w:val="single" w:sz="4" w:space="0" w:color="auto"/>
              <w:bottom w:val="single" w:sz="4" w:space="0" w:color="auto"/>
              <w:right w:val="single" w:sz="4" w:space="0" w:color="auto"/>
            </w:tcBorders>
            <w:tcPrChange w:id="5993" w:author="Зайцев Павел Борисович" w:date="2019-11-22T20:07:00Z">
              <w:tcPr>
                <w:tcW w:w="1778" w:type="dxa"/>
                <w:gridSpan w:val="2"/>
                <w:tcBorders>
                  <w:top w:val="single" w:sz="4" w:space="0" w:color="auto"/>
                  <w:left w:val="single" w:sz="4" w:space="0" w:color="auto"/>
                  <w:bottom w:val="single" w:sz="4" w:space="0" w:color="auto"/>
                  <w:right w:val="single" w:sz="4" w:space="0" w:color="auto"/>
                </w:tcBorders>
              </w:tcPr>
            </w:tcPrChange>
          </w:tcPr>
          <w:p w:rsidR="00314C72" w:rsidRPr="00B92096" w:rsidRDefault="00314C72" w:rsidP="009A6985"/>
        </w:tc>
        <w:tc>
          <w:tcPr>
            <w:tcW w:w="632" w:type="dxa"/>
            <w:tcBorders>
              <w:top w:val="single" w:sz="4" w:space="0" w:color="auto"/>
              <w:left w:val="single" w:sz="4" w:space="0" w:color="auto"/>
              <w:bottom w:val="single" w:sz="4" w:space="0" w:color="auto"/>
              <w:right w:val="single" w:sz="4" w:space="0" w:color="auto"/>
            </w:tcBorders>
            <w:tcPrChange w:id="5994" w:author="Зайцев Павел Борисович" w:date="2019-11-22T20:07:00Z">
              <w:tcPr>
                <w:tcW w:w="632" w:type="dxa"/>
                <w:tcBorders>
                  <w:top w:val="single" w:sz="4" w:space="0" w:color="auto"/>
                  <w:left w:val="single" w:sz="4" w:space="0" w:color="auto"/>
                  <w:bottom w:val="single" w:sz="4" w:space="0" w:color="auto"/>
                  <w:right w:val="single" w:sz="4" w:space="0" w:color="auto"/>
                </w:tcBorders>
              </w:tcPr>
            </w:tcPrChange>
          </w:tcPr>
          <w:p w:rsidR="00314C72" w:rsidRPr="00B92096" w:rsidRDefault="00314C72" w:rsidP="009A6985">
            <w:r>
              <w:t>10</w:t>
            </w:r>
          </w:p>
        </w:tc>
        <w:tc>
          <w:tcPr>
            <w:tcW w:w="2318" w:type="dxa"/>
            <w:tcBorders>
              <w:top w:val="single" w:sz="4" w:space="0" w:color="auto"/>
              <w:left w:val="single" w:sz="4" w:space="0" w:color="auto"/>
              <w:bottom w:val="single" w:sz="4" w:space="0" w:color="auto"/>
              <w:right w:val="single" w:sz="4" w:space="0" w:color="auto"/>
            </w:tcBorders>
            <w:tcPrChange w:id="5995"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14C72" w:rsidRPr="00B92096" w:rsidRDefault="00314C72" w:rsidP="009A6985">
            <w:r>
              <w:t xml:space="preserve">Остаток по счетам 0 205 00 000, 0 209 00 000 в ф. 0503769 </w:t>
            </w:r>
            <w:r w:rsidRPr="009B7899">
              <w:t>не соответств</w:t>
            </w:r>
            <w:r w:rsidRPr="009B7899">
              <w:t>у</w:t>
            </w:r>
            <w:r w:rsidRPr="009B7899">
              <w:t>ет иден</w:t>
            </w:r>
            <w:r>
              <w:t>тичному показ</w:t>
            </w:r>
            <w:r>
              <w:t>а</w:t>
            </w:r>
            <w:r>
              <w:t>телю в ба</w:t>
            </w:r>
            <w:r w:rsidRPr="009B7899">
              <w:t>лансе (на к</w:t>
            </w:r>
            <w:r w:rsidRPr="009B7899">
              <w:t>о</w:t>
            </w:r>
            <w:r w:rsidRPr="009B7899">
              <w:t>нец года)</w:t>
            </w:r>
          </w:p>
        </w:tc>
        <w:tc>
          <w:tcPr>
            <w:tcW w:w="709" w:type="dxa"/>
            <w:tcBorders>
              <w:top w:val="single" w:sz="4" w:space="0" w:color="auto"/>
              <w:left w:val="single" w:sz="4" w:space="0" w:color="auto"/>
              <w:bottom w:val="single" w:sz="4" w:space="0" w:color="auto"/>
              <w:right w:val="single" w:sz="4" w:space="0" w:color="auto"/>
            </w:tcBorders>
            <w:tcPrChange w:id="5996"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14C72" w:rsidRDefault="00324DF2" w:rsidP="009A6985">
            <w:ins w:id="5997" w:author="Кривенец Анна Николаевна" w:date="2019-12-23T19:35:00Z">
              <w:r>
                <w:t>Б</w:t>
              </w:r>
            </w:ins>
          </w:p>
        </w:tc>
      </w:tr>
      <w:tr w:rsidR="00324DF2"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998"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5999"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420</w:t>
            </w:r>
          </w:p>
        </w:tc>
        <w:tc>
          <w:tcPr>
            <w:tcW w:w="1052" w:type="dxa"/>
            <w:tcBorders>
              <w:top w:val="single" w:sz="4" w:space="0" w:color="auto"/>
              <w:left w:val="single" w:sz="4" w:space="0" w:color="auto"/>
              <w:bottom w:val="single" w:sz="4" w:space="0" w:color="auto"/>
              <w:right w:val="single" w:sz="4" w:space="0" w:color="auto"/>
            </w:tcBorders>
            <w:tcPrChange w:id="6000"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001"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770" w:type="dxa"/>
            <w:tcBorders>
              <w:top w:val="single" w:sz="4" w:space="0" w:color="auto"/>
              <w:left w:val="single" w:sz="4" w:space="0" w:color="auto"/>
              <w:bottom w:val="single" w:sz="4" w:space="0" w:color="auto"/>
              <w:right w:val="single" w:sz="4" w:space="0" w:color="auto"/>
            </w:tcBorders>
            <w:tcPrChange w:id="6002"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433</w:t>
            </w:r>
          </w:p>
        </w:tc>
        <w:tc>
          <w:tcPr>
            <w:tcW w:w="691" w:type="dxa"/>
            <w:gridSpan w:val="5"/>
            <w:tcBorders>
              <w:top w:val="single" w:sz="4" w:space="0" w:color="auto"/>
              <w:left w:val="single" w:sz="4" w:space="0" w:color="auto"/>
              <w:bottom w:val="single" w:sz="4" w:space="0" w:color="auto"/>
              <w:right w:val="single" w:sz="4" w:space="0" w:color="auto"/>
            </w:tcBorders>
            <w:tcPrChange w:id="6003"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7</w:t>
            </w:r>
          </w:p>
        </w:tc>
        <w:tc>
          <w:tcPr>
            <w:tcW w:w="927" w:type="dxa"/>
            <w:gridSpan w:val="2"/>
            <w:tcBorders>
              <w:top w:val="single" w:sz="4" w:space="0" w:color="auto"/>
              <w:left w:val="single" w:sz="4" w:space="0" w:color="auto"/>
              <w:bottom w:val="single" w:sz="4" w:space="0" w:color="auto"/>
              <w:right w:val="single" w:sz="4" w:space="0" w:color="auto"/>
            </w:tcBorders>
            <w:tcPrChange w:id="6004"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005"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0503769 (5+6)/</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006"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 xml:space="preserve">Раздел 1, </w:t>
            </w:r>
            <w:r>
              <w:t>итого по счету 0 304 06 000</w:t>
            </w:r>
          </w:p>
        </w:tc>
        <w:tc>
          <w:tcPr>
            <w:tcW w:w="1778" w:type="dxa"/>
            <w:gridSpan w:val="2"/>
            <w:tcBorders>
              <w:top w:val="single" w:sz="4" w:space="0" w:color="auto"/>
              <w:left w:val="single" w:sz="4" w:space="0" w:color="auto"/>
              <w:bottom w:val="single" w:sz="4" w:space="0" w:color="auto"/>
              <w:right w:val="single" w:sz="4" w:space="0" w:color="auto"/>
            </w:tcBorders>
            <w:tcPrChange w:id="6007" w:author="Зайцев Павел Борисович" w:date="2019-11-22T20:07:00Z">
              <w:tcPr>
                <w:tcW w:w="1778"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632" w:type="dxa"/>
            <w:tcBorders>
              <w:top w:val="single" w:sz="4" w:space="0" w:color="auto"/>
              <w:left w:val="single" w:sz="4" w:space="0" w:color="auto"/>
              <w:bottom w:val="single" w:sz="4" w:space="0" w:color="auto"/>
              <w:right w:val="single" w:sz="4" w:space="0" w:color="auto"/>
            </w:tcBorders>
            <w:tcPrChange w:id="6008" w:author="Зайцев Павел Борисович" w:date="2019-11-22T20:07:00Z">
              <w:tcPr>
                <w:tcW w:w="63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9</w:t>
            </w:r>
          </w:p>
        </w:tc>
        <w:tc>
          <w:tcPr>
            <w:tcW w:w="2318" w:type="dxa"/>
            <w:tcBorders>
              <w:top w:val="single" w:sz="4" w:space="0" w:color="auto"/>
              <w:left w:val="single" w:sz="4" w:space="0" w:color="auto"/>
              <w:bottom w:val="single" w:sz="4" w:space="0" w:color="auto"/>
              <w:right w:val="single" w:sz="4" w:space="0" w:color="auto"/>
            </w:tcBorders>
            <w:tcPrChange w:id="6009"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 xml:space="preserve">Остаток по </w:t>
            </w:r>
            <w:r>
              <w:t>счету 0 304 06 </w:t>
            </w:r>
            <w:r w:rsidRPr="00594D17">
              <w:t>000</w:t>
            </w:r>
            <w:r>
              <w:t xml:space="preserve"> </w:t>
            </w:r>
            <w:r w:rsidRPr="00B45B71">
              <w:t>в ф. 0503769 не соответствует иденти</w:t>
            </w:r>
            <w:r w:rsidRPr="00B45B71">
              <w:t>ч</w:t>
            </w:r>
            <w:r w:rsidRPr="00B45B71">
              <w:t>ному показателю в б</w:t>
            </w:r>
            <w:r w:rsidRPr="00B45B71">
              <w:t>а</w:t>
            </w:r>
            <w:r w:rsidRPr="00B45B71">
              <w:t>лансе (на конец года)</w:t>
            </w:r>
          </w:p>
        </w:tc>
        <w:tc>
          <w:tcPr>
            <w:tcW w:w="709" w:type="dxa"/>
            <w:tcBorders>
              <w:top w:val="single" w:sz="4" w:space="0" w:color="auto"/>
              <w:left w:val="single" w:sz="4" w:space="0" w:color="auto"/>
              <w:bottom w:val="single" w:sz="4" w:space="0" w:color="auto"/>
              <w:right w:val="single" w:sz="4" w:space="0" w:color="auto"/>
            </w:tcBorders>
            <w:tcPrChange w:id="6010"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011" w:author="Кривенец Анна Николаевна" w:date="2019-12-23T19:35:00Z">
              <w:r w:rsidRPr="000555FF">
                <w:t>Б</w:t>
              </w:r>
            </w:ins>
          </w:p>
        </w:tc>
      </w:tr>
      <w:tr w:rsidR="00324DF2"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012"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013"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421</w:t>
            </w:r>
          </w:p>
        </w:tc>
        <w:tc>
          <w:tcPr>
            <w:tcW w:w="1052" w:type="dxa"/>
            <w:tcBorders>
              <w:top w:val="single" w:sz="4" w:space="0" w:color="auto"/>
              <w:left w:val="single" w:sz="4" w:space="0" w:color="auto"/>
              <w:bottom w:val="single" w:sz="4" w:space="0" w:color="auto"/>
              <w:right w:val="single" w:sz="4" w:space="0" w:color="auto"/>
            </w:tcBorders>
            <w:tcPrChange w:id="6014"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015"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770" w:type="dxa"/>
            <w:tcBorders>
              <w:top w:val="single" w:sz="4" w:space="0" w:color="auto"/>
              <w:left w:val="single" w:sz="4" w:space="0" w:color="auto"/>
              <w:bottom w:val="single" w:sz="4" w:space="0" w:color="auto"/>
              <w:right w:val="single" w:sz="4" w:space="0" w:color="auto"/>
            </w:tcBorders>
            <w:tcPrChange w:id="6016"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434</w:t>
            </w:r>
          </w:p>
        </w:tc>
        <w:tc>
          <w:tcPr>
            <w:tcW w:w="691" w:type="dxa"/>
            <w:gridSpan w:val="5"/>
            <w:tcBorders>
              <w:top w:val="single" w:sz="4" w:space="0" w:color="auto"/>
              <w:left w:val="single" w:sz="4" w:space="0" w:color="auto"/>
              <w:bottom w:val="single" w:sz="4" w:space="0" w:color="auto"/>
              <w:right w:val="single" w:sz="4" w:space="0" w:color="auto"/>
            </w:tcBorders>
            <w:tcPrChange w:id="6017"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7</w:t>
            </w:r>
          </w:p>
        </w:tc>
        <w:tc>
          <w:tcPr>
            <w:tcW w:w="927" w:type="dxa"/>
            <w:gridSpan w:val="2"/>
            <w:tcBorders>
              <w:top w:val="single" w:sz="4" w:space="0" w:color="auto"/>
              <w:left w:val="single" w:sz="4" w:space="0" w:color="auto"/>
              <w:bottom w:val="single" w:sz="4" w:space="0" w:color="auto"/>
              <w:right w:val="single" w:sz="4" w:space="0" w:color="auto"/>
            </w:tcBorders>
            <w:tcPrChange w:id="6018"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019"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0503769 (5+6)/</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020"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 xml:space="preserve">Раздел 1, </w:t>
            </w:r>
            <w:r w:rsidRPr="00C4486E">
              <w:t>итого по счету 0 210 1% 000</w:t>
            </w:r>
          </w:p>
        </w:tc>
        <w:tc>
          <w:tcPr>
            <w:tcW w:w="1778" w:type="dxa"/>
            <w:gridSpan w:val="2"/>
            <w:tcBorders>
              <w:top w:val="single" w:sz="4" w:space="0" w:color="auto"/>
              <w:left w:val="single" w:sz="4" w:space="0" w:color="auto"/>
              <w:bottom w:val="single" w:sz="4" w:space="0" w:color="auto"/>
              <w:right w:val="single" w:sz="4" w:space="0" w:color="auto"/>
            </w:tcBorders>
            <w:tcPrChange w:id="6021" w:author="Зайцев Павел Борисович" w:date="2019-11-22T20:07:00Z">
              <w:tcPr>
                <w:tcW w:w="1778"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632" w:type="dxa"/>
            <w:tcBorders>
              <w:top w:val="single" w:sz="4" w:space="0" w:color="auto"/>
              <w:left w:val="single" w:sz="4" w:space="0" w:color="auto"/>
              <w:bottom w:val="single" w:sz="4" w:space="0" w:color="auto"/>
              <w:right w:val="single" w:sz="4" w:space="0" w:color="auto"/>
            </w:tcBorders>
            <w:tcPrChange w:id="6022" w:author="Зайцев Павел Борисович" w:date="2019-11-22T20:07:00Z">
              <w:tcPr>
                <w:tcW w:w="63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9</w:t>
            </w:r>
          </w:p>
        </w:tc>
        <w:tc>
          <w:tcPr>
            <w:tcW w:w="2318" w:type="dxa"/>
            <w:tcBorders>
              <w:top w:val="single" w:sz="4" w:space="0" w:color="auto"/>
              <w:left w:val="single" w:sz="4" w:space="0" w:color="auto"/>
              <w:bottom w:val="single" w:sz="4" w:space="0" w:color="auto"/>
              <w:right w:val="single" w:sz="4" w:space="0" w:color="auto"/>
            </w:tcBorders>
            <w:tcPrChange w:id="6023"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C4486E">
              <w:t>Остаток по счету 0 210 1% 000  в ф. 0503769 не соответствует иденти</w:t>
            </w:r>
            <w:r w:rsidRPr="00C4486E">
              <w:t>ч</w:t>
            </w:r>
            <w:r w:rsidRPr="00C4486E">
              <w:t>ному показателю в б</w:t>
            </w:r>
            <w:r>
              <w:t>а</w:t>
            </w:r>
            <w:r w:rsidRPr="00C4486E">
              <w:t>лансе (на конец года)</w:t>
            </w:r>
          </w:p>
        </w:tc>
        <w:tc>
          <w:tcPr>
            <w:tcW w:w="709" w:type="dxa"/>
            <w:tcBorders>
              <w:top w:val="single" w:sz="4" w:space="0" w:color="auto"/>
              <w:left w:val="single" w:sz="4" w:space="0" w:color="auto"/>
              <w:bottom w:val="single" w:sz="4" w:space="0" w:color="auto"/>
              <w:right w:val="single" w:sz="4" w:space="0" w:color="auto"/>
            </w:tcBorders>
            <w:tcPrChange w:id="6024"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C4486E" w:rsidRDefault="00324DF2" w:rsidP="009A6985">
            <w:ins w:id="6025" w:author="Кривенец Анна Николаевна" w:date="2019-12-23T19:35:00Z">
              <w:r w:rsidRPr="000555FF">
                <w:t>Б</w:t>
              </w:r>
            </w:ins>
          </w:p>
        </w:tc>
      </w:tr>
      <w:tr w:rsidR="00324DF2"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026"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027"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422</w:t>
            </w:r>
          </w:p>
        </w:tc>
        <w:tc>
          <w:tcPr>
            <w:tcW w:w="1052" w:type="dxa"/>
            <w:tcBorders>
              <w:top w:val="single" w:sz="4" w:space="0" w:color="auto"/>
              <w:left w:val="single" w:sz="4" w:space="0" w:color="auto"/>
              <w:bottom w:val="single" w:sz="4" w:space="0" w:color="auto"/>
              <w:right w:val="single" w:sz="4" w:space="0" w:color="auto"/>
            </w:tcBorders>
            <w:tcPrChange w:id="6028"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029"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770" w:type="dxa"/>
            <w:tcBorders>
              <w:top w:val="single" w:sz="4" w:space="0" w:color="auto"/>
              <w:left w:val="single" w:sz="4" w:space="0" w:color="auto"/>
              <w:bottom w:val="single" w:sz="4" w:space="0" w:color="auto"/>
              <w:right w:val="single" w:sz="4" w:space="0" w:color="auto"/>
            </w:tcBorders>
            <w:tcPrChange w:id="6030"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510</w:t>
            </w:r>
          </w:p>
        </w:tc>
        <w:tc>
          <w:tcPr>
            <w:tcW w:w="691" w:type="dxa"/>
            <w:gridSpan w:val="5"/>
            <w:tcBorders>
              <w:top w:val="single" w:sz="4" w:space="0" w:color="auto"/>
              <w:left w:val="single" w:sz="4" w:space="0" w:color="auto"/>
              <w:bottom w:val="single" w:sz="4" w:space="0" w:color="auto"/>
              <w:right w:val="single" w:sz="4" w:space="0" w:color="auto"/>
            </w:tcBorders>
            <w:tcPrChange w:id="6031"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7</w:t>
            </w:r>
          </w:p>
        </w:tc>
        <w:tc>
          <w:tcPr>
            <w:tcW w:w="927" w:type="dxa"/>
            <w:gridSpan w:val="2"/>
            <w:tcBorders>
              <w:top w:val="single" w:sz="4" w:space="0" w:color="auto"/>
              <w:left w:val="single" w:sz="4" w:space="0" w:color="auto"/>
              <w:bottom w:val="single" w:sz="4" w:space="0" w:color="auto"/>
              <w:right w:val="single" w:sz="4" w:space="0" w:color="auto"/>
            </w:tcBorders>
            <w:tcPrChange w:id="6032"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033"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 xml:space="preserve">0503769 </w:t>
            </w:r>
            <w:r w:rsidRPr="00B45B71">
              <w:lastRenderedPageBreak/>
              <w:t>(5+6)/</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034"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lastRenderedPageBreak/>
              <w:t xml:space="preserve">Раздел 1, </w:t>
            </w:r>
            <w:r>
              <w:t xml:space="preserve">итого по счету </w:t>
            </w:r>
            <w:r>
              <w:lastRenderedPageBreak/>
              <w:t>0 401 40 000</w:t>
            </w:r>
          </w:p>
        </w:tc>
        <w:tc>
          <w:tcPr>
            <w:tcW w:w="1778" w:type="dxa"/>
            <w:gridSpan w:val="2"/>
            <w:tcBorders>
              <w:top w:val="single" w:sz="4" w:space="0" w:color="auto"/>
              <w:left w:val="single" w:sz="4" w:space="0" w:color="auto"/>
              <w:bottom w:val="single" w:sz="4" w:space="0" w:color="auto"/>
              <w:right w:val="single" w:sz="4" w:space="0" w:color="auto"/>
            </w:tcBorders>
            <w:tcPrChange w:id="6035" w:author="Зайцев Павел Борисович" w:date="2019-11-22T20:07:00Z">
              <w:tcPr>
                <w:tcW w:w="1778"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632" w:type="dxa"/>
            <w:tcBorders>
              <w:top w:val="single" w:sz="4" w:space="0" w:color="auto"/>
              <w:left w:val="single" w:sz="4" w:space="0" w:color="auto"/>
              <w:bottom w:val="single" w:sz="4" w:space="0" w:color="auto"/>
              <w:right w:val="single" w:sz="4" w:space="0" w:color="auto"/>
            </w:tcBorders>
            <w:tcPrChange w:id="6036" w:author="Зайцев Павел Борисович" w:date="2019-11-22T20:07:00Z">
              <w:tcPr>
                <w:tcW w:w="63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9</w:t>
            </w:r>
          </w:p>
        </w:tc>
        <w:tc>
          <w:tcPr>
            <w:tcW w:w="2318" w:type="dxa"/>
            <w:tcBorders>
              <w:top w:val="single" w:sz="4" w:space="0" w:color="auto"/>
              <w:left w:val="single" w:sz="4" w:space="0" w:color="auto"/>
              <w:bottom w:val="single" w:sz="4" w:space="0" w:color="auto"/>
              <w:right w:val="single" w:sz="4" w:space="0" w:color="auto"/>
            </w:tcBorders>
            <w:tcPrChange w:id="6037"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 xml:space="preserve">Остаток по </w:t>
            </w:r>
            <w:r>
              <w:t xml:space="preserve">счету 0 401 </w:t>
            </w:r>
            <w:r>
              <w:lastRenderedPageBreak/>
              <w:t>4</w:t>
            </w:r>
            <w:r w:rsidRPr="00594D17">
              <w:t>0</w:t>
            </w:r>
            <w:r>
              <w:t> </w:t>
            </w:r>
            <w:r w:rsidRPr="00594D17">
              <w:t>000</w:t>
            </w:r>
            <w:r>
              <w:t xml:space="preserve"> </w:t>
            </w:r>
            <w:r w:rsidRPr="00B45B71">
              <w:t>в ф. 0503769 не соответствует иденти</w:t>
            </w:r>
            <w:r w:rsidRPr="00B45B71">
              <w:t>ч</w:t>
            </w:r>
            <w:r w:rsidRPr="00B45B71">
              <w:t>ному показателю в б</w:t>
            </w:r>
            <w:r w:rsidRPr="00B45B71">
              <w:t>а</w:t>
            </w:r>
            <w:r w:rsidRPr="00B45B71">
              <w:t>лансе (на конец года)</w:t>
            </w:r>
          </w:p>
        </w:tc>
        <w:tc>
          <w:tcPr>
            <w:tcW w:w="709" w:type="dxa"/>
            <w:tcBorders>
              <w:top w:val="single" w:sz="4" w:space="0" w:color="auto"/>
              <w:left w:val="single" w:sz="4" w:space="0" w:color="auto"/>
              <w:bottom w:val="single" w:sz="4" w:space="0" w:color="auto"/>
              <w:right w:val="single" w:sz="4" w:space="0" w:color="auto"/>
            </w:tcBorders>
            <w:tcPrChange w:id="6038"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039" w:author="Кривенец Анна Николаевна" w:date="2019-12-23T19:35:00Z">
              <w:r w:rsidRPr="000555FF">
                <w:lastRenderedPageBreak/>
                <w:t>Б</w:t>
              </w:r>
            </w:ins>
          </w:p>
        </w:tc>
      </w:tr>
      <w:tr w:rsidR="00324DF2"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040"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041"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lastRenderedPageBreak/>
              <w:t>423</w:t>
            </w:r>
          </w:p>
        </w:tc>
        <w:tc>
          <w:tcPr>
            <w:tcW w:w="1052" w:type="dxa"/>
            <w:tcBorders>
              <w:top w:val="single" w:sz="4" w:space="0" w:color="auto"/>
              <w:left w:val="single" w:sz="4" w:space="0" w:color="auto"/>
              <w:bottom w:val="single" w:sz="4" w:space="0" w:color="auto"/>
              <w:right w:val="single" w:sz="4" w:space="0" w:color="auto"/>
            </w:tcBorders>
            <w:tcPrChange w:id="6042"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043"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770" w:type="dxa"/>
            <w:tcBorders>
              <w:top w:val="single" w:sz="4" w:space="0" w:color="auto"/>
              <w:left w:val="single" w:sz="4" w:space="0" w:color="auto"/>
              <w:bottom w:val="single" w:sz="4" w:space="0" w:color="auto"/>
              <w:right w:val="single" w:sz="4" w:space="0" w:color="auto"/>
            </w:tcBorders>
            <w:tcPrChange w:id="6044"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520</w:t>
            </w:r>
          </w:p>
        </w:tc>
        <w:tc>
          <w:tcPr>
            <w:tcW w:w="691" w:type="dxa"/>
            <w:gridSpan w:val="5"/>
            <w:tcBorders>
              <w:top w:val="single" w:sz="4" w:space="0" w:color="auto"/>
              <w:left w:val="single" w:sz="4" w:space="0" w:color="auto"/>
              <w:bottom w:val="single" w:sz="4" w:space="0" w:color="auto"/>
              <w:right w:val="single" w:sz="4" w:space="0" w:color="auto"/>
            </w:tcBorders>
            <w:tcPrChange w:id="6045"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7</w:t>
            </w:r>
          </w:p>
        </w:tc>
        <w:tc>
          <w:tcPr>
            <w:tcW w:w="927" w:type="dxa"/>
            <w:gridSpan w:val="2"/>
            <w:tcBorders>
              <w:top w:val="single" w:sz="4" w:space="0" w:color="auto"/>
              <w:left w:val="single" w:sz="4" w:space="0" w:color="auto"/>
              <w:bottom w:val="single" w:sz="4" w:space="0" w:color="auto"/>
              <w:right w:val="single" w:sz="4" w:space="0" w:color="auto"/>
            </w:tcBorders>
            <w:tcPrChange w:id="6046"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047"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0503769 (5+6)/</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048"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 xml:space="preserve">Раздел 1, </w:t>
            </w:r>
            <w:r>
              <w:t>итого по счету 0 401 60 000</w:t>
            </w:r>
          </w:p>
        </w:tc>
        <w:tc>
          <w:tcPr>
            <w:tcW w:w="1778" w:type="dxa"/>
            <w:gridSpan w:val="2"/>
            <w:tcBorders>
              <w:top w:val="single" w:sz="4" w:space="0" w:color="auto"/>
              <w:left w:val="single" w:sz="4" w:space="0" w:color="auto"/>
              <w:bottom w:val="single" w:sz="4" w:space="0" w:color="auto"/>
              <w:right w:val="single" w:sz="4" w:space="0" w:color="auto"/>
            </w:tcBorders>
            <w:tcPrChange w:id="6049" w:author="Зайцев Павел Борисович" w:date="2019-11-22T20:07:00Z">
              <w:tcPr>
                <w:tcW w:w="1778"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632" w:type="dxa"/>
            <w:tcBorders>
              <w:top w:val="single" w:sz="4" w:space="0" w:color="auto"/>
              <w:left w:val="single" w:sz="4" w:space="0" w:color="auto"/>
              <w:bottom w:val="single" w:sz="4" w:space="0" w:color="auto"/>
              <w:right w:val="single" w:sz="4" w:space="0" w:color="auto"/>
            </w:tcBorders>
            <w:tcPrChange w:id="6050" w:author="Зайцев Павел Борисович" w:date="2019-11-22T20:07:00Z">
              <w:tcPr>
                <w:tcW w:w="63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9</w:t>
            </w:r>
          </w:p>
        </w:tc>
        <w:tc>
          <w:tcPr>
            <w:tcW w:w="2318" w:type="dxa"/>
            <w:tcBorders>
              <w:top w:val="single" w:sz="4" w:space="0" w:color="auto"/>
              <w:left w:val="single" w:sz="4" w:space="0" w:color="auto"/>
              <w:bottom w:val="single" w:sz="4" w:space="0" w:color="auto"/>
              <w:right w:val="single" w:sz="4" w:space="0" w:color="auto"/>
            </w:tcBorders>
            <w:tcPrChange w:id="6051"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 xml:space="preserve">Остаток по </w:t>
            </w:r>
            <w:r>
              <w:t>счету 0 401 6</w:t>
            </w:r>
            <w:r w:rsidRPr="00594D17">
              <w:t>0</w:t>
            </w:r>
            <w:r>
              <w:t> </w:t>
            </w:r>
            <w:r w:rsidRPr="00594D17">
              <w:t>000</w:t>
            </w:r>
            <w:r>
              <w:t xml:space="preserve"> </w:t>
            </w:r>
            <w:r w:rsidRPr="00B45B71">
              <w:t>в ф. 0503769 не соответствует иденти</w:t>
            </w:r>
            <w:r w:rsidRPr="00B45B71">
              <w:t>ч</w:t>
            </w:r>
            <w:r w:rsidRPr="00B45B71">
              <w:t>ному показателю в б</w:t>
            </w:r>
            <w:r w:rsidRPr="00B45B71">
              <w:t>а</w:t>
            </w:r>
            <w:r w:rsidRPr="00B45B71">
              <w:t>лансе (на конец года)</w:t>
            </w:r>
          </w:p>
        </w:tc>
        <w:tc>
          <w:tcPr>
            <w:tcW w:w="709" w:type="dxa"/>
            <w:tcBorders>
              <w:top w:val="single" w:sz="4" w:space="0" w:color="auto"/>
              <w:left w:val="single" w:sz="4" w:space="0" w:color="auto"/>
              <w:bottom w:val="single" w:sz="4" w:space="0" w:color="auto"/>
              <w:right w:val="single" w:sz="4" w:space="0" w:color="auto"/>
            </w:tcBorders>
            <w:tcPrChange w:id="6052"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053" w:author="Кривенец Анна Николаевна" w:date="2019-12-23T19:35:00Z">
              <w:r w:rsidRPr="000555FF">
                <w:t>Б</w:t>
              </w:r>
            </w:ins>
          </w:p>
        </w:tc>
      </w:tr>
      <w:tr w:rsidR="00324DF2"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054"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055"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424</w:t>
            </w:r>
          </w:p>
        </w:tc>
        <w:tc>
          <w:tcPr>
            <w:tcW w:w="1052" w:type="dxa"/>
            <w:tcBorders>
              <w:top w:val="single" w:sz="4" w:space="0" w:color="auto"/>
              <w:left w:val="single" w:sz="4" w:space="0" w:color="auto"/>
              <w:bottom w:val="single" w:sz="4" w:space="0" w:color="auto"/>
              <w:right w:val="single" w:sz="4" w:space="0" w:color="auto"/>
            </w:tcBorders>
            <w:tcPrChange w:id="6056"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057"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770" w:type="dxa"/>
            <w:tcBorders>
              <w:top w:val="single" w:sz="4" w:space="0" w:color="auto"/>
              <w:left w:val="single" w:sz="4" w:space="0" w:color="auto"/>
              <w:bottom w:val="single" w:sz="4" w:space="0" w:color="auto"/>
              <w:right w:val="single" w:sz="4" w:space="0" w:color="auto"/>
            </w:tcBorders>
            <w:tcPrChange w:id="6058"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250</w:t>
            </w:r>
          </w:p>
        </w:tc>
        <w:tc>
          <w:tcPr>
            <w:tcW w:w="691" w:type="dxa"/>
            <w:gridSpan w:val="5"/>
            <w:tcBorders>
              <w:top w:val="single" w:sz="4" w:space="0" w:color="auto"/>
              <w:left w:val="single" w:sz="4" w:space="0" w:color="auto"/>
              <w:bottom w:val="single" w:sz="4" w:space="0" w:color="auto"/>
              <w:right w:val="single" w:sz="4" w:space="0" w:color="auto"/>
            </w:tcBorders>
            <w:tcPrChange w:id="6059"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8</w:t>
            </w:r>
          </w:p>
        </w:tc>
        <w:tc>
          <w:tcPr>
            <w:tcW w:w="927" w:type="dxa"/>
            <w:gridSpan w:val="2"/>
            <w:tcBorders>
              <w:top w:val="single" w:sz="4" w:space="0" w:color="auto"/>
              <w:left w:val="single" w:sz="4" w:space="0" w:color="auto"/>
              <w:bottom w:val="single" w:sz="4" w:space="0" w:color="auto"/>
              <w:right w:val="single" w:sz="4" w:space="0" w:color="auto"/>
            </w:tcBorders>
            <w:tcPrChange w:id="6060"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061"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0503769 (4</w:t>
            </w:r>
            <w:r w:rsidRPr="00B45B71">
              <w:t>)/</w:t>
            </w:r>
            <w:proofErr w:type="spellStart"/>
            <w:r>
              <w:t>дебиторка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062"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3302F5">
              <w:t xml:space="preserve">Раздел 1, </w:t>
            </w:r>
            <w:r>
              <w:t xml:space="preserve">итого </w:t>
            </w:r>
            <w:r w:rsidRPr="003302F5">
              <w:t>по счетам</w:t>
            </w:r>
            <w:r>
              <w:t xml:space="preserve"> </w:t>
            </w:r>
            <w:r w:rsidRPr="003302F5">
              <w:t xml:space="preserve">0 205 00 000, </w:t>
            </w:r>
            <w:r>
              <w:t xml:space="preserve">  </w:t>
            </w:r>
            <w:r w:rsidRPr="003302F5">
              <w:t>0 209 00 000</w:t>
            </w:r>
          </w:p>
        </w:tc>
        <w:tc>
          <w:tcPr>
            <w:tcW w:w="1778" w:type="dxa"/>
            <w:gridSpan w:val="2"/>
            <w:tcBorders>
              <w:top w:val="single" w:sz="4" w:space="0" w:color="auto"/>
              <w:left w:val="single" w:sz="4" w:space="0" w:color="auto"/>
              <w:bottom w:val="single" w:sz="4" w:space="0" w:color="auto"/>
              <w:right w:val="single" w:sz="4" w:space="0" w:color="auto"/>
            </w:tcBorders>
            <w:tcPrChange w:id="6063" w:author="Зайцев Павел Борисович" w:date="2019-11-22T20:07:00Z">
              <w:tcPr>
                <w:tcW w:w="1778"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632" w:type="dxa"/>
            <w:tcBorders>
              <w:top w:val="single" w:sz="4" w:space="0" w:color="auto"/>
              <w:left w:val="single" w:sz="4" w:space="0" w:color="auto"/>
              <w:bottom w:val="single" w:sz="4" w:space="0" w:color="auto"/>
              <w:right w:val="single" w:sz="4" w:space="0" w:color="auto"/>
            </w:tcBorders>
            <w:tcPrChange w:id="6064" w:author="Зайцев Павел Борисович" w:date="2019-11-22T20:07:00Z">
              <w:tcPr>
                <w:tcW w:w="63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9</w:t>
            </w:r>
          </w:p>
        </w:tc>
        <w:tc>
          <w:tcPr>
            <w:tcW w:w="2318" w:type="dxa"/>
            <w:tcBorders>
              <w:top w:val="single" w:sz="4" w:space="0" w:color="auto"/>
              <w:left w:val="single" w:sz="4" w:space="0" w:color="auto"/>
              <w:bottom w:val="single" w:sz="4" w:space="0" w:color="auto"/>
              <w:right w:val="single" w:sz="4" w:space="0" w:color="auto"/>
            </w:tcBorders>
            <w:tcPrChange w:id="6065"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 xml:space="preserve">Остаток по </w:t>
            </w:r>
            <w:r w:rsidRPr="003302F5">
              <w:t>сче</w:t>
            </w:r>
            <w:r>
              <w:t xml:space="preserve">там 0 205 00 000, 0 209 00 000 </w:t>
            </w:r>
            <w:r w:rsidRPr="00B45B71">
              <w:t>в ф. 0503769 не соответств</w:t>
            </w:r>
            <w:r w:rsidRPr="00B45B71">
              <w:t>у</w:t>
            </w:r>
            <w:r w:rsidRPr="00B45B71">
              <w:t>ет идентичному показ</w:t>
            </w:r>
            <w:r w:rsidRPr="00B45B71">
              <w:t>а</w:t>
            </w:r>
            <w:r w:rsidRPr="00B45B71">
              <w:t>телю в балансе (на к</w:t>
            </w:r>
            <w:r w:rsidRPr="00B45B71">
              <w:t>о</w:t>
            </w:r>
            <w:r w:rsidRPr="00B45B71">
              <w:t>нец года)</w:t>
            </w:r>
          </w:p>
        </w:tc>
        <w:tc>
          <w:tcPr>
            <w:tcW w:w="709" w:type="dxa"/>
            <w:tcBorders>
              <w:top w:val="single" w:sz="4" w:space="0" w:color="auto"/>
              <w:left w:val="single" w:sz="4" w:space="0" w:color="auto"/>
              <w:bottom w:val="single" w:sz="4" w:space="0" w:color="auto"/>
              <w:right w:val="single" w:sz="4" w:space="0" w:color="auto"/>
            </w:tcBorders>
            <w:tcPrChange w:id="6066"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067" w:author="Кривенец Анна Николаевна" w:date="2019-12-23T19:35:00Z">
              <w:r w:rsidRPr="000555FF">
                <w:t>Б</w:t>
              </w:r>
            </w:ins>
          </w:p>
        </w:tc>
      </w:tr>
      <w:tr w:rsidR="00324DF2"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068"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069"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425</w:t>
            </w:r>
          </w:p>
        </w:tc>
        <w:tc>
          <w:tcPr>
            <w:tcW w:w="1052" w:type="dxa"/>
            <w:tcBorders>
              <w:top w:val="single" w:sz="4" w:space="0" w:color="auto"/>
              <w:left w:val="single" w:sz="4" w:space="0" w:color="auto"/>
              <w:bottom w:val="single" w:sz="4" w:space="0" w:color="auto"/>
              <w:right w:val="single" w:sz="4" w:space="0" w:color="auto"/>
            </w:tcBorders>
            <w:tcPrChange w:id="6070"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071"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770" w:type="dxa"/>
            <w:tcBorders>
              <w:top w:val="single" w:sz="4" w:space="0" w:color="auto"/>
              <w:left w:val="single" w:sz="4" w:space="0" w:color="auto"/>
              <w:bottom w:val="single" w:sz="4" w:space="0" w:color="auto"/>
              <w:right w:val="single" w:sz="4" w:space="0" w:color="auto"/>
            </w:tcBorders>
            <w:tcPrChange w:id="6072"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251</w:t>
            </w:r>
          </w:p>
        </w:tc>
        <w:tc>
          <w:tcPr>
            <w:tcW w:w="691" w:type="dxa"/>
            <w:gridSpan w:val="5"/>
            <w:tcBorders>
              <w:top w:val="single" w:sz="4" w:space="0" w:color="auto"/>
              <w:left w:val="single" w:sz="4" w:space="0" w:color="auto"/>
              <w:bottom w:val="single" w:sz="4" w:space="0" w:color="auto"/>
              <w:right w:val="single" w:sz="4" w:space="0" w:color="auto"/>
            </w:tcBorders>
            <w:tcPrChange w:id="6073"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8</w:t>
            </w:r>
          </w:p>
        </w:tc>
        <w:tc>
          <w:tcPr>
            <w:tcW w:w="927" w:type="dxa"/>
            <w:gridSpan w:val="2"/>
            <w:tcBorders>
              <w:top w:val="single" w:sz="4" w:space="0" w:color="auto"/>
              <w:left w:val="single" w:sz="4" w:space="0" w:color="auto"/>
              <w:bottom w:val="single" w:sz="4" w:space="0" w:color="auto"/>
              <w:right w:val="single" w:sz="4" w:space="0" w:color="auto"/>
            </w:tcBorders>
            <w:tcPrChange w:id="6074"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075"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0503769 (4</w:t>
            </w:r>
            <w:r w:rsidRPr="00B45B71">
              <w:t>)/</w:t>
            </w:r>
            <w:proofErr w:type="spellStart"/>
            <w:r>
              <w:t>дебиторка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076"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3302F5">
              <w:t xml:space="preserve">Раздел 1, </w:t>
            </w:r>
            <w:r>
              <w:t xml:space="preserve">итого </w:t>
            </w:r>
            <w:r w:rsidRPr="003302F5">
              <w:t>по счетам</w:t>
            </w:r>
            <w:r>
              <w:t xml:space="preserve"> </w:t>
            </w:r>
            <w:r w:rsidRPr="003302F5">
              <w:t xml:space="preserve">0 205 00 000, </w:t>
            </w:r>
            <w:r>
              <w:t xml:space="preserve">  </w:t>
            </w:r>
            <w:r w:rsidRPr="003302F5">
              <w:t>0 209 00 000</w:t>
            </w:r>
          </w:p>
        </w:tc>
        <w:tc>
          <w:tcPr>
            <w:tcW w:w="1778" w:type="dxa"/>
            <w:gridSpan w:val="2"/>
            <w:tcBorders>
              <w:top w:val="single" w:sz="4" w:space="0" w:color="auto"/>
              <w:left w:val="single" w:sz="4" w:space="0" w:color="auto"/>
              <w:bottom w:val="single" w:sz="4" w:space="0" w:color="auto"/>
              <w:right w:val="single" w:sz="4" w:space="0" w:color="auto"/>
            </w:tcBorders>
            <w:tcPrChange w:id="6077" w:author="Зайцев Павел Борисович" w:date="2019-11-22T20:07:00Z">
              <w:tcPr>
                <w:tcW w:w="1778"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632" w:type="dxa"/>
            <w:tcBorders>
              <w:top w:val="single" w:sz="4" w:space="0" w:color="auto"/>
              <w:left w:val="single" w:sz="4" w:space="0" w:color="auto"/>
              <w:bottom w:val="single" w:sz="4" w:space="0" w:color="auto"/>
              <w:right w:val="single" w:sz="4" w:space="0" w:color="auto"/>
            </w:tcBorders>
            <w:tcPrChange w:id="6078" w:author="Зайцев Павел Борисович" w:date="2019-11-22T20:07:00Z">
              <w:tcPr>
                <w:tcW w:w="63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10</w:t>
            </w:r>
          </w:p>
        </w:tc>
        <w:tc>
          <w:tcPr>
            <w:tcW w:w="2318" w:type="dxa"/>
            <w:tcBorders>
              <w:top w:val="single" w:sz="4" w:space="0" w:color="auto"/>
              <w:left w:val="single" w:sz="4" w:space="0" w:color="auto"/>
              <w:bottom w:val="single" w:sz="4" w:space="0" w:color="auto"/>
              <w:right w:val="single" w:sz="4" w:space="0" w:color="auto"/>
            </w:tcBorders>
            <w:tcPrChange w:id="6079"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 xml:space="preserve">Остаток по </w:t>
            </w:r>
            <w:r w:rsidRPr="003302F5">
              <w:t>сче</w:t>
            </w:r>
            <w:r>
              <w:t xml:space="preserve">там 0 205 00 000, 0 209 00 000 </w:t>
            </w:r>
            <w:r w:rsidRPr="00B45B71">
              <w:t>в ф. 0503769 не соответств</w:t>
            </w:r>
            <w:r w:rsidRPr="00B45B71">
              <w:t>у</w:t>
            </w:r>
            <w:r w:rsidRPr="00B45B71">
              <w:t>ет идентичному показ</w:t>
            </w:r>
            <w:r w:rsidRPr="00B45B71">
              <w:t>а</w:t>
            </w:r>
            <w:r w:rsidRPr="00B45B71">
              <w:t>телю в балансе (на к</w:t>
            </w:r>
            <w:r w:rsidRPr="00B45B71">
              <w:t>о</w:t>
            </w:r>
            <w:r w:rsidRPr="00B45B71">
              <w:t>нец года)</w:t>
            </w:r>
          </w:p>
        </w:tc>
        <w:tc>
          <w:tcPr>
            <w:tcW w:w="709" w:type="dxa"/>
            <w:tcBorders>
              <w:top w:val="single" w:sz="4" w:space="0" w:color="auto"/>
              <w:left w:val="single" w:sz="4" w:space="0" w:color="auto"/>
              <w:bottom w:val="single" w:sz="4" w:space="0" w:color="auto"/>
              <w:right w:val="single" w:sz="4" w:space="0" w:color="auto"/>
            </w:tcBorders>
            <w:tcPrChange w:id="6080"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081" w:author="Кривенец Анна Николаевна" w:date="2019-12-23T19:35:00Z">
              <w:r w:rsidRPr="000555FF">
                <w:t>Б</w:t>
              </w:r>
            </w:ins>
          </w:p>
        </w:tc>
      </w:tr>
      <w:tr w:rsidR="00324DF2"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082"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083"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426</w:t>
            </w:r>
          </w:p>
        </w:tc>
        <w:tc>
          <w:tcPr>
            <w:tcW w:w="1052" w:type="dxa"/>
            <w:tcBorders>
              <w:top w:val="single" w:sz="4" w:space="0" w:color="auto"/>
              <w:left w:val="single" w:sz="4" w:space="0" w:color="auto"/>
              <w:bottom w:val="single" w:sz="4" w:space="0" w:color="auto"/>
              <w:right w:val="single" w:sz="4" w:space="0" w:color="auto"/>
            </w:tcBorders>
            <w:tcPrChange w:id="6084"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pPr>
              <w:rPr>
                <w:highlight w:val="yellow"/>
              </w:rPr>
            </w:pPr>
            <w:r>
              <w:t>0503730</w:t>
            </w:r>
          </w:p>
        </w:tc>
        <w:tc>
          <w:tcPr>
            <w:tcW w:w="1666" w:type="dxa"/>
            <w:gridSpan w:val="3"/>
            <w:tcBorders>
              <w:top w:val="single" w:sz="4" w:space="0" w:color="auto"/>
              <w:left w:val="single" w:sz="4" w:space="0" w:color="auto"/>
              <w:bottom w:val="single" w:sz="4" w:space="0" w:color="auto"/>
              <w:right w:val="single" w:sz="4" w:space="0" w:color="auto"/>
            </w:tcBorders>
            <w:tcPrChange w:id="6085"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770" w:type="dxa"/>
            <w:tcBorders>
              <w:top w:val="single" w:sz="4" w:space="0" w:color="auto"/>
              <w:left w:val="single" w:sz="4" w:space="0" w:color="auto"/>
              <w:bottom w:val="single" w:sz="4" w:space="0" w:color="auto"/>
              <w:right w:val="single" w:sz="4" w:space="0" w:color="auto"/>
            </w:tcBorders>
            <w:tcPrChange w:id="6086"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260</w:t>
            </w:r>
          </w:p>
        </w:tc>
        <w:tc>
          <w:tcPr>
            <w:tcW w:w="691" w:type="dxa"/>
            <w:gridSpan w:val="5"/>
            <w:tcBorders>
              <w:top w:val="single" w:sz="4" w:space="0" w:color="auto"/>
              <w:left w:val="single" w:sz="4" w:space="0" w:color="auto"/>
              <w:bottom w:val="single" w:sz="4" w:space="0" w:color="auto"/>
              <w:right w:val="single" w:sz="4" w:space="0" w:color="auto"/>
            </w:tcBorders>
            <w:tcPrChange w:id="6087"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pPr>
              <w:rPr>
                <w:lang w:val="en-US"/>
              </w:rPr>
            </w:pPr>
            <w:r>
              <w:t>8</w:t>
            </w:r>
          </w:p>
        </w:tc>
        <w:tc>
          <w:tcPr>
            <w:tcW w:w="927" w:type="dxa"/>
            <w:gridSpan w:val="2"/>
            <w:tcBorders>
              <w:top w:val="single" w:sz="4" w:space="0" w:color="auto"/>
              <w:left w:val="single" w:sz="4" w:space="0" w:color="auto"/>
              <w:bottom w:val="single" w:sz="4" w:space="0" w:color="auto"/>
              <w:right w:val="single" w:sz="4" w:space="0" w:color="auto"/>
            </w:tcBorders>
            <w:tcPrChange w:id="6088"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089"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0503769 (4</w:t>
            </w:r>
            <w:r w:rsidRPr="00B45B71">
              <w:t>)/</w:t>
            </w:r>
            <w:proofErr w:type="spellStart"/>
            <w:r>
              <w:t>дебиторка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090"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3302F5">
              <w:t xml:space="preserve">Раздел 1, </w:t>
            </w:r>
            <w:r>
              <w:t xml:space="preserve">итого </w:t>
            </w:r>
            <w:r w:rsidRPr="003302F5">
              <w:t>по счетам</w:t>
            </w:r>
            <w:r>
              <w:t xml:space="preserve"> 0 206</w:t>
            </w:r>
            <w:r w:rsidRPr="003302F5">
              <w:t xml:space="preserve"> 00 000, </w:t>
            </w:r>
            <w:r>
              <w:t xml:space="preserve">  </w:t>
            </w:r>
            <w:r w:rsidRPr="003302F5">
              <w:t>0 2</w:t>
            </w:r>
            <w:r>
              <w:t>08</w:t>
            </w:r>
            <w:r w:rsidRPr="003302F5">
              <w:t xml:space="preserve"> 00</w:t>
            </w:r>
            <w:r>
              <w:t> </w:t>
            </w:r>
            <w:r w:rsidRPr="003302F5">
              <w:t>000</w:t>
            </w:r>
            <w:r>
              <w:t>, 0 303 00 000</w:t>
            </w:r>
          </w:p>
        </w:tc>
        <w:tc>
          <w:tcPr>
            <w:tcW w:w="1559" w:type="dxa"/>
            <w:tcBorders>
              <w:top w:val="single" w:sz="4" w:space="0" w:color="auto"/>
              <w:left w:val="single" w:sz="4" w:space="0" w:color="auto"/>
              <w:bottom w:val="single" w:sz="4" w:space="0" w:color="auto"/>
              <w:right w:val="single" w:sz="4" w:space="0" w:color="auto"/>
            </w:tcBorders>
            <w:tcPrChange w:id="6091"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092"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9</w:t>
            </w:r>
          </w:p>
        </w:tc>
        <w:tc>
          <w:tcPr>
            <w:tcW w:w="2318" w:type="dxa"/>
            <w:tcBorders>
              <w:top w:val="single" w:sz="4" w:space="0" w:color="auto"/>
              <w:left w:val="single" w:sz="4" w:space="0" w:color="auto"/>
              <w:bottom w:val="single" w:sz="4" w:space="0" w:color="auto"/>
              <w:right w:val="single" w:sz="4" w:space="0" w:color="auto"/>
            </w:tcBorders>
            <w:tcPrChange w:id="6093"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 xml:space="preserve">Остаток по </w:t>
            </w:r>
            <w:r w:rsidRPr="003302F5">
              <w:t>сче</w:t>
            </w:r>
            <w:r>
              <w:t xml:space="preserve">там </w:t>
            </w:r>
            <w:r w:rsidRPr="00F43DAC">
              <w:t>0 206 00 000, 0 208 00 000, 0 303 00</w:t>
            </w:r>
            <w:r>
              <w:t> </w:t>
            </w:r>
            <w:r w:rsidRPr="00F43DAC">
              <w:t>000</w:t>
            </w:r>
            <w:r>
              <w:t xml:space="preserve"> </w:t>
            </w:r>
            <w:r w:rsidRPr="00B45B71">
              <w:t>в ф. 0503769 не соответствует иде</w:t>
            </w:r>
            <w:r w:rsidRPr="00B45B71">
              <w:t>н</w:t>
            </w:r>
            <w:r w:rsidRPr="00B45B71">
              <w:t>тичному показателю в балансе (на конец года)</w:t>
            </w:r>
          </w:p>
        </w:tc>
        <w:tc>
          <w:tcPr>
            <w:tcW w:w="709" w:type="dxa"/>
            <w:tcBorders>
              <w:top w:val="single" w:sz="4" w:space="0" w:color="auto"/>
              <w:left w:val="single" w:sz="4" w:space="0" w:color="auto"/>
              <w:bottom w:val="single" w:sz="4" w:space="0" w:color="auto"/>
              <w:right w:val="single" w:sz="4" w:space="0" w:color="auto"/>
            </w:tcBorders>
            <w:tcPrChange w:id="6094"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095" w:author="Кривенец Анна Николаевна" w:date="2019-12-23T19:35:00Z">
              <w:r w:rsidRPr="000555FF">
                <w:t>Б</w:t>
              </w:r>
            </w:ins>
          </w:p>
        </w:tc>
      </w:tr>
      <w:tr w:rsidR="00324DF2"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096"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097"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pPr>
              <w:ind w:left="-70" w:right="-108"/>
            </w:pPr>
            <w:r>
              <w:t>427</w:t>
            </w:r>
          </w:p>
        </w:tc>
        <w:tc>
          <w:tcPr>
            <w:tcW w:w="1052" w:type="dxa"/>
            <w:tcBorders>
              <w:top w:val="single" w:sz="4" w:space="0" w:color="auto"/>
              <w:left w:val="single" w:sz="4" w:space="0" w:color="auto"/>
              <w:bottom w:val="single" w:sz="4" w:space="0" w:color="auto"/>
              <w:right w:val="single" w:sz="4" w:space="0" w:color="auto"/>
            </w:tcBorders>
            <w:tcPrChange w:id="6098"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099"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770" w:type="dxa"/>
            <w:tcBorders>
              <w:top w:val="single" w:sz="4" w:space="0" w:color="auto"/>
              <w:left w:val="single" w:sz="4" w:space="0" w:color="auto"/>
              <w:bottom w:val="single" w:sz="4" w:space="0" w:color="auto"/>
              <w:right w:val="single" w:sz="4" w:space="0" w:color="auto"/>
            </w:tcBorders>
            <w:tcPrChange w:id="6100"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261</w:t>
            </w:r>
          </w:p>
        </w:tc>
        <w:tc>
          <w:tcPr>
            <w:tcW w:w="691" w:type="dxa"/>
            <w:gridSpan w:val="5"/>
            <w:tcBorders>
              <w:top w:val="single" w:sz="4" w:space="0" w:color="auto"/>
              <w:left w:val="single" w:sz="4" w:space="0" w:color="auto"/>
              <w:bottom w:val="single" w:sz="4" w:space="0" w:color="auto"/>
              <w:right w:val="single" w:sz="4" w:space="0" w:color="auto"/>
            </w:tcBorders>
            <w:tcPrChange w:id="6101"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8</w:t>
            </w:r>
          </w:p>
        </w:tc>
        <w:tc>
          <w:tcPr>
            <w:tcW w:w="927" w:type="dxa"/>
            <w:gridSpan w:val="2"/>
            <w:tcBorders>
              <w:top w:val="single" w:sz="4" w:space="0" w:color="auto"/>
              <w:left w:val="single" w:sz="4" w:space="0" w:color="auto"/>
              <w:bottom w:val="single" w:sz="4" w:space="0" w:color="auto"/>
              <w:right w:val="single" w:sz="4" w:space="0" w:color="auto"/>
            </w:tcBorders>
            <w:tcPrChange w:id="6102"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103"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0503769 (4)</w:t>
            </w:r>
            <w:r w:rsidRPr="00B45B71">
              <w:t>/</w:t>
            </w:r>
            <w:proofErr w:type="spellStart"/>
            <w:r>
              <w:t>дебиторка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104"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Раздел 1</w:t>
            </w:r>
            <w:r>
              <w:t xml:space="preserve">, итого </w:t>
            </w:r>
            <w:r w:rsidRPr="00B45B71">
              <w:t>по счетам</w:t>
            </w:r>
            <w:r>
              <w:t xml:space="preserve"> 0 206</w:t>
            </w:r>
            <w:r w:rsidRPr="00B45B71">
              <w:t xml:space="preserve"> 00 000, </w:t>
            </w:r>
            <w:r>
              <w:t xml:space="preserve">  </w:t>
            </w:r>
            <w:r w:rsidRPr="00B45B71">
              <w:t>0 2</w:t>
            </w:r>
            <w:r>
              <w:t>08</w:t>
            </w:r>
            <w:r w:rsidRPr="00B45B71">
              <w:t xml:space="preserve"> 00</w:t>
            </w:r>
            <w:r>
              <w:t> </w:t>
            </w:r>
            <w:r w:rsidRPr="00B45B71">
              <w:t>000</w:t>
            </w:r>
            <w:r>
              <w:t>, 0 303 00 000</w:t>
            </w:r>
          </w:p>
        </w:tc>
        <w:tc>
          <w:tcPr>
            <w:tcW w:w="1559" w:type="dxa"/>
            <w:tcBorders>
              <w:top w:val="single" w:sz="4" w:space="0" w:color="auto"/>
              <w:left w:val="single" w:sz="4" w:space="0" w:color="auto"/>
              <w:bottom w:val="single" w:sz="4" w:space="0" w:color="auto"/>
              <w:right w:val="single" w:sz="4" w:space="0" w:color="auto"/>
            </w:tcBorders>
            <w:tcPrChange w:id="6105"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106"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10</w:t>
            </w:r>
          </w:p>
        </w:tc>
        <w:tc>
          <w:tcPr>
            <w:tcW w:w="2318" w:type="dxa"/>
            <w:tcBorders>
              <w:top w:val="single" w:sz="4" w:space="0" w:color="auto"/>
              <w:left w:val="single" w:sz="4" w:space="0" w:color="auto"/>
              <w:bottom w:val="single" w:sz="4" w:space="0" w:color="auto"/>
              <w:right w:val="single" w:sz="4" w:space="0" w:color="auto"/>
            </w:tcBorders>
            <w:tcPrChange w:id="6107"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 xml:space="preserve">Остаток по счетам </w:t>
            </w:r>
            <w:r w:rsidRPr="002250EB">
              <w:t>0 206 00 000, 0 208 00 000, 0 303 00</w:t>
            </w:r>
            <w:r>
              <w:t> </w:t>
            </w:r>
            <w:r w:rsidRPr="002250EB">
              <w:t>000</w:t>
            </w:r>
            <w:r>
              <w:t xml:space="preserve"> </w:t>
            </w:r>
            <w:r w:rsidRPr="00B45B71">
              <w:t>в ф. 0503769 не соответствует иде</w:t>
            </w:r>
            <w:r w:rsidRPr="00B45B71">
              <w:t>н</w:t>
            </w:r>
            <w:r w:rsidRPr="00B45B71">
              <w:t>тичному показателю в балансе (на конец года)</w:t>
            </w:r>
          </w:p>
        </w:tc>
        <w:tc>
          <w:tcPr>
            <w:tcW w:w="709" w:type="dxa"/>
            <w:tcBorders>
              <w:top w:val="single" w:sz="4" w:space="0" w:color="auto"/>
              <w:left w:val="single" w:sz="4" w:space="0" w:color="auto"/>
              <w:bottom w:val="single" w:sz="4" w:space="0" w:color="auto"/>
              <w:right w:val="single" w:sz="4" w:space="0" w:color="auto"/>
            </w:tcBorders>
            <w:tcPrChange w:id="6108"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109" w:author="Кривенец Анна Николаевна" w:date="2019-12-23T19:35:00Z">
              <w:r w:rsidRPr="000555FF">
                <w:t>Б</w:t>
              </w:r>
            </w:ins>
          </w:p>
        </w:tc>
      </w:tr>
      <w:tr w:rsidR="00324DF2"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110"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111"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428</w:t>
            </w:r>
          </w:p>
        </w:tc>
        <w:tc>
          <w:tcPr>
            <w:tcW w:w="1052" w:type="dxa"/>
            <w:tcBorders>
              <w:top w:val="single" w:sz="4" w:space="0" w:color="auto"/>
              <w:left w:val="single" w:sz="4" w:space="0" w:color="auto"/>
              <w:bottom w:val="single" w:sz="4" w:space="0" w:color="auto"/>
              <w:right w:val="single" w:sz="4" w:space="0" w:color="auto"/>
            </w:tcBorders>
            <w:tcPrChange w:id="6112"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113"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770" w:type="dxa"/>
            <w:tcBorders>
              <w:top w:val="single" w:sz="4" w:space="0" w:color="auto"/>
              <w:left w:val="single" w:sz="4" w:space="0" w:color="auto"/>
              <w:bottom w:val="single" w:sz="4" w:space="0" w:color="auto"/>
              <w:right w:val="single" w:sz="4" w:space="0" w:color="auto"/>
            </w:tcBorders>
            <w:tcPrChange w:id="6114"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282</w:t>
            </w:r>
          </w:p>
        </w:tc>
        <w:tc>
          <w:tcPr>
            <w:tcW w:w="691" w:type="dxa"/>
            <w:gridSpan w:val="5"/>
            <w:tcBorders>
              <w:top w:val="single" w:sz="4" w:space="0" w:color="auto"/>
              <w:left w:val="single" w:sz="4" w:space="0" w:color="auto"/>
              <w:bottom w:val="single" w:sz="4" w:space="0" w:color="auto"/>
              <w:right w:val="single" w:sz="4" w:space="0" w:color="auto"/>
            </w:tcBorders>
            <w:tcPrChange w:id="6115"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8</w:t>
            </w:r>
          </w:p>
        </w:tc>
        <w:tc>
          <w:tcPr>
            <w:tcW w:w="927" w:type="dxa"/>
            <w:gridSpan w:val="2"/>
            <w:tcBorders>
              <w:top w:val="single" w:sz="4" w:space="0" w:color="auto"/>
              <w:left w:val="single" w:sz="4" w:space="0" w:color="auto"/>
              <w:bottom w:val="single" w:sz="4" w:space="0" w:color="auto"/>
              <w:right w:val="single" w:sz="4" w:space="0" w:color="auto"/>
            </w:tcBorders>
            <w:tcPrChange w:id="6116"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117"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0503769 (4</w:t>
            </w:r>
            <w:r w:rsidRPr="00B45B71">
              <w:t>)/</w:t>
            </w:r>
            <w:proofErr w:type="spellStart"/>
            <w:r>
              <w:t>дебиторка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118"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 xml:space="preserve">Раздел 1, </w:t>
            </w:r>
            <w:r>
              <w:t>итого по счету 0 210 1% 000</w:t>
            </w:r>
          </w:p>
        </w:tc>
        <w:tc>
          <w:tcPr>
            <w:tcW w:w="1559" w:type="dxa"/>
            <w:tcBorders>
              <w:top w:val="single" w:sz="4" w:space="0" w:color="auto"/>
              <w:left w:val="single" w:sz="4" w:space="0" w:color="auto"/>
              <w:bottom w:val="single" w:sz="4" w:space="0" w:color="auto"/>
              <w:right w:val="single" w:sz="4" w:space="0" w:color="auto"/>
            </w:tcBorders>
            <w:tcPrChange w:id="6119"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120"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9</w:t>
            </w:r>
          </w:p>
        </w:tc>
        <w:tc>
          <w:tcPr>
            <w:tcW w:w="2318" w:type="dxa"/>
            <w:tcBorders>
              <w:top w:val="single" w:sz="4" w:space="0" w:color="auto"/>
              <w:left w:val="single" w:sz="4" w:space="0" w:color="auto"/>
              <w:bottom w:val="single" w:sz="4" w:space="0" w:color="auto"/>
              <w:right w:val="single" w:sz="4" w:space="0" w:color="auto"/>
            </w:tcBorders>
            <w:tcPrChange w:id="6121"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 xml:space="preserve">Остаток по </w:t>
            </w:r>
            <w:r>
              <w:t xml:space="preserve">счету 0 210 1% 000  </w:t>
            </w:r>
            <w:r w:rsidRPr="00B45B71">
              <w:t>в ф. 0503769 не соответствует иденти</w:t>
            </w:r>
            <w:r w:rsidRPr="00B45B71">
              <w:t>ч</w:t>
            </w:r>
            <w:r w:rsidRPr="00B45B71">
              <w:lastRenderedPageBreak/>
              <w:t>ному показателю в б</w:t>
            </w:r>
            <w:r w:rsidRPr="00B45B71">
              <w:t>а</w:t>
            </w:r>
            <w:r w:rsidRPr="00B45B71">
              <w:t>лансе (на конец года)</w:t>
            </w:r>
          </w:p>
        </w:tc>
        <w:tc>
          <w:tcPr>
            <w:tcW w:w="709" w:type="dxa"/>
            <w:tcBorders>
              <w:top w:val="single" w:sz="4" w:space="0" w:color="auto"/>
              <w:left w:val="single" w:sz="4" w:space="0" w:color="auto"/>
              <w:bottom w:val="single" w:sz="4" w:space="0" w:color="auto"/>
              <w:right w:val="single" w:sz="4" w:space="0" w:color="auto"/>
            </w:tcBorders>
            <w:tcPrChange w:id="6122"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123" w:author="Кривенец Анна Николаевна" w:date="2019-12-23T19:35:00Z">
              <w:r w:rsidRPr="000555FF">
                <w:lastRenderedPageBreak/>
                <w:t>Б</w:t>
              </w:r>
            </w:ins>
          </w:p>
        </w:tc>
      </w:tr>
      <w:tr w:rsidR="00324DF2"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124"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125"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lastRenderedPageBreak/>
              <w:t>429</w:t>
            </w:r>
          </w:p>
        </w:tc>
        <w:tc>
          <w:tcPr>
            <w:tcW w:w="1052" w:type="dxa"/>
            <w:tcBorders>
              <w:top w:val="single" w:sz="4" w:space="0" w:color="auto"/>
              <w:left w:val="single" w:sz="4" w:space="0" w:color="auto"/>
              <w:bottom w:val="single" w:sz="4" w:space="0" w:color="auto"/>
              <w:right w:val="single" w:sz="4" w:space="0" w:color="auto"/>
            </w:tcBorders>
            <w:tcPrChange w:id="6126"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127"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770" w:type="dxa"/>
            <w:tcBorders>
              <w:top w:val="single" w:sz="4" w:space="0" w:color="auto"/>
              <w:left w:val="single" w:sz="4" w:space="0" w:color="auto"/>
              <w:bottom w:val="single" w:sz="4" w:space="0" w:color="auto"/>
              <w:right w:val="single" w:sz="4" w:space="0" w:color="auto"/>
            </w:tcBorders>
            <w:tcPrChange w:id="6128"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410</w:t>
            </w:r>
          </w:p>
        </w:tc>
        <w:tc>
          <w:tcPr>
            <w:tcW w:w="691" w:type="dxa"/>
            <w:gridSpan w:val="5"/>
            <w:tcBorders>
              <w:top w:val="single" w:sz="4" w:space="0" w:color="auto"/>
              <w:left w:val="single" w:sz="4" w:space="0" w:color="auto"/>
              <w:bottom w:val="single" w:sz="4" w:space="0" w:color="auto"/>
              <w:right w:val="single" w:sz="4" w:space="0" w:color="auto"/>
            </w:tcBorders>
            <w:tcPrChange w:id="6129"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8</w:t>
            </w:r>
          </w:p>
        </w:tc>
        <w:tc>
          <w:tcPr>
            <w:tcW w:w="927" w:type="dxa"/>
            <w:gridSpan w:val="2"/>
            <w:tcBorders>
              <w:top w:val="single" w:sz="4" w:space="0" w:color="auto"/>
              <w:left w:val="single" w:sz="4" w:space="0" w:color="auto"/>
              <w:bottom w:val="single" w:sz="4" w:space="0" w:color="auto"/>
              <w:right w:val="single" w:sz="4" w:space="0" w:color="auto"/>
            </w:tcBorders>
            <w:tcPrChange w:id="6130"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131"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456EA7">
              <w:t>0503769 (4)/</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132"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Раздел 1, итого по счетам 0 302 00 000,   0 208 00 000, 0 304 02 000, 0 304 03 000</w:t>
            </w:r>
          </w:p>
        </w:tc>
        <w:tc>
          <w:tcPr>
            <w:tcW w:w="1559" w:type="dxa"/>
            <w:tcBorders>
              <w:top w:val="single" w:sz="4" w:space="0" w:color="auto"/>
              <w:left w:val="single" w:sz="4" w:space="0" w:color="auto"/>
              <w:bottom w:val="single" w:sz="4" w:space="0" w:color="auto"/>
              <w:right w:val="single" w:sz="4" w:space="0" w:color="auto"/>
            </w:tcBorders>
            <w:tcPrChange w:id="6133"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134"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9</w:t>
            </w:r>
          </w:p>
        </w:tc>
        <w:tc>
          <w:tcPr>
            <w:tcW w:w="2318" w:type="dxa"/>
            <w:tcBorders>
              <w:top w:val="single" w:sz="4" w:space="0" w:color="auto"/>
              <w:left w:val="single" w:sz="4" w:space="0" w:color="auto"/>
              <w:bottom w:val="single" w:sz="4" w:space="0" w:color="auto"/>
              <w:right w:val="single" w:sz="4" w:space="0" w:color="auto"/>
            </w:tcBorders>
            <w:tcPrChange w:id="6135"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456EA7">
              <w:t>Остаток по счетам 0 302 00 000, 0 208 00 000, 0 304 02 000, 0 304 03 000 в ф. 0503769 не соо</w:t>
            </w:r>
            <w:r w:rsidRPr="00456EA7">
              <w:t>т</w:t>
            </w:r>
            <w:r w:rsidRPr="00456EA7">
              <w:t>ветствует идентичному показателю в балансе (на конец года)</w:t>
            </w:r>
          </w:p>
        </w:tc>
        <w:tc>
          <w:tcPr>
            <w:tcW w:w="709" w:type="dxa"/>
            <w:tcBorders>
              <w:top w:val="single" w:sz="4" w:space="0" w:color="auto"/>
              <w:left w:val="single" w:sz="4" w:space="0" w:color="auto"/>
              <w:bottom w:val="single" w:sz="4" w:space="0" w:color="auto"/>
              <w:right w:val="single" w:sz="4" w:space="0" w:color="auto"/>
            </w:tcBorders>
            <w:tcPrChange w:id="6136"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456EA7" w:rsidRDefault="00324DF2" w:rsidP="009A6985">
            <w:ins w:id="6137" w:author="Кривенец Анна Николаевна" w:date="2019-12-23T19:35:00Z">
              <w:r w:rsidRPr="000555FF">
                <w:t>Б</w:t>
              </w:r>
            </w:ins>
          </w:p>
        </w:tc>
      </w:tr>
      <w:tr w:rsidR="00324DF2"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138"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139"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430</w:t>
            </w:r>
          </w:p>
        </w:tc>
        <w:tc>
          <w:tcPr>
            <w:tcW w:w="1052" w:type="dxa"/>
            <w:tcBorders>
              <w:top w:val="single" w:sz="4" w:space="0" w:color="auto"/>
              <w:left w:val="single" w:sz="4" w:space="0" w:color="auto"/>
              <w:bottom w:val="single" w:sz="4" w:space="0" w:color="auto"/>
              <w:right w:val="single" w:sz="4" w:space="0" w:color="auto"/>
            </w:tcBorders>
            <w:tcPrChange w:id="6140"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141"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770" w:type="dxa"/>
            <w:tcBorders>
              <w:top w:val="single" w:sz="4" w:space="0" w:color="auto"/>
              <w:left w:val="single" w:sz="4" w:space="0" w:color="auto"/>
              <w:bottom w:val="single" w:sz="4" w:space="0" w:color="auto"/>
              <w:right w:val="single" w:sz="4" w:space="0" w:color="auto"/>
            </w:tcBorders>
            <w:tcPrChange w:id="6142"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411</w:t>
            </w:r>
          </w:p>
        </w:tc>
        <w:tc>
          <w:tcPr>
            <w:tcW w:w="691" w:type="dxa"/>
            <w:gridSpan w:val="5"/>
            <w:tcBorders>
              <w:top w:val="single" w:sz="4" w:space="0" w:color="auto"/>
              <w:left w:val="single" w:sz="4" w:space="0" w:color="auto"/>
              <w:bottom w:val="single" w:sz="4" w:space="0" w:color="auto"/>
              <w:right w:val="single" w:sz="4" w:space="0" w:color="auto"/>
            </w:tcBorders>
            <w:tcPrChange w:id="6143"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8</w:t>
            </w:r>
          </w:p>
        </w:tc>
        <w:tc>
          <w:tcPr>
            <w:tcW w:w="927" w:type="dxa"/>
            <w:gridSpan w:val="2"/>
            <w:tcBorders>
              <w:top w:val="single" w:sz="4" w:space="0" w:color="auto"/>
              <w:left w:val="single" w:sz="4" w:space="0" w:color="auto"/>
              <w:bottom w:val="single" w:sz="4" w:space="0" w:color="auto"/>
              <w:right w:val="single" w:sz="4" w:space="0" w:color="auto"/>
            </w:tcBorders>
            <w:tcPrChange w:id="6144"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145"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456EA7">
              <w:t>0503769 (4)/</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146"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Раздел 1, итого по счетам 0 302 00 000,   0 208 00 000, 0 304 02 000, 0 304 03 000</w:t>
            </w:r>
          </w:p>
        </w:tc>
        <w:tc>
          <w:tcPr>
            <w:tcW w:w="1559" w:type="dxa"/>
            <w:tcBorders>
              <w:top w:val="single" w:sz="4" w:space="0" w:color="auto"/>
              <w:left w:val="single" w:sz="4" w:space="0" w:color="auto"/>
              <w:bottom w:val="single" w:sz="4" w:space="0" w:color="auto"/>
              <w:right w:val="single" w:sz="4" w:space="0" w:color="auto"/>
            </w:tcBorders>
            <w:tcPrChange w:id="6147"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148"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10</w:t>
            </w:r>
          </w:p>
        </w:tc>
        <w:tc>
          <w:tcPr>
            <w:tcW w:w="2318" w:type="dxa"/>
            <w:tcBorders>
              <w:top w:val="single" w:sz="4" w:space="0" w:color="auto"/>
              <w:left w:val="single" w:sz="4" w:space="0" w:color="auto"/>
              <w:bottom w:val="single" w:sz="4" w:space="0" w:color="auto"/>
              <w:right w:val="single" w:sz="4" w:space="0" w:color="auto"/>
            </w:tcBorders>
            <w:tcPrChange w:id="6149"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456EA7">
              <w:t>Остаток по счетам 0 302 00 000, 0 208 00 000, 0 304 02 000, 0 304 03 000 в ф. 0503769 не соо</w:t>
            </w:r>
            <w:r w:rsidRPr="00456EA7">
              <w:t>т</w:t>
            </w:r>
            <w:r w:rsidRPr="00456EA7">
              <w:t>ветствует идентичному показателю в балансе (на конец года)</w:t>
            </w:r>
          </w:p>
        </w:tc>
        <w:tc>
          <w:tcPr>
            <w:tcW w:w="709" w:type="dxa"/>
            <w:tcBorders>
              <w:top w:val="single" w:sz="4" w:space="0" w:color="auto"/>
              <w:left w:val="single" w:sz="4" w:space="0" w:color="auto"/>
              <w:bottom w:val="single" w:sz="4" w:space="0" w:color="auto"/>
              <w:right w:val="single" w:sz="4" w:space="0" w:color="auto"/>
            </w:tcBorders>
            <w:tcPrChange w:id="6150"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456EA7" w:rsidRDefault="00324DF2" w:rsidP="009A6985">
            <w:ins w:id="6151" w:author="Кривенец Анна Николаевна" w:date="2019-12-23T19:35:00Z">
              <w:r w:rsidRPr="000555FF">
                <w:t>Б</w:t>
              </w:r>
            </w:ins>
          </w:p>
        </w:tc>
      </w:tr>
      <w:tr w:rsidR="00324DF2"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152"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153"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431</w:t>
            </w:r>
          </w:p>
        </w:tc>
        <w:tc>
          <w:tcPr>
            <w:tcW w:w="1052" w:type="dxa"/>
            <w:tcBorders>
              <w:top w:val="single" w:sz="4" w:space="0" w:color="auto"/>
              <w:left w:val="single" w:sz="4" w:space="0" w:color="auto"/>
              <w:bottom w:val="single" w:sz="4" w:space="0" w:color="auto"/>
              <w:right w:val="single" w:sz="4" w:space="0" w:color="auto"/>
            </w:tcBorders>
            <w:tcPrChange w:id="6154"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155"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770" w:type="dxa"/>
            <w:tcBorders>
              <w:top w:val="single" w:sz="4" w:space="0" w:color="auto"/>
              <w:left w:val="single" w:sz="4" w:space="0" w:color="auto"/>
              <w:bottom w:val="single" w:sz="4" w:space="0" w:color="auto"/>
              <w:right w:val="single" w:sz="4" w:space="0" w:color="auto"/>
            </w:tcBorders>
            <w:tcPrChange w:id="6156"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420</w:t>
            </w:r>
          </w:p>
        </w:tc>
        <w:tc>
          <w:tcPr>
            <w:tcW w:w="691" w:type="dxa"/>
            <w:gridSpan w:val="5"/>
            <w:tcBorders>
              <w:top w:val="single" w:sz="4" w:space="0" w:color="auto"/>
              <w:left w:val="single" w:sz="4" w:space="0" w:color="auto"/>
              <w:bottom w:val="single" w:sz="4" w:space="0" w:color="auto"/>
              <w:right w:val="single" w:sz="4" w:space="0" w:color="auto"/>
            </w:tcBorders>
            <w:tcPrChange w:id="6157"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8</w:t>
            </w:r>
          </w:p>
        </w:tc>
        <w:tc>
          <w:tcPr>
            <w:tcW w:w="927" w:type="dxa"/>
            <w:gridSpan w:val="2"/>
            <w:tcBorders>
              <w:top w:val="single" w:sz="4" w:space="0" w:color="auto"/>
              <w:left w:val="single" w:sz="4" w:space="0" w:color="auto"/>
              <w:bottom w:val="single" w:sz="4" w:space="0" w:color="auto"/>
              <w:right w:val="single" w:sz="4" w:space="0" w:color="auto"/>
            </w:tcBorders>
            <w:tcPrChange w:id="6158"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159"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0503769 (4</w:t>
            </w:r>
            <w:r w:rsidRPr="00B45B71">
              <w:t>)/</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160"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 xml:space="preserve">Раздел 1, </w:t>
            </w:r>
            <w:r>
              <w:t>итого по счету 0 303 00 000</w:t>
            </w:r>
          </w:p>
        </w:tc>
        <w:tc>
          <w:tcPr>
            <w:tcW w:w="1559" w:type="dxa"/>
            <w:tcBorders>
              <w:top w:val="single" w:sz="4" w:space="0" w:color="auto"/>
              <w:left w:val="single" w:sz="4" w:space="0" w:color="auto"/>
              <w:bottom w:val="single" w:sz="4" w:space="0" w:color="auto"/>
              <w:right w:val="single" w:sz="4" w:space="0" w:color="auto"/>
            </w:tcBorders>
            <w:tcPrChange w:id="6161"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162"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9</w:t>
            </w:r>
          </w:p>
        </w:tc>
        <w:tc>
          <w:tcPr>
            <w:tcW w:w="2318" w:type="dxa"/>
            <w:tcBorders>
              <w:top w:val="single" w:sz="4" w:space="0" w:color="auto"/>
              <w:left w:val="single" w:sz="4" w:space="0" w:color="auto"/>
              <w:bottom w:val="single" w:sz="4" w:space="0" w:color="auto"/>
              <w:right w:val="single" w:sz="4" w:space="0" w:color="auto"/>
            </w:tcBorders>
            <w:tcPrChange w:id="6163"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 xml:space="preserve">Остаток по </w:t>
            </w:r>
            <w:r>
              <w:t xml:space="preserve">счету </w:t>
            </w:r>
            <w:r w:rsidRPr="00594D17">
              <w:t>0 303 00</w:t>
            </w:r>
            <w:r>
              <w:t> </w:t>
            </w:r>
            <w:r w:rsidRPr="00594D17">
              <w:t>000</w:t>
            </w:r>
            <w:r>
              <w:t xml:space="preserve"> </w:t>
            </w:r>
            <w:r w:rsidRPr="00B45B71">
              <w:t>в ф. 0503769 не соответствует иденти</w:t>
            </w:r>
            <w:r w:rsidRPr="00B45B71">
              <w:t>ч</w:t>
            </w:r>
            <w:r w:rsidRPr="00B45B71">
              <w:t>ному показателю в б</w:t>
            </w:r>
            <w:r w:rsidRPr="00B45B71">
              <w:t>а</w:t>
            </w:r>
            <w:r w:rsidRPr="00B45B71">
              <w:t>лансе (на конец года)</w:t>
            </w:r>
          </w:p>
        </w:tc>
        <w:tc>
          <w:tcPr>
            <w:tcW w:w="709" w:type="dxa"/>
            <w:tcBorders>
              <w:top w:val="single" w:sz="4" w:space="0" w:color="auto"/>
              <w:left w:val="single" w:sz="4" w:space="0" w:color="auto"/>
              <w:bottom w:val="single" w:sz="4" w:space="0" w:color="auto"/>
              <w:right w:val="single" w:sz="4" w:space="0" w:color="auto"/>
            </w:tcBorders>
            <w:tcPrChange w:id="6164"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165" w:author="Кривенец Анна Николаевна" w:date="2019-12-23T19:35:00Z">
              <w:r w:rsidRPr="000555FF">
                <w:t>Б</w:t>
              </w:r>
            </w:ins>
          </w:p>
        </w:tc>
      </w:tr>
      <w:tr w:rsidR="00324DF2"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166"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167"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432</w:t>
            </w:r>
          </w:p>
        </w:tc>
        <w:tc>
          <w:tcPr>
            <w:tcW w:w="1052" w:type="dxa"/>
            <w:tcBorders>
              <w:top w:val="single" w:sz="4" w:space="0" w:color="auto"/>
              <w:left w:val="single" w:sz="4" w:space="0" w:color="auto"/>
              <w:bottom w:val="single" w:sz="4" w:space="0" w:color="auto"/>
              <w:right w:val="single" w:sz="4" w:space="0" w:color="auto"/>
            </w:tcBorders>
            <w:tcPrChange w:id="6168"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169"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770" w:type="dxa"/>
            <w:tcBorders>
              <w:top w:val="single" w:sz="4" w:space="0" w:color="auto"/>
              <w:left w:val="single" w:sz="4" w:space="0" w:color="auto"/>
              <w:bottom w:val="single" w:sz="4" w:space="0" w:color="auto"/>
              <w:right w:val="single" w:sz="4" w:space="0" w:color="auto"/>
            </w:tcBorders>
            <w:tcPrChange w:id="6170"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433</w:t>
            </w:r>
          </w:p>
        </w:tc>
        <w:tc>
          <w:tcPr>
            <w:tcW w:w="691" w:type="dxa"/>
            <w:gridSpan w:val="5"/>
            <w:tcBorders>
              <w:top w:val="single" w:sz="4" w:space="0" w:color="auto"/>
              <w:left w:val="single" w:sz="4" w:space="0" w:color="auto"/>
              <w:bottom w:val="single" w:sz="4" w:space="0" w:color="auto"/>
              <w:right w:val="single" w:sz="4" w:space="0" w:color="auto"/>
            </w:tcBorders>
            <w:tcPrChange w:id="6171"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8</w:t>
            </w:r>
          </w:p>
        </w:tc>
        <w:tc>
          <w:tcPr>
            <w:tcW w:w="927" w:type="dxa"/>
            <w:gridSpan w:val="2"/>
            <w:tcBorders>
              <w:top w:val="single" w:sz="4" w:space="0" w:color="auto"/>
              <w:left w:val="single" w:sz="4" w:space="0" w:color="auto"/>
              <w:bottom w:val="single" w:sz="4" w:space="0" w:color="auto"/>
              <w:right w:val="single" w:sz="4" w:space="0" w:color="auto"/>
            </w:tcBorders>
            <w:tcPrChange w:id="6172"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173"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0503769 (4</w:t>
            </w:r>
            <w:r w:rsidRPr="00B45B71">
              <w:t>)/</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174"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 xml:space="preserve">Раздел 1, </w:t>
            </w:r>
            <w:r>
              <w:t>итого по счету 0 304 06 000</w:t>
            </w:r>
          </w:p>
        </w:tc>
        <w:tc>
          <w:tcPr>
            <w:tcW w:w="1559" w:type="dxa"/>
            <w:tcBorders>
              <w:top w:val="single" w:sz="4" w:space="0" w:color="auto"/>
              <w:left w:val="single" w:sz="4" w:space="0" w:color="auto"/>
              <w:bottom w:val="single" w:sz="4" w:space="0" w:color="auto"/>
              <w:right w:val="single" w:sz="4" w:space="0" w:color="auto"/>
            </w:tcBorders>
            <w:tcPrChange w:id="6175"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176"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9</w:t>
            </w:r>
          </w:p>
        </w:tc>
        <w:tc>
          <w:tcPr>
            <w:tcW w:w="2318" w:type="dxa"/>
            <w:tcBorders>
              <w:top w:val="single" w:sz="4" w:space="0" w:color="auto"/>
              <w:left w:val="single" w:sz="4" w:space="0" w:color="auto"/>
              <w:bottom w:val="single" w:sz="4" w:space="0" w:color="auto"/>
              <w:right w:val="single" w:sz="4" w:space="0" w:color="auto"/>
            </w:tcBorders>
            <w:tcPrChange w:id="6177"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 xml:space="preserve">Остаток по </w:t>
            </w:r>
            <w:r>
              <w:t>счету 0 304 06 </w:t>
            </w:r>
            <w:r w:rsidRPr="00594D17">
              <w:t>000</w:t>
            </w:r>
            <w:r>
              <w:t xml:space="preserve"> </w:t>
            </w:r>
            <w:r w:rsidRPr="00B45B71">
              <w:t>в ф. 0503769 не соответствует иденти</w:t>
            </w:r>
            <w:r w:rsidRPr="00B45B71">
              <w:t>ч</w:t>
            </w:r>
            <w:r w:rsidRPr="00B45B71">
              <w:t>ному показателю в б</w:t>
            </w:r>
            <w:r w:rsidRPr="00B45B71">
              <w:t>а</w:t>
            </w:r>
            <w:r w:rsidRPr="00B45B71">
              <w:t>лансе (на конец года)</w:t>
            </w:r>
          </w:p>
        </w:tc>
        <w:tc>
          <w:tcPr>
            <w:tcW w:w="709" w:type="dxa"/>
            <w:tcBorders>
              <w:top w:val="single" w:sz="4" w:space="0" w:color="auto"/>
              <w:left w:val="single" w:sz="4" w:space="0" w:color="auto"/>
              <w:bottom w:val="single" w:sz="4" w:space="0" w:color="auto"/>
              <w:right w:val="single" w:sz="4" w:space="0" w:color="auto"/>
            </w:tcBorders>
            <w:tcPrChange w:id="6178"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179" w:author="Кривенец Анна Николаевна" w:date="2019-12-23T19:35:00Z">
              <w:r w:rsidRPr="000555FF">
                <w:t>Б</w:t>
              </w:r>
            </w:ins>
          </w:p>
        </w:tc>
      </w:tr>
      <w:tr w:rsidR="00324DF2"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180"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181"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433</w:t>
            </w:r>
          </w:p>
        </w:tc>
        <w:tc>
          <w:tcPr>
            <w:tcW w:w="1052" w:type="dxa"/>
            <w:tcBorders>
              <w:top w:val="single" w:sz="4" w:space="0" w:color="auto"/>
              <w:left w:val="single" w:sz="4" w:space="0" w:color="auto"/>
              <w:bottom w:val="single" w:sz="4" w:space="0" w:color="auto"/>
              <w:right w:val="single" w:sz="4" w:space="0" w:color="auto"/>
            </w:tcBorders>
            <w:tcPrChange w:id="6182"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183"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770" w:type="dxa"/>
            <w:tcBorders>
              <w:top w:val="single" w:sz="4" w:space="0" w:color="auto"/>
              <w:left w:val="single" w:sz="4" w:space="0" w:color="auto"/>
              <w:bottom w:val="single" w:sz="4" w:space="0" w:color="auto"/>
              <w:right w:val="single" w:sz="4" w:space="0" w:color="auto"/>
            </w:tcBorders>
            <w:tcPrChange w:id="6184"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434</w:t>
            </w:r>
          </w:p>
        </w:tc>
        <w:tc>
          <w:tcPr>
            <w:tcW w:w="691" w:type="dxa"/>
            <w:gridSpan w:val="5"/>
            <w:tcBorders>
              <w:top w:val="single" w:sz="4" w:space="0" w:color="auto"/>
              <w:left w:val="single" w:sz="4" w:space="0" w:color="auto"/>
              <w:bottom w:val="single" w:sz="4" w:space="0" w:color="auto"/>
              <w:right w:val="single" w:sz="4" w:space="0" w:color="auto"/>
            </w:tcBorders>
            <w:tcPrChange w:id="6185"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8</w:t>
            </w:r>
          </w:p>
        </w:tc>
        <w:tc>
          <w:tcPr>
            <w:tcW w:w="927" w:type="dxa"/>
            <w:gridSpan w:val="2"/>
            <w:tcBorders>
              <w:top w:val="single" w:sz="4" w:space="0" w:color="auto"/>
              <w:left w:val="single" w:sz="4" w:space="0" w:color="auto"/>
              <w:bottom w:val="single" w:sz="4" w:space="0" w:color="auto"/>
              <w:right w:val="single" w:sz="4" w:space="0" w:color="auto"/>
            </w:tcBorders>
            <w:tcPrChange w:id="6186"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187"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0503769 (4)/</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188"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 xml:space="preserve">Раздел 1, </w:t>
            </w:r>
            <w:r>
              <w:t>итого по счету 0 210 1% 000</w:t>
            </w:r>
          </w:p>
        </w:tc>
        <w:tc>
          <w:tcPr>
            <w:tcW w:w="1559" w:type="dxa"/>
            <w:tcBorders>
              <w:top w:val="single" w:sz="4" w:space="0" w:color="auto"/>
              <w:left w:val="single" w:sz="4" w:space="0" w:color="auto"/>
              <w:bottom w:val="single" w:sz="4" w:space="0" w:color="auto"/>
              <w:right w:val="single" w:sz="4" w:space="0" w:color="auto"/>
            </w:tcBorders>
            <w:tcPrChange w:id="6189"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190"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9</w:t>
            </w:r>
          </w:p>
        </w:tc>
        <w:tc>
          <w:tcPr>
            <w:tcW w:w="2318" w:type="dxa"/>
            <w:tcBorders>
              <w:top w:val="single" w:sz="4" w:space="0" w:color="auto"/>
              <w:left w:val="single" w:sz="4" w:space="0" w:color="auto"/>
              <w:bottom w:val="single" w:sz="4" w:space="0" w:color="auto"/>
              <w:right w:val="single" w:sz="4" w:space="0" w:color="auto"/>
            </w:tcBorders>
            <w:tcPrChange w:id="6191"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 xml:space="preserve">Остаток по </w:t>
            </w:r>
            <w:r>
              <w:t xml:space="preserve">счету 0 210 1% 000  </w:t>
            </w:r>
            <w:r w:rsidRPr="00B45B71">
              <w:t>в ф. 0503769 не соответствует иденти</w:t>
            </w:r>
            <w:r w:rsidRPr="00B45B71">
              <w:t>ч</w:t>
            </w:r>
            <w:r w:rsidRPr="00B45B71">
              <w:t>ному показателю в б</w:t>
            </w:r>
            <w:r w:rsidRPr="00B45B71">
              <w:t>а</w:t>
            </w:r>
            <w:r w:rsidRPr="00B45B71">
              <w:t>лансе (</w:t>
            </w:r>
            <w:r>
              <w:t>на конец</w:t>
            </w:r>
            <w:r w:rsidRPr="00217EA2">
              <w:t xml:space="preserve"> </w:t>
            </w:r>
            <w:r w:rsidRPr="00B45B71">
              <w:t>года)</w:t>
            </w:r>
          </w:p>
        </w:tc>
        <w:tc>
          <w:tcPr>
            <w:tcW w:w="709" w:type="dxa"/>
            <w:tcBorders>
              <w:top w:val="single" w:sz="4" w:space="0" w:color="auto"/>
              <w:left w:val="single" w:sz="4" w:space="0" w:color="auto"/>
              <w:bottom w:val="single" w:sz="4" w:space="0" w:color="auto"/>
              <w:right w:val="single" w:sz="4" w:space="0" w:color="auto"/>
            </w:tcBorders>
            <w:tcPrChange w:id="6192"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193" w:author="Кривенец Анна Николаевна" w:date="2019-12-23T19:35:00Z">
              <w:r w:rsidRPr="00F06136">
                <w:t>Б</w:t>
              </w:r>
            </w:ins>
          </w:p>
        </w:tc>
      </w:tr>
      <w:tr w:rsidR="00324DF2"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194"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195"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434</w:t>
            </w:r>
          </w:p>
        </w:tc>
        <w:tc>
          <w:tcPr>
            <w:tcW w:w="1052" w:type="dxa"/>
            <w:tcBorders>
              <w:top w:val="single" w:sz="4" w:space="0" w:color="auto"/>
              <w:left w:val="single" w:sz="4" w:space="0" w:color="auto"/>
              <w:bottom w:val="single" w:sz="4" w:space="0" w:color="auto"/>
              <w:right w:val="single" w:sz="4" w:space="0" w:color="auto"/>
            </w:tcBorders>
            <w:tcPrChange w:id="6196"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197"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770" w:type="dxa"/>
            <w:tcBorders>
              <w:top w:val="single" w:sz="4" w:space="0" w:color="auto"/>
              <w:left w:val="single" w:sz="4" w:space="0" w:color="auto"/>
              <w:bottom w:val="single" w:sz="4" w:space="0" w:color="auto"/>
              <w:right w:val="single" w:sz="4" w:space="0" w:color="auto"/>
            </w:tcBorders>
            <w:tcPrChange w:id="6198"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470</w:t>
            </w:r>
          </w:p>
        </w:tc>
        <w:tc>
          <w:tcPr>
            <w:tcW w:w="691" w:type="dxa"/>
            <w:gridSpan w:val="5"/>
            <w:tcBorders>
              <w:top w:val="single" w:sz="4" w:space="0" w:color="auto"/>
              <w:left w:val="single" w:sz="4" w:space="0" w:color="auto"/>
              <w:bottom w:val="single" w:sz="4" w:space="0" w:color="auto"/>
              <w:right w:val="single" w:sz="4" w:space="0" w:color="auto"/>
            </w:tcBorders>
            <w:tcPrChange w:id="6199"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8</w:t>
            </w:r>
          </w:p>
        </w:tc>
        <w:tc>
          <w:tcPr>
            <w:tcW w:w="927" w:type="dxa"/>
            <w:gridSpan w:val="2"/>
            <w:tcBorders>
              <w:top w:val="single" w:sz="4" w:space="0" w:color="auto"/>
              <w:left w:val="single" w:sz="4" w:space="0" w:color="auto"/>
              <w:bottom w:val="single" w:sz="4" w:space="0" w:color="auto"/>
              <w:right w:val="single" w:sz="4" w:space="0" w:color="auto"/>
            </w:tcBorders>
            <w:tcPrChange w:id="6200"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201"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456EA7">
              <w:t>0503769 (4)/</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202"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Раздел 1, итого по счетам 0 205 00 000,   0 209 00 000</w:t>
            </w:r>
          </w:p>
        </w:tc>
        <w:tc>
          <w:tcPr>
            <w:tcW w:w="1559" w:type="dxa"/>
            <w:tcBorders>
              <w:top w:val="single" w:sz="4" w:space="0" w:color="auto"/>
              <w:left w:val="single" w:sz="4" w:space="0" w:color="auto"/>
              <w:bottom w:val="single" w:sz="4" w:space="0" w:color="auto"/>
              <w:right w:val="single" w:sz="4" w:space="0" w:color="auto"/>
            </w:tcBorders>
            <w:tcPrChange w:id="6203"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204"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9</w:t>
            </w:r>
          </w:p>
        </w:tc>
        <w:tc>
          <w:tcPr>
            <w:tcW w:w="2318" w:type="dxa"/>
            <w:tcBorders>
              <w:top w:val="single" w:sz="4" w:space="0" w:color="auto"/>
              <w:left w:val="single" w:sz="4" w:space="0" w:color="auto"/>
              <w:bottom w:val="single" w:sz="4" w:space="0" w:color="auto"/>
              <w:right w:val="single" w:sz="4" w:space="0" w:color="auto"/>
            </w:tcBorders>
            <w:tcPrChange w:id="6205"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456EA7">
              <w:t xml:space="preserve">Остаток по счетам </w:t>
            </w:r>
            <w:r w:rsidRPr="005D3C16">
              <w:t>0 205 00 000, 0 209 00</w:t>
            </w:r>
            <w:r>
              <w:t> </w:t>
            </w:r>
            <w:r w:rsidRPr="005D3C16">
              <w:t>000</w:t>
            </w:r>
            <w:r>
              <w:t xml:space="preserve"> </w:t>
            </w:r>
            <w:r w:rsidRPr="00456EA7">
              <w:t xml:space="preserve"> в ф. 0503769 не соотве</w:t>
            </w:r>
            <w:r w:rsidRPr="00456EA7">
              <w:t>т</w:t>
            </w:r>
            <w:r w:rsidRPr="00456EA7">
              <w:t>ствует идентичному п</w:t>
            </w:r>
            <w:r w:rsidRPr="00456EA7">
              <w:t>о</w:t>
            </w:r>
            <w:r w:rsidRPr="00456EA7">
              <w:t xml:space="preserve">казателю в балансе (на </w:t>
            </w:r>
            <w:r w:rsidRPr="00456EA7">
              <w:lastRenderedPageBreak/>
              <w:t>конец года)</w:t>
            </w:r>
          </w:p>
        </w:tc>
        <w:tc>
          <w:tcPr>
            <w:tcW w:w="709" w:type="dxa"/>
            <w:tcBorders>
              <w:top w:val="single" w:sz="4" w:space="0" w:color="auto"/>
              <w:left w:val="single" w:sz="4" w:space="0" w:color="auto"/>
              <w:bottom w:val="single" w:sz="4" w:space="0" w:color="auto"/>
              <w:right w:val="single" w:sz="4" w:space="0" w:color="auto"/>
            </w:tcBorders>
            <w:tcPrChange w:id="6206"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456EA7" w:rsidRDefault="00324DF2" w:rsidP="009A6985">
            <w:ins w:id="6207" w:author="Кривенец Анна Николаевна" w:date="2019-12-23T19:35:00Z">
              <w:r w:rsidRPr="00F06136">
                <w:lastRenderedPageBreak/>
                <w:t>Б</w:t>
              </w:r>
            </w:ins>
          </w:p>
        </w:tc>
      </w:tr>
      <w:tr w:rsidR="00324DF2"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208"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209"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lastRenderedPageBreak/>
              <w:t>435</w:t>
            </w:r>
          </w:p>
        </w:tc>
        <w:tc>
          <w:tcPr>
            <w:tcW w:w="1052" w:type="dxa"/>
            <w:tcBorders>
              <w:top w:val="single" w:sz="4" w:space="0" w:color="auto"/>
              <w:left w:val="single" w:sz="4" w:space="0" w:color="auto"/>
              <w:bottom w:val="single" w:sz="4" w:space="0" w:color="auto"/>
              <w:right w:val="single" w:sz="4" w:space="0" w:color="auto"/>
            </w:tcBorders>
            <w:tcPrChange w:id="6210"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211"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770" w:type="dxa"/>
            <w:tcBorders>
              <w:top w:val="single" w:sz="4" w:space="0" w:color="auto"/>
              <w:left w:val="single" w:sz="4" w:space="0" w:color="auto"/>
              <w:bottom w:val="single" w:sz="4" w:space="0" w:color="auto"/>
              <w:right w:val="single" w:sz="4" w:space="0" w:color="auto"/>
            </w:tcBorders>
            <w:tcPrChange w:id="6212"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471</w:t>
            </w:r>
          </w:p>
        </w:tc>
        <w:tc>
          <w:tcPr>
            <w:tcW w:w="691" w:type="dxa"/>
            <w:gridSpan w:val="5"/>
            <w:tcBorders>
              <w:top w:val="single" w:sz="4" w:space="0" w:color="auto"/>
              <w:left w:val="single" w:sz="4" w:space="0" w:color="auto"/>
              <w:bottom w:val="single" w:sz="4" w:space="0" w:color="auto"/>
              <w:right w:val="single" w:sz="4" w:space="0" w:color="auto"/>
            </w:tcBorders>
            <w:tcPrChange w:id="6213"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8</w:t>
            </w:r>
          </w:p>
        </w:tc>
        <w:tc>
          <w:tcPr>
            <w:tcW w:w="927" w:type="dxa"/>
            <w:gridSpan w:val="2"/>
            <w:tcBorders>
              <w:top w:val="single" w:sz="4" w:space="0" w:color="auto"/>
              <w:left w:val="single" w:sz="4" w:space="0" w:color="auto"/>
              <w:bottom w:val="single" w:sz="4" w:space="0" w:color="auto"/>
              <w:right w:val="single" w:sz="4" w:space="0" w:color="auto"/>
            </w:tcBorders>
            <w:tcPrChange w:id="6214"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215"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456EA7">
              <w:t>0503769 (4)/</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216"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Раздел 1, итого по счетам 0 205 00 000,   0 209 00 000</w:t>
            </w:r>
          </w:p>
        </w:tc>
        <w:tc>
          <w:tcPr>
            <w:tcW w:w="1559" w:type="dxa"/>
            <w:tcBorders>
              <w:top w:val="single" w:sz="4" w:space="0" w:color="auto"/>
              <w:left w:val="single" w:sz="4" w:space="0" w:color="auto"/>
              <w:bottom w:val="single" w:sz="4" w:space="0" w:color="auto"/>
              <w:right w:val="single" w:sz="4" w:space="0" w:color="auto"/>
            </w:tcBorders>
            <w:tcPrChange w:id="6217"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218"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10</w:t>
            </w:r>
          </w:p>
        </w:tc>
        <w:tc>
          <w:tcPr>
            <w:tcW w:w="2318" w:type="dxa"/>
            <w:tcBorders>
              <w:top w:val="single" w:sz="4" w:space="0" w:color="auto"/>
              <w:left w:val="single" w:sz="4" w:space="0" w:color="auto"/>
              <w:bottom w:val="single" w:sz="4" w:space="0" w:color="auto"/>
              <w:right w:val="single" w:sz="4" w:space="0" w:color="auto"/>
            </w:tcBorders>
            <w:tcPrChange w:id="6219"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456EA7">
              <w:t xml:space="preserve">Остаток по счетам </w:t>
            </w:r>
            <w:r w:rsidRPr="005D3C16">
              <w:t>0 205 00 000, 0 209 00</w:t>
            </w:r>
            <w:r>
              <w:t> </w:t>
            </w:r>
            <w:r w:rsidRPr="005D3C16">
              <w:t>000</w:t>
            </w:r>
            <w:r>
              <w:t xml:space="preserve"> </w:t>
            </w:r>
            <w:r w:rsidRPr="00456EA7">
              <w:t xml:space="preserve"> в ф. 0503769 не соотве</w:t>
            </w:r>
            <w:r w:rsidRPr="00456EA7">
              <w:t>т</w:t>
            </w:r>
            <w:r w:rsidRPr="00456EA7">
              <w:t>ствует идентичному п</w:t>
            </w:r>
            <w:r w:rsidRPr="00456EA7">
              <w:t>о</w:t>
            </w:r>
            <w:r w:rsidRPr="00456EA7">
              <w:t>казателю в балансе (на конец года)</w:t>
            </w:r>
          </w:p>
        </w:tc>
        <w:tc>
          <w:tcPr>
            <w:tcW w:w="709" w:type="dxa"/>
            <w:tcBorders>
              <w:top w:val="single" w:sz="4" w:space="0" w:color="auto"/>
              <w:left w:val="single" w:sz="4" w:space="0" w:color="auto"/>
              <w:bottom w:val="single" w:sz="4" w:space="0" w:color="auto"/>
              <w:right w:val="single" w:sz="4" w:space="0" w:color="auto"/>
            </w:tcBorders>
            <w:tcPrChange w:id="6220"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456EA7" w:rsidRDefault="00324DF2" w:rsidP="009A6985">
            <w:ins w:id="6221" w:author="Кривенец Анна Николаевна" w:date="2019-12-23T19:35:00Z">
              <w:r w:rsidRPr="00F06136">
                <w:t>Б</w:t>
              </w:r>
            </w:ins>
          </w:p>
        </w:tc>
      </w:tr>
      <w:tr w:rsidR="00324DF2"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222"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223"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436</w:t>
            </w:r>
          </w:p>
        </w:tc>
        <w:tc>
          <w:tcPr>
            <w:tcW w:w="1052" w:type="dxa"/>
            <w:tcBorders>
              <w:top w:val="single" w:sz="4" w:space="0" w:color="auto"/>
              <w:left w:val="single" w:sz="4" w:space="0" w:color="auto"/>
              <w:bottom w:val="single" w:sz="4" w:space="0" w:color="auto"/>
              <w:right w:val="single" w:sz="4" w:space="0" w:color="auto"/>
            </w:tcBorders>
            <w:tcPrChange w:id="6224"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225"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770" w:type="dxa"/>
            <w:tcBorders>
              <w:top w:val="single" w:sz="4" w:space="0" w:color="auto"/>
              <w:left w:val="single" w:sz="4" w:space="0" w:color="auto"/>
              <w:bottom w:val="single" w:sz="4" w:space="0" w:color="auto"/>
              <w:right w:val="single" w:sz="4" w:space="0" w:color="auto"/>
            </w:tcBorders>
            <w:tcPrChange w:id="6226"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510</w:t>
            </w:r>
          </w:p>
        </w:tc>
        <w:tc>
          <w:tcPr>
            <w:tcW w:w="691" w:type="dxa"/>
            <w:gridSpan w:val="5"/>
            <w:tcBorders>
              <w:top w:val="single" w:sz="4" w:space="0" w:color="auto"/>
              <w:left w:val="single" w:sz="4" w:space="0" w:color="auto"/>
              <w:bottom w:val="single" w:sz="4" w:space="0" w:color="auto"/>
              <w:right w:val="single" w:sz="4" w:space="0" w:color="auto"/>
            </w:tcBorders>
            <w:tcPrChange w:id="6227"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8</w:t>
            </w:r>
          </w:p>
        </w:tc>
        <w:tc>
          <w:tcPr>
            <w:tcW w:w="927" w:type="dxa"/>
            <w:gridSpan w:val="2"/>
            <w:tcBorders>
              <w:top w:val="single" w:sz="4" w:space="0" w:color="auto"/>
              <w:left w:val="single" w:sz="4" w:space="0" w:color="auto"/>
              <w:bottom w:val="single" w:sz="4" w:space="0" w:color="auto"/>
              <w:right w:val="single" w:sz="4" w:space="0" w:color="auto"/>
            </w:tcBorders>
            <w:tcPrChange w:id="6228"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229"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456EA7">
              <w:t>0503769 (4)/</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230"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Раздел 1, итого по счету 0 401 40 000</w:t>
            </w:r>
          </w:p>
        </w:tc>
        <w:tc>
          <w:tcPr>
            <w:tcW w:w="1559" w:type="dxa"/>
            <w:tcBorders>
              <w:top w:val="single" w:sz="4" w:space="0" w:color="auto"/>
              <w:left w:val="single" w:sz="4" w:space="0" w:color="auto"/>
              <w:bottom w:val="single" w:sz="4" w:space="0" w:color="auto"/>
              <w:right w:val="single" w:sz="4" w:space="0" w:color="auto"/>
            </w:tcBorders>
            <w:tcPrChange w:id="6231"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232"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9</w:t>
            </w:r>
          </w:p>
        </w:tc>
        <w:tc>
          <w:tcPr>
            <w:tcW w:w="2318" w:type="dxa"/>
            <w:tcBorders>
              <w:top w:val="single" w:sz="4" w:space="0" w:color="auto"/>
              <w:left w:val="single" w:sz="4" w:space="0" w:color="auto"/>
              <w:bottom w:val="single" w:sz="4" w:space="0" w:color="auto"/>
              <w:right w:val="single" w:sz="4" w:space="0" w:color="auto"/>
            </w:tcBorders>
            <w:tcPrChange w:id="6233"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456EA7">
              <w:t>Остаток по</w:t>
            </w:r>
            <w:r>
              <w:t xml:space="preserve"> счету 0 401 40 000 </w:t>
            </w:r>
            <w:r w:rsidRPr="00456EA7">
              <w:t xml:space="preserve"> в ф. 0503769 не соответствует иденти</w:t>
            </w:r>
            <w:r w:rsidRPr="00456EA7">
              <w:t>ч</w:t>
            </w:r>
            <w:r w:rsidRPr="00456EA7">
              <w:t>ному показателю в б</w:t>
            </w:r>
            <w:r w:rsidRPr="00456EA7">
              <w:t>а</w:t>
            </w:r>
            <w:r w:rsidRPr="00456EA7">
              <w:t>лансе (на конец года)</w:t>
            </w:r>
          </w:p>
        </w:tc>
        <w:tc>
          <w:tcPr>
            <w:tcW w:w="709" w:type="dxa"/>
            <w:tcBorders>
              <w:top w:val="single" w:sz="4" w:space="0" w:color="auto"/>
              <w:left w:val="single" w:sz="4" w:space="0" w:color="auto"/>
              <w:bottom w:val="single" w:sz="4" w:space="0" w:color="auto"/>
              <w:right w:val="single" w:sz="4" w:space="0" w:color="auto"/>
            </w:tcBorders>
            <w:tcPrChange w:id="6234"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456EA7" w:rsidRDefault="00324DF2" w:rsidP="009A6985">
            <w:ins w:id="6235" w:author="Кривенец Анна Николаевна" w:date="2019-12-23T19:35:00Z">
              <w:r w:rsidRPr="00F06136">
                <w:t>Б</w:t>
              </w:r>
            </w:ins>
          </w:p>
        </w:tc>
      </w:tr>
      <w:tr w:rsidR="00324DF2"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236"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237"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437</w:t>
            </w:r>
          </w:p>
        </w:tc>
        <w:tc>
          <w:tcPr>
            <w:tcW w:w="1052" w:type="dxa"/>
            <w:tcBorders>
              <w:top w:val="single" w:sz="4" w:space="0" w:color="auto"/>
              <w:left w:val="single" w:sz="4" w:space="0" w:color="auto"/>
              <w:bottom w:val="single" w:sz="4" w:space="0" w:color="auto"/>
              <w:right w:val="single" w:sz="4" w:space="0" w:color="auto"/>
            </w:tcBorders>
            <w:tcPrChange w:id="6238"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239"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770" w:type="dxa"/>
            <w:tcBorders>
              <w:top w:val="single" w:sz="4" w:space="0" w:color="auto"/>
              <w:left w:val="single" w:sz="4" w:space="0" w:color="auto"/>
              <w:bottom w:val="single" w:sz="4" w:space="0" w:color="auto"/>
              <w:right w:val="single" w:sz="4" w:space="0" w:color="auto"/>
            </w:tcBorders>
            <w:tcPrChange w:id="6240"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520</w:t>
            </w:r>
          </w:p>
        </w:tc>
        <w:tc>
          <w:tcPr>
            <w:tcW w:w="691" w:type="dxa"/>
            <w:gridSpan w:val="5"/>
            <w:tcBorders>
              <w:top w:val="single" w:sz="4" w:space="0" w:color="auto"/>
              <w:left w:val="single" w:sz="4" w:space="0" w:color="auto"/>
              <w:bottom w:val="single" w:sz="4" w:space="0" w:color="auto"/>
              <w:right w:val="single" w:sz="4" w:space="0" w:color="auto"/>
            </w:tcBorders>
            <w:tcPrChange w:id="6241"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8</w:t>
            </w:r>
          </w:p>
        </w:tc>
        <w:tc>
          <w:tcPr>
            <w:tcW w:w="927" w:type="dxa"/>
            <w:gridSpan w:val="2"/>
            <w:tcBorders>
              <w:top w:val="single" w:sz="4" w:space="0" w:color="auto"/>
              <w:left w:val="single" w:sz="4" w:space="0" w:color="auto"/>
              <w:bottom w:val="single" w:sz="4" w:space="0" w:color="auto"/>
              <w:right w:val="single" w:sz="4" w:space="0" w:color="auto"/>
            </w:tcBorders>
            <w:tcPrChange w:id="6242"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243"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456EA7">
              <w:t>0503769 (4)/</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244"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Раздел 1, итого по счету 0 401 60 000</w:t>
            </w:r>
          </w:p>
        </w:tc>
        <w:tc>
          <w:tcPr>
            <w:tcW w:w="1559" w:type="dxa"/>
            <w:tcBorders>
              <w:top w:val="single" w:sz="4" w:space="0" w:color="auto"/>
              <w:left w:val="single" w:sz="4" w:space="0" w:color="auto"/>
              <w:bottom w:val="single" w:sz="4" w:space="0" w:color="auto"/>
              <w:right w:val="single" w:sz="4" w:space="0" w:color="auto"/>
            </w:tcBorders>
            <w:tcPrChange w:id="6245"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246"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9</w:t>
            </w:r>
          </w:p>
        </w:tc>
        <w:tc>
          <w:tcPr>
            <w:tcW w:w="2318" w:type="dxa"/>
            <w:tcBorders>
              <w:top w:val="single" w:sz="4" w:space="0" w:color="auto"/>
              <w:left w:val="single" w:sz="4" w:space="0" w:color="auto"/>
              <w:bottom w:val="single" w:sz="4" w:space="0" w:color="auto"/>
              <w:right w:val="single" w:sz="4" w:space="0" w:color="auto"/>
            </w:tcBorders>
            <w:tcPrChange w:id="6247"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456EA7">
              <w:t>Остаток по</w:t>
            </w:r>
            <w:r>
              <w:t xml:space="preserve"> счету 0 401 60 000 </w:t>
            </w:r>
            <w:r w:rsidRPr="00456EA7">
              <w:t xml:space="preserve"> в ф. 0503769 не соответствует иденти</w:t>
            </w:r>
            <w:r w:rsidRPr="00456EA7">
              <w:t>ч</w:t>
            </w:r>
            <w:r w:rsidRPr="00456EA7">
              <w:t>ному показателю в б</w:t>
            </w:r>
            <w:r w:rsidRPr="00456EA7">
              <w:t>а</w:t>
            </w:r>
            <w:r w:rsidRPr="00456EA7">
              <w:t>лансе (на конец года)</w:t>
            </w:r>
          </w:p>
        </w:tc>
        <w:tc>
          <w:tcPr>
            <w:tcW w:w="709" w:type="dxa"/>
            <w:tcBorders>
              <w:top w:val="single" w:sz="4" w:space="0" w:color="auto"/>
              <w:left w:val="single" w:sz="4" w:space="0" w:color="auto"/>
              <w:bottom w:val="single" w:sz="4" w:space="0" w:color="auto"/>
              <w:right w:val="single" w:sz="4" w:space="0" w:color="auto"/>
            </w:tcBorders>
            <w:tcPrChange w:id="6248"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456EA7" w:rsidRDefault="00324DF2" w:rsidP="009A6985">
            <w:ins w:id="6249" w:author="Кривенец Анна Николаевна" w:date="2019-12-23T19:35:00Z">
              <w:r w:rsidRPr="00F06136">
                <w:t>Б</w:t>
              </w:r>
            </w:ins>
          </w:p>
        </w:tc>
      </w:tr>
      <w:tr w:rsidR="00324DF2" w:rsidRPr="00B9209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250"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251"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438</w:t>
            </w:r>
          </w:p>
        </w:tc>
        <w:tc>
          <w:tcPr>
            <w:tcW w:w="1052" w:type="dxa"/>
            <w:tcBorders>
              <w:top w:val="single" w:sz="4" w:space="0" w:color="auto"/>
              <w:left w:val="single" w:sz="4" w:space="0" w:color="auto"/>
              <w:bottom w:val="single" w:sz="4" w:space="0" w:color="auto"/>
              <w:right w:val="single" w:sz="4" w:space="0" w:color="auto"/>
            </w:tcBorders>
            <w:tcPrChange w:id="6252"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253"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770" w:type="dxa"/>
            <w:tcBorders>
              <w:top w:val="single" w:sz="4" w:space="0" w:color="auto"/>
              <w:left w:val="single" w:sz="4" w:space="0" w:color="auto"/>
              <w:bottom w:val="single" w:sz="4" w:space="0" w:color="auto"/>
              <w:right w:val="single" w:sz="4" w:space="0" w:color="auto"/>
            </w:tcBorders>
            <w:tcPrChange w:id="6254"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250</w:t>
            </w:r>
          </w:p>
        </w:tc>
        <w:tc>
          <w:tcPr>
            <w:tcW w:w="691" w:type="dxa"/>
            <w:gridSpan w:val="5"/>
            <w:tcBorders>
              <w:top w:val="single" w:sz="4" w:space="0" w:color="auto"/>
              <w:left w:val="single" w:sz="4" w:space="0" w:color="auto"/>
              <w:bottom w:val="single" w:sz="4" w:space="0" w:color="auto"/>
              <w:right w:val="single" w:sz="4" w:space="0" w:color="auto"/>
            </w:tcBorders>
            <w:tcPrChange w:id="6255"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3</w:t>
            </w:r>
          </w:p>
        </w:tc>
        <w:tc>
          <w:tcPr>
            <w:tcW w:w="927" w:type="dxa"/>
            <w:gridSpan w:val="2"/>
            <w:tcBorders>
              <w:top w:val="single" w:sz="4" w:space="0" w:color="auto"/>
              <w:left w:val="single" w:sz="4" w:space="0" w:color="auto"/>
              <w:bottom w:val="single" w:sz="4" w:space="0" w:color="auto"/>
              <w:right w:val="single" w:sz="4" w:space="0" w:color="auto"/>
            </w:tcBorders>
            <w:tcPrChange w:id="6256"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257"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0503769 (5+6</w:t>
            </w:r>
            <w:r w:rsidRPr="00B45B71">
              <w:t>)/</w:t>
            </w:r>
            <w:proofErr w:type="spellStart"/>
            <w:r>
              <w:t>дебиторка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258"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3302F5">
              <w:t xml:space="preserve">Раздел 1, </w:t>
            </w:r>
            <w:r>
              <w:t>итого</w:t>
            </w:r>
            <w:r w:rsidRPr="003302F5">
              <w:t xml:space="preserve"> по счетам</w:t>
            </w:r>
            <w:r>
              <w:t xml:space="preserve"> </w:t>
            </w:r>
            <w:r w:rsidRPr="003302F5">
              <w:t xml:space="preserve">0 205 00 000, </w:t>
            </w:r>
            <w:r>
              <w:t xml:space="preserve">  </w:t>
            </w:r>
            <w:r w:rsidRPr="003302F5">
              <w:t>0 209 00 000</w:t>
            </w:r>
          </w:p>
        </w:tc>
        <w:tc>
          <w:tcPr>
            <w:tcW w:w="1559" w:type="dxa"/>
            <w:tcBorders>
              <w:top w:val="single" w:sz="4" w:space="0" w:color="auto"/>
              <w:left w:val="single" w:sz="4" w:space="0" w:color="auto"/>
              <w:bottom w:val="single" w:sz="4" w:space="0" w:color="auto"/>
              <w:right w:val="single" w:sz="4" w:space="0" w:color="auto"/>
            </w:tcBorders>
            <w:tcPrChange w:id="6259"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260"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t>2</w:t>
            </w:r>
          </w:p>
        </w:tc>
        <w:tc>
          <w:tcPr>
            <w:tcW w:w="2318" w:type="dxa"/>
            <w:tcBorders>
              <w:top w:val="single" w:sz="4" w:space="0" w:color="auto"/>
              <w:left w:val="single" w:sz="4" w:space="0" w:color="auto"/>
              <w:bottom w:val="single" w:sz="4" w:space="0" w:color="auto"/>
              <w:right w:val="single" w:sz="4" w:space="0" w:color="auto"/>
            </w:tcBorders>
            <w:tcPrChange w:id="6261"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B92096" w:rsidRDefault="00324DF2" w:rsidP="009A6985">
            <w:r w:rsidRPr="00B45B71">
              <w:t xml:space="preserve">Остаток по </w:t>
            </w:r>
            <w:r w:rsidRPr="003302F5">
              <w:t>сче</w:t>
            </w:r>
            <w:r>
              <w:t xml:space="preserve">там 0 205 00 000, 0 209 00 000 </w:t>
            </w:r>
            <w:r w:rsidRPr="00B45B71">
              <w:t>в ф. 0503769 не соответств</w:t>
            </w:r>
            <w:r w:rsidRPr="00B45B71">
              <w:t>у</w:t>
            </w:r>
            <w:r w:rsidRPr="00B45B71">
              <w:t>ет идентичному показ</w:t>
            </w:r>
            <w:r w:rsidRPr="00B45B71">
              <w:t>а</w:t>
            </w:r>
            <w:r w:rsidRPr="00B45B71">
              <w:t xml:space="preserve">телю в балансе (на </w:t>
            </w:r>
            <w:r>
              <w:t>начало</w:t>
            </w:r>
            <w:r w:rsidRPr="00B45B71">
              <w:t xml:space="preserve"> года)</w:t>
            </w:r>
          </w:p>
        </w:tc>
        <w:tc>
          <w:tcPr>
            <w:tcW w:w="709" w:type="dxa"/>
            <w:tcBorders>
              <w:top w:val="single" w:sz="4" w:space="0" w:color="auto"/>
              <w:left w:val="single" w:sz="4" w:space="0" w:color="auto"/>
              <w:bottom w:val="single" w:sz="4" w:space="0" w:color="auto"/>
              <w:right w:val="single" w:sz="4" w:space="0" w:color="auto"/>
            </w:tcBorders>
            <w:tcPrChange w:id="6262"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263" w:author="Кривенец Анна Николаевна" w:date="2019-12-23T19:35:00Z">
              <w:r w:rsidRPr="00F06136">
                <w:t>Б</w:t>
              </w:r>
            </w:ins>
          </w:p>
        </w:tc>
      </w:tr>
      <w:tr w:rsidR="00324DF2"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264"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265"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t>439**</w:t>
            </w:r>
          </w:p>
        </w:tc>
        <w:tc>
          <w:tcPr>
            <w:tcW w:w="1052" w:type="dxa"/>
            <w:tcBorders>
              <w:top w:val="single" w:sz="4" w:space="0" w:color="auto"/>
              <w:left w:val="single" w:sz="4" w:space="0" w:color="auto"/>
              <w:bottom w:val="single" w:sz="4" w:space="0" w:color="auto"/>
              <w:right w:val="single" w:sz="4" w:space="0" w:color="auto"/>
            </w:tcBorders>
            <w:tcPrChange w:id="6266"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561CB"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267"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268"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251</w:t>
            </w:r>
          </w:p>
        </w:tc>
        <w:tc>
          <w:tcPr>
            <w:tcW w:w="691" w:type="dxa"/>
            <w:gridSpan w:val="5"/>
            <w:tcBorders>
              <w:top w:val="single" w:sz="4" w:space="0" w:color="auto"/>
              <w:left w:val="single" w:sz="4" w:space="0" w:color="auto"/>
              <w:bottom w:val="single" w:sz="4" w:space="0" w:color="auto"/>
              <w:right w:val="single" w:sz="4" w:space="0" w:color="auto"/>
            </w:tcBorders>
            <w:tcPrChange w:id="6269"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3</w:t>
            </w:r>
          </w:p>
        </w:tc>
        <w:tc>
          <w:tcPr>
            <w:tcW w:w="927" w:type="dxa"/>
            <w:gridSpan w:val="2"/>
            <w:tcBorders>
              <w:top w:val="single" w:sz="4" w:space="0" w:color="auto"/>
              <w:left w:val="single" w:sz="4" w:space="0" w:color="auto"/>
              <w:bottom w:val="single" w:sz="4" w:space="0" w:color="auto"/>
              <w:right w:val="single" w:sz="4" w:space="0" w:color="auto"/>
            </w:tcBorders>
            <w:tcPrChange w:id="6270"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271"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0503769 (5+6</w:t>
            </w:r>
            <w:r w:rsidRPr="00B45B71">
              <w:t>)/</w:t>
            </w:r>
            <w:proofErr w:type="spellStart"/>
            <w:r>
              <w:t>дебиторка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272"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3302F5">
              <w:t xml:space="preserve">Раздел 1, </w:t>
            </w:r>
            <w:r>
              <w:t>итого</w:t>
            </w:r>
            <w:r w:rsidRPr="003302F5">
              <w:t xml:space="preserve"> по счетам</w:t>
            </w:r>
            <w:r>
              <w:t xml:space="preserve"> </w:t>
            </w:r>
            <w:r w:rsidRPr="003302F5">
              <w:t xml:space="preserve">0 205 00 000, </w:t>
            </w:r>
            <w:r>
              <w:t xml:space="preserve">  </w:t>
            </w:r>
            <w:r w:rsidRPr="003302F5">
              <w:t>0 209 00 000</w:t>
            </w:r>
          </w:p>
        </w:tc>
        <w:tc>
          <w:tcPr>
            <w:tcW w:w="1559" w:type="dxa"/>
            <w:tcBorders>
              <w:top w:val="single" w:sz="4" w:space="0" w:color="auto"/>
              <w:left w:val="single" w:sz="4" w:space="0" w:color="auto"/>
              <w:bottom w:val="single" w:sz="4" w:space="0" w:color="auto"/>
              <w:right w:val="single" w:sz="4" w:space="0" w:color="auto"/>
            </w:tcBorders>
            <w:tcPrChange w:id="6273"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274"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3</w:t>
            </w:r>
          </w:p>
        </w:tc>
        <w:tc>
          <w:tcPr>
            <w:tcW w:w="2318" w:type="dxa"/>
            <w:tcBorders>
              <w:top w:val="single" w:sz="4" w:space="0" w:color="auto"/>
              <w:left w:val="single" w:sz="4" w:space="0" w:color="auto"/>
              <w:bottom w:val="single" w:sz="4" w:space="0" w:color="auto"/>
              <w:right w:val="single" w:sz="4" w:space="0" w:color="auto"/>
            </w:tcBorders>
            <w:tcPrChange w:id="6275"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45B71">
              <w:t xml:space="preserve">Остаток по </w:t>
            </w:r>
            <w:r w:rsidRPr="003302F5">
              <w:t>сче</w:t>
            </w:r>
            <w:r>
              <w:t xml:space="preserve">там 0 205 00 000, 0 209 00 000 </w:t>
            </w:r>
            <w:r w:rsidRPr="00B45B71">
              <w:t>в ф. 0503769 не соответств</w:t>
            </w:r>
            <w:r w:rsidRPr="00B45B71">
              <w:t>у</w:t>
            </w:r>
            <w:r w:rsidRPr="00B45B71">
              <w:t>ет идентичному показ</w:t>
            </w:r>
            <w:r w:rsidRPr="00B45B71">
              <w:t>а</w:t>
            </w:r>
            <w:r w:rsidRPr="00B45B71">
              <w:t>телю в балансе (на</w:t>
            </w:r>
            <w:r>
              <w:t xml:space="preserve"> начало</w:t>
            </w:r>
            <w:r w:rsidRPr="00B45B71">
              <w:t xml:space="preserve"> года)</w:t>
            </w:r>
          </w:p>
        </w:tc>
        <w:tc>
          <w:tcPr>
            <w:tcW w:w="709" w:type="dxa"/>
            <w:tcBorders>
              <w:top w:val="single" w:sz="4" w:space="0" w:color="auto"/>
              <w:left w:val="single" w:sz="4" w:space="0" w:color="auto"/>
              <w:bottom w:val="single" w:sz="4" w:space="0" w:color="auto"/>
              <w:right w:val="single" w:sz="4" w:space="0" w:color="auto"/>
            </w:tcBorders>
            <w:tcPrChange w:id="6276"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277" w:author="Кривенец Анна Николаевна" w:date="2019-12-23T19:35:00Z">
              <w:r w:rsidRPr="00F06136">
                <w:t>Б</w:t>
              </w:r>
            </w:ins>
          </w:p>
        </w:tc>
      </w:tr>
      <w:tr w:rsidR="00324DF2"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278"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279"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t>440</w:t>
            </w:r>
          </w:p>
        </w:tc>
        <w:tc>
          <w:tcPr>
            <w:tcW w:w="1052" w:type="dxa"/>
            <w:tcBorders>
              <w:top w:val="single" w:sz="4" w:space="0" w:color="auto"/>
              <w:left w:val="single" w:sz="4" w:space="0" w:color="auto"/>
              <w:bottom w:val="single" w:sz="4" w:space="0" w:color="auto"/>
              <w:right w:val="single" w:sz="4" w:space="0" w:color="auto"/>
            </w:tcBorders>
            <w:tcPrChange w:id="6280"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561CB"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281"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282"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260</w:t>
            </w:r>
          </w:p>
        </w:tc>
        <w:tc>
          <w:tcPr>
            <w:tcW w:w="691" w:type="dxa"/>
            <w:gridSpan w:val="5"/>
            <w:tcBorders>
              <w:top w:val="single" w:sz="4" w:space="0" w:color="auto"/>
              <w:left w:val="single" w:sz="4" w:space="0" w:color="auto"/>
              <w:bottom w:val="single" w:sz="4" w:space="0" w:color="auto"/>
              <w:right w:val="single" w:sz="4" w:space="0" w:color="auto"/>
            </w:tcBorders>
            <w:tcPrChange w:id="6283"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3</w:t>
            </w:r>
          </w:p>
        </w:tc>
        <w:tc>
          <w:tcPr>
            <w:tcW w:w="927" w:type="dxa"/>
            <w:gridSpan w:val="2"/>
            <w:tcBorders>
              <w:top w:val="single" w:sz="4" w:space="0" w:color="auto"/>
              <w:left w:val="single" w:sz="4" w:space="0" w:color="auto"/>
              <w:bottom w:val="single" w:sz="4" w:space="0" w:color="auto"/>
              <w:right w:val="single" w:sz="4" w:space="0" w:color="auto"/>
            </w:tcBorders>
            <w:tcPrChange w:id="6284"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285"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0503769 (5+6</w:t>
            </w:r>
            <w:r w:rsidRPr="00B45B71">
              <w:t>)/</w:t>
            </w:r>
            <w:proofErr w:type="spellStart"/>
            <w:r>
              <w:t>дебиторка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286"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3302F5">
              <w:t xml:space="preserve">Раздел 1, </w:t>
            </w:r>
            <w:r>
              <w:t>итого</w:t>
            </w:r>
            <w:r w:rsidRPr="003302F5">
              <w:t xml:space="preserve"> по счетам</w:t>
            </w:r>
            <w:r>
              <w:t xml:space="preserve"> 0 206</w:t>
            </w:r>
            <w:r w:rsidRPr="003302F5">
              <w:t xml:space="preserve"> 00 000, </w:t>
            </w:r>
            <w:r>
              <w:t xml:space="preserve">  </w:t>
            </w:r>
            <w:r w:rsidRPr="003302F5">
              <w:t>0 2</w:t>
            </w:r>
            <w:r>
              <w:t>08</w:t>
            </w:r>
            <w:r w:rsidRPr="003302F5">
              <w:t xml:space="preserve"> 00</w:t>
            </w:r>
            <w:r>
              <w:t> </w:t>
            </w:r>
            <w:r w:rsidRPr="003302F5">
              <w:t>000</w:t>
            </w:r>
            <w:r>
              <w:t>, 0 303 00 000</w:t>
            </w:r>
          </w:p>
        </w:tc>
        <w:tc>
          <w:tcPr>
            <w:tcW w:w="1559" w:type="dxa"/>
            <w:tcBorders>
              <w:top w:val="single" w:sz="4" w:space="0" w:color="auto"/>
              <w:left w:val="single" w:sz="4" w:space="0" w:color="auto"/>
              <w:bottom w:val="single" w:sz="4" w:space="0" w:color="auto"/>
              <w:right w:val="single" w:sz="4" w:space="0" w:color="auto"/>
            </w:tcBorders>
            <w:tcPrChange w:id="6287"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288"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2</w:t>
            </w:r>
          </w:p>
        </w:tc>
        <w:tc>
          <w:tcPr>
            <w:tcW w:w="2318" w:type="dxa"/>
            <w:tcBorders>
              <w:top w:val="single" w:sz="4" w:space="0" w:color="auto"/>
              <w:left w:val="single" w:sz="4" w:space="0" w:color="auto"/>
              <w:bottom w:val="single" w:sz="4" w:space="0" w:color="auto"/>
              <w:right w:val="single" w:sz="4" w:space="0" w:color="auto"/>
            </w:tcBorders>
            <w:tcPrChange w:id="6289"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45B71">
              <w:t xml:space="preserve">Остаток по </w:t>
            </w:r>
            <w:r w:rsidRPr="003302F5">
              <w:t>сче</w:t>
            </w:r>
            <w:r>
              <w:t xml:space="preserve">там </w:t>
            </w:r>
            <w:r w:rsidRPr="00F43DAC">
              <w:t>0 206 00 000, 0 208 00 000, 0 303 00</w:t>
            </w:r>
            <w:r>
              <w:t> </w:t>
            </w:r>
            <w:r w:rsidRPr="00F43DAC">
              <w:t>000</w:t>
            </w:r>
            <w:r>
              <w:t xml:space="preserve"> </w:t>
            </w:r>
            <w:r w:rsidRPr="00B45B71">
              <w:t>в ф. 0503769 не соответствует иде</w:t>
            </w:r>
            <w:r w:rsidRPr="00B45B71">
              <w:t>н</w:t>
            </w:r>
            <w:r w:rsidRPr="00B45B71">
              <w:t xml:space="preserve">тичному показателю в балансе (на </w:t>
            </w:r>
            <w:r>
              <w:t>начало</w:t>
            </w:r>
            <w:r w:rsidRPr="00B45B71">
              <w:t xml:space="preserve"> года)</w:t>
            </w:r>
          </w:p>
        </w:tc>
        <w:tc>
          <w:tcPr>
            <w:tcW w:w="709" w:type="dxa"/>
            <w:tcBorders>
              <w:top w:val="single" w:sz="4" w:space="0" w:color="auto"/>
              <w:left w:val="single" w:sz="4" w:space="0" w:color="auto"/>
              <w:bottom w:val="single" w:sz="4" w:space="0" w:color="auto"/>
              <w:right w:val="single" w:sz="4" w:space="0" w:color="auto"/>
            </w:tcBorders>
            <w:tcPrChange w:id="6290"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291" w:author="Кривенец Анна Николаевна" w:date="2019-12-23T19:35:00Z">
              <w:r w:rsidRPr="00F06136">
                <w:t>Б</w:t>
              </w:r>
            </w:ins>
          </w:p>
        </w:tc>
      </w:tr>
      <w:tr w:rsidR="00324DF2"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292"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293"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t>441*</w:t>
            </w:r>
            <w:r>
              <w:lastRenderedPageBreak/>
              <w:t>*</w:t>
            </w:r>
          </w:p>
        </w:tc>
        <w:tc>
          <w:tcPr>
            <w:tcW w:w="1052" w:type="dxa"/>
            <w:tcBorders>
              <w:top w:val="single" w:sz="4" w:space="0" w:color="auto"/>
              <w:left w:val="single" w:sz="4" w:space="0" w:color="auto"/>
              <w:bottom w:val="single" w:sz="4" w:space="0" w:color="auto"/>
              <w:right w:val="single" w:sz="4" w:space="0" w:color="auto"/>
            </w:tcBorders>
            <w:tcPrChange w:id="6294"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561CB" w:rsidRDefault="00324DF2" w:rsidP="009A6985">
            <w:r>
              <w:lastRenderedPageBreak/>
              <w:t>0503730</w:t>
            </w:r>
          </w:p>
        </w:tc>
        <w:tc>
          <w:tcPr>
            <w:tcW w:w="1666" w:type="dxa"/>
            <w:gridSpan w:val="3"/>
            <w:tcBorders>
              <w:top w:val="single" w:sz="4" w:space="0" w:color="auto"/>
              <w:left w:val="single" w:sz="4" w:space="0" w:color="auto"/>
              <w:bottom w:val="single" w:sz="4" w:space="0" w:color="auto"/>
              <w:right w:val="single" w:sz="4" w:space="0" w:color="auto"/>
            </w:tcBorders>
            <w:tcPrChange w:id="6295"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296"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261</w:t>
            </w:r>
          </w:p>
        </w:tc>
        <w:tc>
          <w:tcPr>
            <w:tcW w:w="691" w:type="dxa"/>
            <w:gridSpan w:val="5"/>
            <w:tcBorders>
              <w:top w:val="single" w:sz="4" w:space="0" w:color="auto"/>
              <w:left w:val="single" w:sz="4" w:space="0" w:color="auto"/>
              <w:bottom w:val="single" w:sz="4" w:space="0" w:color="auto"/>
              <w:right w:val="single" w:sz="4" w:space="0" w:color="auto"/>
            </w:tcBorders>
            <w:tcPrChange w:id="6297"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3</w:t>
            </w:r>
          </w:p>
        </w:tc>
        <w:tc>
          <w:tcPr>
            <w:tcW w:w="927" w:type="dxa"/>
            <w:gridSpan w:val="2"/>
            <w:tcBorders>
              <w:top w:val="single" w:sz="4" w:space="0" w:color="auto"/>
              <w:left w:val="single" w:sz="4" w:space="0" w:color="auto"/>
              <w:bottom w:val="single" w:sz="4" w:space="0" w:color="auto"/>
              <w:right w:val="single" w:sz="4" w:space="0" w:color="auto"/>
            </w:tcBorders>
            <w:tcPrChange w:id="6298"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299"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 xml:space="preserve">0503769 </w:t>
            </w:r>
            <w:r>
              <w:lastRenderedPageBreak/>
              <w:t>(5+6)</w:t>
            </w:r>
            <w:r w:rsidRPr="00B45B71">
              <w:t>/</w:t>
            </w:r>
            <w:proofErr w:type="spellStart"/>
            <w:r>
              <w:t>дебиторка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300"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45B71">
              <w:lastRenderedPageBreak/>
              <w:t xml:space="preserve">Раздел 1, </w:t>
            </w:r>
            <w:r>
              <w:t xml:space="preserve">итого </w:t>
            </w:r>
            <w:r w:rsidRPr="00B45B71">
              <w:t>по счетам</w:t>
            </w:r>
            <w:r>
              <w:t xml:space="preserve"> </w:t>
            </w:r>
            <w:r>
              <w:lastRenderedPageBreak/>
              <w:t>0 206</w:t>
            </w:r>
            <w:r w:rsidRPr="00B45B71">
              <w:t xml:space="preserve"> 00 000, </w:t>
            </w:r>
            <w:r>
              <w:t xml:space="preserve">  </w:t>
            </w:r>
            <w:r w:rsidRPr="00B45B71">
              <w:t>0 2</w:t>
            </w:r>
            <w:r>
              <w:t>08</w:t>
            </w:r>
            <w:r w:rsidRPr="00B45B71">
              <w:t xml:space="preserve"> 00</w:t>
            </w:r>
            <w:r>
              <w:t> </w:t>
            </w:r>
            <w:r w:rsidRPr="00B45B71">
              <w:t>000</w:t>
            </w:r>
            <w:r>
              <w:t>, 0 303 00 000</w:t>
            </w:r>
          </w:p>
        </w:tc>
        <w:tc>
          <w:tcPr>
            <w:tcW w:w="1559" w:type="dxa"/>
            <w:tcBorders>
              <w:top w:val="single" w:sz="4" w:space="0" w:color="auto"/>
              <w:left w:val="single" w:sz="4" w:space="0" w:color="auto"/>
              <w:bottom w:val="single" w:sz="4" w:space="0" w:color="auto"/>
              <w:right w:val="single" w:sz="4" w:space="0" w:color="auto"/>
            </w:tcBorders>
            <w:tcPrChange w:id="6301"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302"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3</w:t>
            </w:r>
          </w:p>
        </w:tc>
        <w:tc>
          <w:tcPr>
            <w:tcW w:w="2318" w:type="dxa"/>
            <w:tcBorders>
              <w:top w:val="single" w:sz="4" w:space="0" w:color="auto"/>
              <w:left w:val="single" w:sz="4" w:space="0" w:color="auto"/>
              <w:bottom w:val="single" w:sz="4" w:space="0" w:color="auto"/>
              <w:right w:val="single" w:sz="4" w:space="0" w:color="auto"/>
            </w:tcBorders>
            <w:tcPrChange w:id="6303"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45B71">
              <w:t xml:space="preserve">Остаток по счетам </w:t>
            </w:r>
            <w:r w:rsidRPr="002250EB">
              <w:t xml:space="preserve">0 206 </w:t>
            </w:r>
            <w:r w:rsidRPr="002250EB">
              <w:lastRenderedPageBreak/>
              <w:t>00 000, 0 208 00 000, 0 303 00</w:t>
            </w:r>
            <w:r>
              <w:t> </w:t>
            </w:r>
            <w:r w:rsidRPr="002250EB">
              <w:t>000</w:t>
            </w:r>
            <w:r>
              <w:t xml:space="preserve"> </w:t>
            </w:r>
            <w:r w:rsidRPr="00B45B71">
              <w:t>в ф. 0503769 не соответствует иде</w:t>
            </w:r>
            <w:r w:rsidRPr="00B45B71">
              <w:t>н</w:t>
            </w:r>
            <w:r w:rsidRPr="00B45B71">
              <w:t xml:space="preserve">тичному показателю в балансе (на </w:t>
            </w:r>
            <w:r>
              <w:t xml:space="preserve">начало </w:t>
            </w:r>
            <w:r w:rsidRPr="00B45B71">
              <w:t>года)</w:t>
            </w:r>
          </w:p>
        </w:tc>
        <w:tc>
          <w:tcPr>
            <w:tcW w:w="709" w:type="dxa"/>
            <w:tcBorders>
              <w:top w:val="single" w:sz="4" w:space="0" w:color="auto"/>
              <w:left w:val="single" w:sz="4" w:space="0" w:color="auto"/>
              <w:bottom w:val="single" w:sz="4" w:space="0" w:color="auto"/>
              <w:right w:val="single" w:sz="4" w:space="0" w:color="auto"/>
            </w:tcBorders>
            <w:tcPrChange w:id="6304"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305" w:author="Кривенец Анна Николаевна" w:date="2019-12-23T19:35:00Z">
              <w:r w:rsidRPr="00F06136">
                <w:lastRenderedPageBreak/>
                <w:t>Б</w:t>
              </w:r>
            </w:ins>
          </w:p>
        </w:tc>
      </w:tr>
      <w:tr w:rsidR="00324DF2"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306"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307"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lastRenderedPageBreak/>
              <w:t>442</w:t>
            </w:r>
          </w:p>
        </w:tc>
        <w:tc>
          <w:tcPr>
            <w:tcW w:w="1052" w:type="dxa"/>
            <w:tcBorders>
              <w:top w:val="single" w:sz="4" w:space="0" w:color="auto"/>
              <w:left w:val="single" w:sz="4" w:space="0" w:color="auto"/>
              <w:bottom w:val="single" w:sz="4" w:space="0" w:color="auto"/>
              <w:right w:val="single" w:sz="4" w:space="0" w:color="auto"/>
            </w:tcBorders>
            <w:tcPrChange w:id="6308"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561CB"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309"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310"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282</w:t>
            </w:r>
          </w:p>
        </w:tc>
        <w:tc>
          <w:tcPr>
            <w:tcW w:w="691" w:type="dxa"/>
            <w:gridSpan w:val="5"/>
            <w:tcBorders>
              <w:top w:val="single" w:sz="4" w:space="0" w:color="auto"/>
              <w:left w:val="single" w:sz="4" w:space="0" w:color="auto"/>
              <w:bottom w:val="single" w:sz="4" w:space="0" w:color="auto"/>
              <w:right w:val="single" w:sz="4" w:space="0" w:color="auto"/>
            </w:tcBorders>
            <w:tcPrChange w:id="6311"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3</w:t>
            </w:r>
          </w:p>
        </w:tc>
        <w:tc>
          <w:tcPr>
            <w:tcW w:w="927" w:type="dxa"/>
            <w:gridSpan w:val="2"/>
            <w:tcBorders>
              <w:top w:val="single" w:sz="4" w:space="0" w:color="auto"/>
              <w:left w:val="single" w:sz="4" w:space="0" w:color="auto"/>
              <w:bottom w:val="single" w:sz="4" w:space="0" w:color="auto"/>
              <w:right w:val="single" w:sz="4" w:space="0" w:color="auto"/>
            </w:tcBorders>
            <w:tcPrChange w:id="6312"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313"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0503769 (5+6</w:t>
            </w:r>
            <w:r w:rsidRPr="00B45B71">
              <w:t>)/</w:t>
            </w:r>
            <w:proofErr w:type="spellStart"/>
            <w:r>
              <w:t>дебиторка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314"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45B71">
              <w:t xml:space="preserve">Раздел 1, </w:t>
            </w:r>
            <w:r>
              <w:t>итого по счету 0 210 1% 000</w:t>
            </w:r>
          </w:p>
        </w:tc>
        <w:tc>
          <w:tcPr>
            <w:tcW w:w="1559" w:type="dxa"/>
            <w:tcBorders>
              <w:top w:val="single" w:sz="4" w:space="0" w:color="auto"/>
              <w:left w:val="single" w:sz="4" w:space="0" w:color="auto"/>
              <w:bottom w:val="single" w:sz="4" w:space="0" w:color="auto"/>
              <w:right w:val="single" w:sz="4" w:space="0" w:color="auto"/>
            </w:tcBorders>
            <w:tcPrChange w:id="6315"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316"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2</w:t>
            </w:r>
          </w:p>
        </w:tc>
        <w:tc>
          <w:tcPr>
            <w:tcW w:w="2318" w:type="dxa"/>
            <w:tcBorders>
              <w:top w:val="single" w:sz="4" w:space="0" w:color="auto"/>
              <w:left w:val="single" w:sz="4" w:space="0" w:color="auto"/>
              <w:bottom w:val="single" w:sz="4" w:space="0" w:color="auto"/>
              <w:right w:val="single" w:sz="4" w:space="0" w:color="auto"/>
            </w:tcBorders>
            <w:tcPrChange w:id="6317"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45B71">
              <w:t xml:space="preserve">Остаток по </w:t>
            </w:r>
            <w:r>
              <w:t xml:space="preserve">счету 0 210 1% 000  </w:t>
            </w:r>
            <w:r w:rsidRPr="00B45B71">
              <w:t>в ф. 0503769 не соответствует иденти</w:t>
            </w:r>
            <w:r w:rsidRPr="00B45B71">
              <w:t>ч</w:t>
            </w:r>
            <w:r w:rsidRPr="00B45B71">
              <w:t>ному показателю в б</w:t>
            </w:r>
            <w:r w:rsidRPr="00B45B71">
              <w:t>а</w:t>
            </w:r>
            <w:r w:rsidRPr="00B45B71">
              <w:t>лансе (</w:t>
            </w:r>
            <w:r>
              <w:t xml:space="preserve">на </w:t>
            </w:r>
            <w:r w:rsidRPr="00217EA2">
              <w:t xml:space="preserve">начало </w:t>
            </w:r>
            <w:r w:rsidRPr="00B45B71">
              <w:t>года)</w:t>
            </w:r>
          </w:p>
        </w:tc>
        <w:tc>
          <w:tcPr>
            <w:tcW w:w="709" w:type="dxa"/>
            <w:tcBorders>
              <w:top w:val="single" w:sz="4" w:space="0" w:color="auto"/>
              <w:left w:val="single" w:sz="4" w:space="0" w:color="auto"/>
              <w:bottom w:val="single" w:sz="4" w:space="0" w:color="auto"/>
              <w:right w:val="single" w:sz="4" w:space="0" w:color="auto"/>
            </w:tcBorders>
            <w:tcPrChange w:id="6318"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319" w:author="Кривенец Анна Николаевна" w:date="2019-12-23T19:35:00Z">
              <w:r w:rsidRPr="00F06136">
                <w:t>Б</w:t>
              </w:r>
            </w:ins>
          </w:p>
        </w:tc>
      </w:tr>
      <w:tr w:rsidR="00324DF2"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320"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321"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t>443</w:t>
            </w:r>
          </w:p>
        </w:tc>
        <w:tc>
          <w:tcPr>
            <w:tcW w:w="1052" w:type="dxa"/>
            <w:tcBorders>
              <w:top w:val="single" w:sz="4" w:space="0" w:color="auto"/>
              <w:left w:val="single" w:sz="4" w:space="0" w:color="auto"/>
              <w:bottom w:val="single" w:sz="4" w:space="0" w:color="auto"/>
              <w:right w:val="single" w:sz="4" w:space="0" w:color="auto"/>
            </w:tcBorders>
            <w:tcPrChange w:id="6322"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561CB"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323"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324"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410</w:t>
            </w:r>
          </w:p>
        </w:tc>
        <w:tc>
          <w:tcPr>
            <w:tcW w:w="691" w:type="dxa"/>
            <w:gridSpan w:val="5"/>
            <w:tcBorders>
              <w:top w:val="single" w:sz="4" w:space="0" w:color="auto"/>
              <w:left w:val="single" w:sz="4" w:space="0" w:color="auto"/>
              <w:bottom w:val="single" w:sz="4" w:space="0" w:color="auto"/>
              <w:right w:val="single" w:sz="4" w:space="0" w:color="auto"/>
            </w:tcBorders>
            <w:tcPrChange w:id="6325"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3</w:t>
            </w:r>
          </w:p>
        </w:tc>
        <w:tc>
          <w:tcPr>
            <w:tcW w:w="927" w:type="dxa"/>
            <w:gridSpan w:val="2"/>
            <w:tcBorders>
              <w:top w:val="single" w:sz="4" w:space="0" w:color="auto"/>
              <w:left w:val="single" w:sz="4" w:space="0" w:color="auto"/>
              <w:bottom w:val="single" w:sz="4" w:space="0" w:color="auto"/>
              <w:right w:val="single" w:sz="4" w:space="0" w:color="auto"/>
            </w:tcBorders>
            <w:tcPrChange w:id="6326"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327"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0503769 (5+6</w:t>
            </w:r>
            <w:r w:rsidRPr="00456EA7">
              <w:t>)/</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328"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Раздел 1, итого по счетам 0 302 00 000,   0 208 00 000, 0 304 02 000, 0 304 03 000</w:t>
            </w:r>
          </w:p>
        </w:tc>
        <w:tc>
          <w:tcPr>
            <w:tcW w:w="1559" w:type="dxa"/>
            <w:tcBorders>
              <w:top w:val="single" w:sz="4" w:space="0" w:color="auto"/>
              <w:left w:val="single" w:sz="4" w:space="0" w:color="auto"/>
              <w:bottom w:val="single" w:sz="4" w:space="0" w:color="auto"/>
              <w:right w:val="single" w:sz="4" w:space="0" w:color="auto"/>
            </w:tcBorders>
            <w:tcPrChange w:id="6329"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330"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2</w:t>
            </w:r>
          </w:p>
        </w:tc>
        <w:tc>
          <w:tcPr>
            <w:tcW w:w="2318" w:type="dxa"/>
            <w:tcBorders>
              <w:top w:val="single" w:sz="4" w:space="0" w:color="auto"/>
              <w:left w:val="single" w:sz="4" w:space="0" w:color="auto"/>
              <w:bottom w:val="single" w:sz="4" w:space="0" w:color="auto"/>
              <w:right w:val="single" w:sz="4" w:space="0" w:color="auto"/>
            </w:tcBorders>
            <w:tcPrChange w:id="6331"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456EA7">
              <w:t>Остаток по счетам 0 302 00 000, 0 208 00 000, 0 304 02 000, 0 304 03 000 в ф. 0503769 не соо</w:t>
            </w:r>
            <w:r w:rsidRPr="00456EA7">
              <w:t>т</w:t>
            </w:r>
            <w:r w:rsidRPr="00456EA7">
              <w:t xml:space="preserve">ветствует идентичному показателю в балансе (на </w:t>
            </w:r>
            <w:r>
              <w:t xml:space="preserve">начало </w:t>
            </w:r>
            <w:r w:rsidRPr="00456EA7">
              <w:t>года)</w:t>
            </w:r>
          </w:p>
        </w:tc>
        <w:tc>
          <w:tcPr>
            <w:tcW w:w="709" w:type="dxa"/>
            <w:tcBorders>
              <w:top w:val="single" w:sz="4" w:space="0" w:color="auto"/>
              <w:left w:val="single" w:sz="4" w:space="0" w:color="auto"/>
              <w:bottom w:val="single" w:sz="4" w:space="0" w:color="auto"/>
              <w:right w:val="single" w:sz="4" w:space="0" w:color="auto"/>
            </w:tcBorders>
            <w:tcPrChange w:id="6332"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456EA7" w:rsidRDefault="00324DF2" w:rsidP="009A6985">
            <w:ins w:id="6333" w:author="Кривенец Анна Николаевна" w:date="2019-12-23T19:35:00Z">
              <w:r w:rsidRPr="00F06136">
                <w:t>Б</w:t>
              </w:r>
            </w:ins>
          </w:p>
        </w:tc>
      </w:tr>
      <w:tr w:rsidR="00324DF2"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334"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335"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t>444 **</w:t>
            </w:r>
          </w:p>
        </w:tc>
        <w:tc>
          <w:tcPr>
            <w:tcW w:w="1052" w:type="dxa"/>
            <w:tcBorders>
              <w:top w:val="single" w:sz="4" w:space="0" w:color="auto"/>
              <w:left w:val="single" w:sz="4" w:space="0" w:color="auto"/>
              <w:bottom w:val="single" w:sz="4" w:space="0" w:color="auto"/>
              <w:right w:val="single" w:sz="4" w:space="0" w:color="auto"/>
            </w:tcBorders>
            <w:tcPrChange w:id="6336"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561CB"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337"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338"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411</w:t>
            </w:r>
          </w:p>
        </w:tc>
        <w:tc>
          <w:tcPr>
            <w:tcW w:w="691" w:type="dxa"/>
            <w:gridSpan w:val="5"/>
            <w:tcBorders>
              <w:top w:val="single" w:sz="4" w:space="0" w:color="auto"/>
              <w:left w:val="single" w:sz="4" w:space="0" w:color="auto"/>
              <w:bottom w:val="single" w:sz="4" w:space="0" w:color="auto"/>
              <w:right w:val="single" w:sz="4" w:space="0" w:color="auto"/>
            </w:tcBorders>
            <w:tcPrChange w:id="6339"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3</w:t>
            </w:r>
          </w:p>
        </w:tc>
        <w:tc>
          <w:tcPr>
            <w:tcW w:w="927" w:type="dxa"/>
            <w:gridSpan w:val="2"/>
            <w:tcBorders>
              <w:top w:val="single" w:sz="4" w:space="0" w:color="auto"/>
              <w:left w:val="single" w:sz="4" w:space="0" w:color="auto"/>
              <w:bottom w:val="single" w:sz="4" w:space="0" w:color="auto"/>
              <w:right w:val="single" w:sz="4" w:space="0" w:color="auto"/>
            </w:tcBorders>
            <w:tcPrChange w:id="6340"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341"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456EA7">
              <w:t>0503769 (</w:t>
            </w:r>
            <w:r>
              <w:t>5+6)/</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342"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Раздел 1, итого по счетам 0 302 00 000,   0 208 00 000, 0 304 02 000, 0 304 03 000</w:t>
            </w:r>
          </w:p>
        </w:tc>
        <w:tc>
          <w:tcPr>
            <w:tcW w:w="1559" w:type="dxa"/>
            <w:tcBorders>
              <w:top w:val="single" w:sz="4" w:space="0" w:color="auto"/>
              <w:left w:val="single" w:sz="4" w:space="0" w:color="auto"/>
              <w:bottom w:val="single" w:sz="4" w:space="0" w:color="auto"/>
              <w:right w:val="single" w:sz="4" w:space="0" w:color="auto"/>
            </w:tcBorders>
            <w:tcPrChange w:id="6343"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344"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3</w:t>
            </w:r>
          </w:p>
        </w:tc>
        <w:tc>
          <w:tcPr>
            <w:tcW w:w="2318" w:type="dxa"/>
            <w:tcBorders>
              <w:top w:val="single" w:sz="4" w:space="0" w:color="auto"/>
              <w:left w:val="single" w:sz="4" w:space="0" w:color="auto"/>
              <w:bottom w:val="single" w:sz="4" w:space="0" w:color="auto"/>
              <w:right w:val="single" w:sz="4" w:space="0" w:color="auto"/>
            </w:tcBorders>
            <w:tcPrChange w:id="6345"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456EA7">
              <w:t>Остаток по счетам 0 302 00 000, 0 208 00 000, 0 30</w:t>
            </w:r>
            <w:r>
              <w:t xml:space="preserve"> </w:t>
            </w:r>
            <w:r w:rsidRPr="00456EA7">
              <w:t>4 02 000, 0 304 03 000 в ф. 0503769 не соо</w:t>
            </w:r>
            <w:r w:rsidRPr="00456EA7">
              <w:t>т</w:t>
            </w:r>
            <w:r w:rsidRPr="00456EA7">
              <w:t xml:space="preserve">ветствует идентичному показателю в балансе (на </w:t>
            </w:r>
            <w:r w:rsidRPr="00AA21FE">
              <w:t>начало</w:t>
            </w:r>
            <w:r w:rsidRPr="00456EA7">
              <w:t xml:space="preserve"> года)</w:t>
            </w:r>
          </w:p>
        </w:tc>
        <w:tc>
          <w:tcPr>
            <w:tcW w:w="709" w:type="dxa"/>
            <w:tcBorders>
              <w:top w:val="single" w:sz="4" w:space="0" w:color="auto"/>
              <w:left w:val="single" w:sz="4" w:space="0" w:color="auto"/>
              <w:bottom w:val="single" w:sz="4" w:space="0" w:color="auto"/>
              <w:right w:val="single" w:sz="4" w:space="0" w:color="auto"/>
            </w:tcBorders>
            <w:tcPrChange w:id="6346"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456EA7" w:rsidRDefault="00324DF2" w:rsidP="009A6985">
            <w:ins w:id="6347" w:author="Кривенец Анна Николаевна" w:date="2019-12-23T19:35:00Z">
              <w:r w:rsidRPr="00F06136">
                <w:t>Б</w:t>
              </w:r>
            </w:ins>
          </w:p>
        </w:tc>
      </w:tr>
      <w:tr w:rsidR="00324DF2" w:rsidRPr="00456EA7"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348"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349"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t>445</w:t>
            </w:r>
          </w:p>
        </w:tc>
        <w:tc>
          <w:tcPr>
            <w:tcW w:w="1052" w:type="dxa"/>
            <w:tcBorders>
              <w:top w:val="single" w:sz="4" w:space="0" w:color="auto"/>
              <w:left w:val="single" w:sz="4" w:space="0" w:color="auto"/>
              <w:bottom w:val="single" w:sz="4" w:space="0" w:color="auto"/>
              <w:right w:val="single" w:sz="4" w:space="0" w:color="auto"/>
            </w:tcBorders>
            <w:tcPrChange w:id="6350"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351"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352"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420</w:t>
            </w:r>
          </w:p>
        </w:tc>
        <w:tc>
          <w:tcPr>
            <w:tcW w:w="691" w:type="dxa"/>
            <w:gridSpan w:val="5"/>
            <w:tcBorders>
              <w:top w:val="single" w:sz="4" w:space="0" w:color="auto"/>
              <w:left w:val="single" w:sz="4" w:space="0" w:color="auto"/>
              <w:bottom w:val="single" w:sz="4" w:space="0" w:color="auto"/>
              <w:right w:val="single" w:sz="4" w:space="0" w:color="auto"/>
            </w:tcBorders>
            <w:tcPrChange w:id="6353"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3</w:t>
            </w:r>
          </w:p>
        </w:tc>
        <w:tc>
          <w:tcPr>
            <w:tcW w:w="927" w:type="dxa"/>
            <w:gridSpan w:val="2"/>
            <w:tcBorders>
              <w:top w:val="single" w:sz="4" w:space="0" w:color="auto"/>
              <w:left w:val="single" w:sz="4" w:space="0" w:color="auto"/>
              <w:bottom w:val="single" w:sz="4" w:space="0" w:color="auto"/>
              <w:right w:val="single" w:sz="4" w:space="0" w:color="auto"/>
            </w:tcBorders>
            <w:tcPrChange w:id="6354"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355"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Pr="00456EA7" w:rsidRDefault="00324DF2" w:rsidP="009A6985">
            <w:r w:rsidRPr="00456EA7">
              <w:t>0503769 (</w:t>
            </w:r>
            <w:r>
              <w:t>5+6)/</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356"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45B71">
              <w:t xml:space="preserve">Раздел 1, </w:t>
            </w:r>
            <w:r>
              <w:t>итого по счету 0 303 00 000</w:t>
            </w:r>
          </w:p>
        </w:tc>
        <w:tc>
          <w:tcPr>
            <w:tcW w:w="1559" w:type="dxa"/>
            <w:tcBorders>
              <w:top w:val="single" w:sz="4" w:space="0" w:color="auto"/>
              <w:left w:val="single" w:sz="4" w:space="0" w:color="auto"/>
              <w:bottom w:val="single" w:sz="4" w:space="0" w:color="auto"/>
              <w:right w:val="single" w:sz="4" w:space="0" w:color="auto"/>
            </w:tcBorders>
            <w:tcPrChange w:id="6357"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358"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2</w:t>
            </w:r>
          </w:p>
        </w:tc>
        <w:tc>
          <w:tcPr>
            <w:tcW w:w="2318" w:type="dxa"/>
            <w:tcBorders>
              <w:top w:val="single" w:sz="4" w:space="0" w:color="auto"/>
              <w:left w:val="single" w:sz="4" w:space="0" w:color="auto"/>
              <w:bottom w:val="single" w:sz="4" w:space="0" w:color="auto"/>
              <w:right w:val="single" w:sz="4" w:space="0" w:color="auto"/>
            </w:tcBorders>
            <w:tcPrChange w:id="6359"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456EA7" w:rsidRDefault="00324DF2" w:rsidP="009A6985">
            <w:r w:rsidRPr="00B45B71">
              <w:t xml:space="preserve">Остаток по </w:t>
            </w:r>
            <w:r>
              <w:t xml:space="preserve">счету </w:t>
            </w:r>
            <w:r w:rsidRPr="00594D17">
              <w:t>0 303 00</w:t>
            </w:r>
            <w:r>
              <w:t> </w:t>
            </w:r>
            <w:r w:rsidRPr="00594D17">
              <w:t>000</w:t>
            </w:r>
            <w:r>
              <w:t xml:space="preserve"> </w:t>
            </w:r>
            <w:r w:rsidRPr="00B45B71">
              <w:t>в ф. 0503769 не соответствует иденти</w:t>
            </w:r>
            <w:r w:rsidRPr="00B45B71">
              <w:t>ч</w:t>
            </w:r>
            <w:r w:rsidRPr="00B45B71">
              <w:t>ному показателю в б</w:t>
            </w:r>
            <w:r w:rsidRPr="00B45B71">
              <w:t>а</w:t>
            </w:r>
            <w:r w:rsidRPr="00B45B71">
              <w:t xml:space="preserve">лансе (на </w:t>
            </w:r>
            <w:r w:rsidRPr="00AA21FE">
              <w:t>начало</w:t>
            </w:r>
            <w:r w:rsidRPr="00B45B71">
              <w:t xml:space="preserve"> года)</w:t>
            </w:r>
          </w:p>
        </w:tc>
        <w:tc>
          <w:tcPr>
            <w:tcW w:w="709" w:type="dxa"/>
            <w:tcBorders>
              <w:top w:val="single" w:sz="4" w:space="0" w:color="auto"/>
              <w:left w:val="single" w:sz="4" w:space="0" w:color="auto"/>
              <w:bottom w:val="single" w:sz="4" w:space="0" w:color="auto"/>
              <w:right w:val="single" w:sz="4" w:space="0" w:color="auto"/>
            </w:tcBorders>
            <w:tcPrChange w:id="6360"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361" w:author="Кривенец Анна Николаевна" w:date="2019-12-23T19:35:00Z">
              <w:r w:rsidRPr="00F06136">
                <w:t>Б</w:t>
              </w:r>
            </w:ins>
          </w:p>
        </w:tc>
      </w:tr>
      <w:tr w:rsidR="00324DF2" w:rsidRPr="00456EA7"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362"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363"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446</w:t>
            </w:r>
          </w:p>
        </w:tc>
        <w:tc>
          <w:tcPr>
            <w:tcW w:w="1052" w:type="dxa"/>
            <w:tcBorders>
              <w:top w:val="single" w:sz="4" w:space="0" w:color="auto"/>
              <w:left w:val="single" w:sz="4" w:space="0" w:color="auto"/>
              <w:bottom w:val="single" w:sz="4" w:space="0" w:color="auto"/>
              <w:right w:val="single" w:sz="4" w:space="0" w:color="auto"/>
            </w:tcBorders>
            <w:tcPrChange w:id="6364"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365"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366"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433</w:t>
            </w:r>
          </w:p>
        </w:tc>
        <w:tc>
          <w:tcPr>
            <w:tcW w:w="691" w:type="dxa"/>
            <w:gridSpan w:val="5"/>
            <w:tcBorders>
              <w:top w:val="single" w:sz="4" w:space="0" w:color="auto"/>
              <w:left w:val="single" w:sz="4" w:space="0" w:color="auto"/>
              <w:bottom w:val="single" w:sz="4" w:space="0" w:color="auto"/>
              <w:right w:val="single" w:sz="4" w:space="0" w:color="auto"/>
            </w:tcBorders>
            <w:tcPrChange w:id="6367"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3</w:t>
            </w:r>
          </w:p>
        </w:tc>
        <w:tc>
          <w:tcPr>
            <w:tcW w:w="927" w:type="dxa"/>
            <w:gridSpan w:val="2"/>
            <w:tcBorders>
              <w:top w:val="single" w:sz="4" w:space="0" w:color="auto"/>
              <w:left w:val="single" w:sz="4" w:space="0" w:color="auto"/>
              <w:bottom w:val="single" w:sz="4" w:space="0" w:color="auto"/>
              <w:right w:val="single" w:sz="4" w:space="0" w:color="auto"/>
            </w:tcBorders>
            <w:tcPrChange w:id="6368"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369"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Pr="00456EA7" w:rsidRDefault="00324DF2" w:rsidP="009A6985">
            <w:r>
              <w:t>0503769 (5+6</w:t>
            </w:r>
            <w:r w:rsidRPr="00456EA7">
              <w:t>)/</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370"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r w:rsidRPr="00B45B71">
              <w:t xml:space="preserve">Раздел 1, </w:t>
            </w:r>
            <w:r>
              <w:t>итого по счету 0 304 06 000</w:t>
            </w:r>
          </w:p>
        </w:tc>
        <w:tc>
          <w:tcPr>
            <w:tcW w:w="1559" w:type="dxa"/>
            <w:tcBorders>
              <w:top w:val="single" w:sz="4" w:space="0" w:color="auto"/>
              <w:left w:val="single" w:sz="4" w:space="0" w:color="auto"/>
              <w:bottom w:val="single" w:sz="4" w:space="0" w:color="auto"/>
              <w:right w:val="single" w:sz="4" w:space="0" w:color="auto"/>
            </w:tcBorders>
            <w:tcPrChange w:id="6371"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372"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2</w:t>
            </w:r>
          </w:p>
        </w:tc>
        <w:tc>
          <w:tcPr>
            <w:tcW w:w="2318" w:type="dxa"/>
            <w:tcBorders>
              <w:top w:val="single" w:sz="4" w:space="0" w:color="auto"/>
              <w:left w:val="single" w:sz="4" w:space="0" w:color="auto"/>
              <w:bottom w:val="single" w:sz="4" w:space="0" w:color="auto"/>
              <w:right w:val="single" w:sz="4" w:space="0" w:color="auto"/>
            </w:tcBorders>
            <w:tcPrChange w:id="6373"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r w:rsidRPr="00B45B71">
              <w:t xml:space="preserve">Остаток по </w:t>
            </w:r>
            <w:r>
              <w:t>счету 0 304 06 </w:t>
            </w:r>
            <w:r w:rsidRPr="00594D17">
              <w:t>000</w:t>
            </w:r>
            <w:r>
              <w:t xml:space="preserve"> </w:t>
            </w:r>
            <w:r w:rsidRPr="00B45B71">
              <w:t>в ф. 0503769 не соответствует иденти</w:t>
            </w:r>
            <w:r w:rsidRPr="00B45B71">
              <w:t>ч</w:t>
            </w:r>
            <w:r w:rsidRPr="00B45B71">
              <w:t>ному показателю в б</w:t>
            </w:r>
            <w:r w:rsidRPr="00B45B71">
              <w:t>а</w:t>
            </w:r>
            <w:r w:rsidRPr="00B45B71">
              <w:t xml:space="preserve">лансе (на </w:t>
            </w:r>
            <w:r w:rsidRPr="00AA21FE">
              <w:t>начало</w:t>
            </w:r>
            <w:r w:rsidRPr="00B45B71">
              <w:t xml:space="preserve"> года)</w:t>
            </w:r>
          </w:p>
        </w:tc>
        <w:tc>
          <w:tcPr>
            <w:tcW w:w="709" w:type="dxa"/>
            <w:tcBorders>
              <w:top w:val="single" w:sz="4" w:space="0" w:color="auto"/>
              <w:left w:val="single" w:sz="4" w:space="0" w:color="auto"/>
              <w:bottom w:val="single" w:sz="4" w:space="0" w:color="auto"/>
              <w:right w:val="single" w:sz="4" w:space="0" w:color="auto"/>
            </w:tcBorders>
            <w:tcPrChange w:id="6374"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375" w:author="Кривенец Анна Николаевна" w:date="2019-12-23T19:35:00Z">
              <w:r w:rsidRPr="00F06136">
                <w:t>Б</w:t>
              </w:r>
            </w:ins>
          </w:p>
        </w:tc>
      </w:tr>
      <w:tr w:rsidR="00324DF2" w:rsidRPr="00456EA7"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376"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377"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447</w:t>
            </w:r>
          </w:p>
        </w:tc>
        <w:tc>
          <w:tcPr>
            <w:tcW w:w="1052" w:type="dxa"/>
            <w:tcBorders>
              <w:top w:val="single" w:sz="4" w:space="0" w:color="auto"/>
              <w:left w:val="single" w:sz="4" w:space="0" w:color="auto"/>
              <w:bottom w:val="single" w:sz="4" w:space="0" w:color="auto"/>
              <w:right w:val="single" w:sz="4" w:space="0" w:color="auto"/>
            </w:tcBorders>
            <w:tcPrChange w:id="6378"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379"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380"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434</w:t>
            </w:r>
          </w:p>
        </w:tc>
        <w:tc>
          <w:tcPr>
            <w:tcW w:w="691" w:type="dxa"/>
            <w:gridSpan w:val="5"/>
            <w:tcBorders>
              <w:top w:val="single" w:sz="4" w:space="0" w:color="auto"/>
              <w:left w:val="single" w:sz="4" w:space="0" w:color="auto"/>
              <w:bottom w:val="single" w:sz="4" w:space="0" w:color="auto"/>
              <w:right w:val="single" w:sz="4" w:space="0" w:color="auto"/>
            </w:tcBorders>
            <w:tcPrChange w:id="6381"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3</w:t>
            </w:r>
          </w:p>
        </w:tc>
        <w:tc>
          <w:tcPr>
            <w:tcW w:w="927" w:type="dxa"/>
            <w:gridSpan w:val="2"/>
            <w:tcBorders>
              <w:top w:val="single" w:sz="4" w:space="0" w:color="auto"/>
              <w:left w:val="single" w:sz="4" w:space="0" w:color="auto"/>
              <w:bottom w:val="single" w:sz="4" w:space="0" w:color="auto"/>
              <w:right w:val="single" w:sz="4" w:space="0" w:color="auto"/>
            </w:tcBorders>
            <w:tcPrChange w:id="6382"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383"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Pr="00456EA7" w:rsidRDefault="00324DF2" w:rsidP="009A6985">
            <w:r w:rsidRPr="00456EA7">
              <w:t>0503769 (</w:t>
            </w:r>
            <w:r>
              <w:t>5+6)/</w:t>
            </w:r>
            <w:proofErr w:type="spellStart"/>
            <w:r>
              <w:t>кред</w:t>
            </w:r>
            <w:r>
              <w:lastRenderedPageBreak/>
              <w:t>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384"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r w:rsidRPr="00B45B71">
              <w:lastRenderedPageBreak/>
              <w:t xml:space="preserve">Раздел 1, </w:t>
            </w:r>
            <w:r>
              <w:t>итого по счету 0 210 1% 000</w:t>
            </w:r>
          </w:p>
        </w:tc>
        <w:tc>
          <w:tcPr>
            <w:tcW w:w="1559" w:type="dxa"/>
            <w:tcBorders>
              <w:top w:val="single" w:sz="4" w:space="0" w:color="auto"/>
              <w:left w:val="single" w:sz="4" w:space="0" w:color="auto"/>
              <w:bottom w:val="single" w:sz="4" w:space="0" w:color="auto"/>
              <w:right w:val="single" w:sz="4" w:space="0" w:color="auto"/>
            </w:tcBorders>
            <w:tcPrChange w:id="6385"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386"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2</w:t>
            </w:r>
          </w:p>
        </w:tc>
        <w:tc>
          <w:tcPr>
            <w:tcW w:w="2318" w:type="dxa"/>
            <w:tcBorders>
              <w:top w:val="single" w:sz="4" w:space="0" w:color="auto"/>
              <w:left w:val="single" w:sz="4" w:space="0" w:color="auto"/>
              <w:bottom w:val="single" w:sz="4" w:space="0" w:color="auto"/>
              <w:right w:val="single" w:sz="4" w:space="0" w:color="auto"/>
            </w:tcBorders>
            <w:tcPrChange w:id="6387"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r w:rsidRPr="00B45B71">
              <w:t xml:space="preserve">Остаток по </w:t>
            </w:r>
            <w:r>
              <w:t xml:space="preserve">счету 0 210 1% 000  </w:t>
            </w:r>
            <w:r w:rsidRPr="00B45B71">
              <w:t xml:space="preserve">в ф. 0503769 не </w:t>
            </w:r>
            <w:r w:rsidRPr="00B45B71">
              <w:lastRenderedPageBreak/>
              <w:t>соответствует иденти</w:t>
            </w:r>
            <w:r w:rsidRPr="00B45B71">
              <w:t>ч</w:t>
            </w:r>
            <w:r w:rsidRPr="00B45B71">
              <w:t>ному показателю в б</w:t>
            </w:r>
            <w:r w:rsidRPr="00B45B71">
              <w:t>а</w:t>
            </w:r>
            <w:r w:rsidRPr="00B45B71">
              <w:t>лансе (</w:t>
            </w:r>
            <w:r>
              <w:t xml:space="preserve">на </w:t>
            </w:r>
            <w:r w:rsidRPr="00217EA2">
              <w:t xml:space="preserve">начало </w:t>
            </w:r>
            <w:r w:rsidRPr="00B45B71">
              <w:t>года)</w:t>
            </w:r>
          </w:p>
        </w:tc>
        <w:tc>
          <w:tcPr>
            <w:tcW w:w="709" w:type="dxa"/>
            <w:tcBorders>
              <w:top w:val="single" w:sz="4" w:space="0" w:color="auto"/>
              <w:left w:val="single" w:sz="4" w:space="0" w:color="auto"/>
              <w:bottom w:val="single" w:sz="4" w:space="0" w:color="auto"/>
              <w:right w:val="single" w:sz="4" w:space="0" w:color="auto"/>
            </w:tcBorders>
            <w:tcPrChange w:id="6388"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389" w:author="Кривенец Анна Николаевна" w:date="2019-12-23T19:35:00Z">
              <w:r w:rsidRPr="00F06136">
                <w:lastRenderedPageBreak/>
                <w:t>Б</w:t>
              </w:r>
            </w:ins>
          </w:p>
        </w:tc>
      </w:tr>
      <w:tr w:rsidR="00324DF2" w:rsidRPr="00456EA7"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390"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391"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lastRenderedPageBreak/>
              <w:t>448</w:t>
            </w:r>
          </w:p>
        </w:tc>
        <w:tc>
          <w:tcPr>
            <w:tcW w:w="1052" w:type="dxa"/>
            <w:tcBorders>
              <w:top w:val="single" w:sz="4" w:space="0" w:color="auto"/>
              <w:left w:val="single" w:sz="4" w:space="0" w:color="auto"/>
              <w:bottom w:val="single" w:sz="4" w:space="0" w:color="auto"/>
              <w:right w:val="single" w:sz="4" w:space="0" w:color="auto"/>
            </w:tcBorders>
            <w:tcPrChange w:id="6392"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393"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394"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470</w:t>
            </w:r>
          </w:p>
        </w:tc>
        <w:tc>
          <w:tcPr>
            <w:tcW w:w="691" w:type="dxa"/>
            <w:gridSpan w:val="5"/>
            <w:tcBorders>
              <w:top w:val="single" w:sz="4" w:space="0" w:color="auto"/>
              <w:left w:val="single" w:sz="4" w:space="0" w:color="auto"/>
              <w:bottom w:val="single" w:sz="4" w:space="0" w:color="auto"/>
              <w:right w:val="single" w:sz="4" w:space="0" w:color="auto"/>
            </w:tcBorders>
            <w:tcPrChange w:id="6395"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3</w:t>
            </w:r>
          </w:p>
        </w:tc>
        <w:tc>
          <w:tcPr>
            <w:tcW w:w="927" w:type="dxa"/>
            <w:gridSpan w:val="2"/>
            <w:tcBorders>
              <w:top w:val="single" w:sz="4" w:space="0" w:color="auto"/>
              <w:left w:val="single" w:sz="4" w:space="0" w:color="auto"/>
              <w:bottom w:val="single" w:sz="4" w:space="0" w:color="auto"/>
              <w:right w:val="single" w:sz="4" w:space="0" w:color="auto"/>
            </w:tcBorders>
            <w:tcPrChange w:id="6396"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397"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Pr="00456EA7" w:rsidRDefault="00324DF2" w:rsidP="009A6985">
            <w:r w:rsidRPr="00456EA7">
              <w:t>0503769 (</w:t>
            </w:r>
            <w:r>
              <w:t>5+6)/</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398"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r>
              <w:t>Раздел 1, итого по счетам 0 205 00 000,   0 209 00 000</w:t>
            </w:r>
          </w:p>
        </w:tc>
        <w:tc>
          <w:tcPr>
            <w:tcW w:w="1559" w:type="dxa"/>
            <w:tcBorders>
              <w:top w:val="single" w:sz="4" w:space="0" w:color="auto"/>
              <w:left w:val="single" w:sz="4" w:space="0" w:color="auto"/>
              <w:bottom w:val="single" w:sz="4" w:space="0" w:color="auto"/>
              <w:right w:val="single" w:sz="4" w:space="0" w:color="auto"/>
            </w:tcBorders>
            <w:tcPrChange w:id="6399"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400"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2</w:t>
            </w:r>
          </w:p>
        </w:tc>
        <w:tc>
          <w:tcPr>
            <w:tcW w:w="2318" w:type="dxa"/>
            <w:tcBorders>
              <w:top w:val="single" w:sz="4" w:space="0" w:color="auto"/>
              <w:left w:val="single" w:sz="4" w:space="0" w:color="auto"/>
              <w:bottom w:val="single" w:sz="4" w:space="0" w:color="auto"/>
              <w:right w:val="single" w:sz="4" w:space="0" w:color="auto"/>
            </w:tcBorders>
            <w:tcPrChange w:id="6401"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r w:rsidRPr="00456EA7">
              <w:t xml:space="preserve">Остаток по счетам </w:t>
            </w:r>
            <w:r w:rsidRPr="005D3C16">
              <w:t>0 205 00 000, 0 209 00</w:t>
            </w:r>
            <w:r>
              <w:t> </w:t>
            </w:r>
            <w:r w:rsidRPr="005D3C16">
              <w:t>000</w:t>
            </w:r>
            <w:r>
              <w:t xml:space="preserve"> </w:t>
            </w:r>
            <w:r w:rsidRPr="00456EA7">
              <w:t xml:space="preserve"> в ф. 0503769 не соотве</w:t>
            </w:r>
            <w:r w:rsidRPr="00456EA7">
              <w:t>т</w:t>
            </w:r>
            <w:r w:rsidRPr="00456EA7">
              <w:t>ствует идентичному п</w:t>
            </w:r>
            <w:r w:rsidRPr="00456EA7">
              <w:t>о</w:t>
            </w:r>
            <w:r w:rsidRPr="00456EA7">
              <w:t>казателю в ба</w:t>
            </w:r>
            <w:r>
              <w:t xml:space="preserve">лансе (на начало </w:t>
            </w:r>
            <w:r w:rsidRPr="00456EA7">
              <w:t>года)</w:t>
            </w:r>
          </w:p>
        </w:tc>
        <w:tc>
          <w:tcPr>
            <w:tcW w:w="709" w:type="dxa"/>
            <w:tcBorders>
              <w:top w:val="single" w:sz="4" w:space="0" w:color="auto"/>
              <w:left w:val="single" w:sz="4" w:space="0" w:color="auto"/>
              <w:bottom w:val="single" w:sz="4" w:space="0" w:color="auto"/>
              <w:right w:val="single" w:sz="4" w:space="0" w:color="auto"/>
            </w:tcBorders>
            <w:tcPrChange w:id="6402"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456EA7" w:rsidRDefault="00324DF2" w:rsidP="009A6985">
            <w:ins w:id="6403" w:author="Кривенец Анна Николаевна" w:date="2019-12-23T19:35:00Z">
              <w:r w:rsidRPr="00F06136">
                <w:t>Б</w:t>
              </w:r>
            </w:ins>
          </w:p>
        </w:tc>
      </w:tr>
      <w:tr w:rsidR="00324DF2" w:rsidRPr="00456EA7"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404"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405"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449**</w:t>
            </w:r>
          </w:p>
        </w:tc>
        <w:tc>
          <w:tcPr>
            <w:tcW w:w="1052" w:type="dxa"/>
            <w:tcBorders>
              <w:top w:val="single" w:sz="4" w:space="0" w:color="auto"/>
              <w:left w:val="single" w:sz="4" w:space="0" w:color="auto"/>
              <w:bottom w:val="single" w:sz="4" w:space="0" w:color="auto"/>
              <w:right w:val="single" w:sz="4" w:space="0" w:color="auto"/>
            </w:tcBorders>
            <w:tcPrChange w:id="6406"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407"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408"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471</w:t>
            </w:r>
          </w:p>
        </w:tc>
        <w:tc>
          <w:tcPr>
            <w:tcW w:w="691" w:type="dxa"/>
            <w:gridSpan w:val="5"/>
            <w:tcBorders>
              <w:top w:val="single" w:sz="4" w:space="0" w:color="auto"/>
              <w:left w:val="single" w:sz="4" w:space="0" w:color="auto"/>
              <w:bottom w:val="single" w:sz="4" w:space="0" w:color="auto"/>
              <w:right w:val="single" w:sz="4" w:space="0" w:color="auto"/>
            </w:tcBorders>
            <w:tcPrChange w:id="6409"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3</w:t>
            </w:r>
          </w:p>
        </w:tc>
        <w:tc>
          <w:tcPr>
            <w:tcW w:w="927" w:type="dxa"/>
            <w:gridSpan w:val="2"/>
            <w:tcBorders>
              <w:top w:val="single" w:sz="4" w:space="0" w:color="auto"/>
              <w:left w:val="single" w:sz="4" w:space="0" w:color="auto"/>
              <w:bottom w:val="single" w:sz="4" w:space="0" w:color="auto"/>
              <w:right w:val="single" w:sz="4" w:space="0" w:color="auto"/>
            </w:tcBorders>
            <w:tcPrChange w:id="6410"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411"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Pr="00456EA7" w:rsidRDefault="00324DF2" w:rsidP="009A6985">
            <w:r>
              <w:t>0503769 (5+6</w:t>
            </w:r>
            <w:r w:rsidRPr="00456EA7">
              <w:t>)/</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412"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r>
              <w:t>Раздел 1, итого по счетам 0 205 00 000,   0 209 00 000</w:t>
            </w:r>
          </w:p>
        </w:tc>
        <w:tc>
          <w:tcPr>
            <w:tcW w:w="1559" w:type="dxa"/>
            <w:tcBorders>
              <w:top w:val="single" w:sz="4" w:space="0" w:color="auto"/>
              <w:left w:val="single" w:sz="4" w:space="0" w:color="auto"/>
              <w:bottom w:val="single" w:sz="4" w:space="0" w:color="auto"/>
              <w:right w:val="single" w:sz="4" w:space="0" w:color="auto"/>
            </w:tcBorders>
            <w:tcPrChange w:id="6413"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414"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3</w:t>
            </w:r>
          </w:p>
        </w:tc>
        <w:tc>
          <w:tcPr>
            <w:tcW w:w="2318" w:type="dxa"/>
            <w:tcBorders>
              <w:top w:val="single" w:sz="4" w:space="0" w:color="auto"/>
              <w:left w:val="single" w:sz="4" w:space="0" w:color="auto"/>
              <w:bottom w:val="single" w:sz="4" w:space="0" w:color="auto"/>
              <w:right w:val="single" w:sz="4" w:space="0" w:color="auto"/>
            </w:tcBorders>
            <w:tcPrChange w:id="6415"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r w:rsidRPr="00456EA7">
              <w:t xml:space="preserve">Остаток по счетам </w:t>
            </w:r>
            <w:r w:rsidRPr="005D3C16">
              <w:t>0 205 00 000, 0 209 00</w:t>
            </w:r>
            <w:r>
              <w:t> </w:t>
            </w:r>
            <w:r w:rsidRPr="005D3C16">
              <w:t>000</w:t>
            </w:r>
            <w:r>
              <w:t xml:space="preserve"> </w:t>
            </w:r>
            <w:r w:rsidRPr="00456EA7">
              <w:t xml:space="preserve"> в ф. 0503769 не соотве</w:t>
            </w:r>
            <w:r w:rsidRPr="00456EA7">
              <w:t>т</w:t>
            </w:r>
            <w:r w:rsidRPr="00456EA7">
              <w:t>ствует идентичному п</w:t>
            </w:r>
            <w:r w:rsidRPr="00456EA7">
              <w:t>о</w:t>
            </w:r>
            <w:r w:rsidRPr="00456EA7">
              <w:t xml:space="preserve">казателю в балансе (на </w:t>
            </w:r>
            <w:r>
              <w:t xml:space="preserve">начало </w:t>
            </w:r>
            <w:r w:rsidRPr="00456EA7">
              <w:t>года)</w:t>
            </w:r>
          </w:p>
        </w:tc>
        <w:tc>
          <w:tcPr>
            <w:tcW w:w="709" w:type="dxa"/>
            <w:tcBorders>
              <w:top w:val="single" w:sz="4" w:space="0" w:color="auto"/>
              <w:left w:val="single" w:sz="4" w:space="0" w:color="auto"/>
              <w:bottom w:val="single" w:sz="4" w:space="0" w:color="auto"/>
              <w:right w:val="single" w:sz="4" w:space="0" w:color="auto"/>
            </w:tcBorders>
            <w:tcPrChange w:id="6416"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456EA7" w:rsidRDefault="00324DF2" w:rsidP="009A6985">
            <w:ins w:id="6417" w:author="Кривенец Анна Николаевна" w:date="2019-12-23T19:35:00Z">
              <w:r w:rsidRPr="00F06136">
                <w:t>Б</w:t>
              </w:r>
            </w:ins>
          </w:p>
        </w:tc>
      </w:tr>
      <w:tr w:rsidR="007A1D48" w:rsidRPr="00C4486E"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418"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419"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r>
              <w:t>450</w:t>
            </w:r>
          </w:p>
        </w:tc>
        <w:tc>
          <w:tcPr>
            <w:tcW w:w="1052" w:type="dxa"/>
            <w:tcBorders>
              <w:top w:val="single" w:sz="4" w:space="0" w:color="auto"/>
              <w:left w:val="single" w:sz="4" w:space="0" w:color="auto"/>
              <w:bottom w:val="single" w:sz="4" w:space="0" w:color="auto"/>
              <w:right w:val="single" w:sz="4" w:space="0" w:color="auto"/>
            </w:tcBorders>
            <w:tcPrChange w:id="6420"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421"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770" w:type="dxa"/>
            <w:tcBorders>
              <w:top w:val="single" w:sz="4" w:space="0" w:color="auto"/>
              <w:left w:val="single" w:sz="4" w:space="0" w:color="auto"/>
              <w:bottom w:val="single" w:sz="4" w:space="0" w:color="auto"/>
              <w:right w:val="single" w:sz="4" w:space="0" w:color="auto"/>
            </w:tcBorders>
            <w:tcPrChange w:id="6422"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510</w:t>
            </w:r>
          </w:p>
        </w:tc>
        <w:tc>
          <w:tcPr>
            <w:tcW w:w="691" w:type="dxa"/>
            <w:gridSpan w:val="5"/>
            <w:tcBorders>
              <w:top w:val="single" w:sz="4" w:space="0" w:color="auto"/>
              <w:left w:val="single" w:sz="4" w:space="0" w:color="auto"/>
              <w:bottom w:val="single" w:sz="4" w:space="0" w:color="auto"/>
              <w:right w:val="single" w:sz="4" w:space="0" w:color="auto"/>
            </w:tcBorders>
            <w:tcPrChange w:id="6423"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14C72" w:rsidRDefault="00314C72" w:rsidP="009A6985">
            <w:r>
              <w:t>3</w:t>
            </w:r>
          </w:p>
        </w:tc>
        <w:tc>
          <w:tcPr>
            <w:tcW w:w="927" w:type="dxa"/>
            <w:gridSpan w:val="2"/>
            <w:tcBorders>
              <w:top w:val="single" w:sz="4" w:space="0" w:color="auto"/>
              <w:left w:val="single" w:sz="4" w:space="0" w:color="auto"/>
              <w:bottom w:val="single" w:sz="4" w:space="0" w:color="auto"/>
              <w:right w:val="single" w:sz="4" w:space="0" w:color="auto"/>
            </w:tcBorders>
            <w:tcPrChange w:id="6424"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w:t>
            </w:r>
          </w:p>
        </w:tc>
        <w:tc>
          <w:tcPr>
            <w:tcW w:w="1133" w:type="dxa"/>
            <w:tcBorders>
              <w:top w:val="single" w:sz="4" w:space="0" w:color="auto"/>
              <w:left w:val="single" w:sz="4" w:space="0" w:color="auto"/>
              <w:bottom w:val="single" w:sz="4" w:space="0" w:color="auto"/>
              <w:right w:val="single" w:sz="4" w:space="0" w:color="auto"/>
            </w:tcBorders>
            <w:tcPrChange w:id="6425"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0503769 (5+6</w:t>
            </w:r>
            <w:r w:rsidRPr="00B45B71">
              <w:t>)/</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426"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rsidRPr="00B45B71">
              <w:t xml:space="preserve">Раздел 1, </w:t>
            </w:r>
            <w:r>
              <w:t>итого по счету 0 401 40 000</w:t>
            </w:r>
          </w:p>
        </w:tc>
        <w:tc>
          <w:tcPr>
            <w:tcW w:w="1559" w:type="dxa"/>
            <w:tcBorders>
              <w:top w:val="single" w:sz="4" w:space="0" w:color="auto"/>
              <w:left w:val="single" w:sz="4" w:space="0" w:color="auto"/>
              <w:bottom w:val="single" w:sz="4" w:space="0" w:color="auto"/>
              <w:right w:val="single" w:sz="4" w:space="0" w:color="auto"/>
            </w:tcBorders>
            <w:tcPrChange w:id="6427"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851" w:type="dxa"/>
            <w:gridSpan w:val="2"/>
            <w:tcBorders>
              <w:top w:val="single" w:sz="4" w:space="0" w:color="auto"/>
              <w:left w:val="single" w:sz="4" w:space="0" w:color="auto"/>
              <w:bottom w:val="single" w:sz="4" w:space="0" w:color="auto"/>
              <w:right w:val="single" w:sz="4" w:space="0" w:color="auto"/>
            </w:tcBorders>
            <w:tcPrChange w:id="6428"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2</w:t>
            </w:r>
          </w:p>
        </w:tc>
        <w:tc>
          <w:tcPr>
            <w:tcW w:w="2318" w:type="dxa"/>
            <w:tcBorders>
              <w:top w:val="single" w:sz="4" w:space="0" w:color="auto"/>
              <w:left w:val="single" w:sz="4" w:space="0" w:color="auto"/>
              <w:bottom w:val="single" w:sz="4" w:space="0" w:color="auto"/>
              <w:right w:val="single" w:sz="4" w:space="0" w:color="auto"/>
            </w:tcBorders>
            <w:tcPrChange w:id="6429"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14C72" w:rsidRPr="00C4486E" w:rsidRDefault="00314C72" w:rsidP="009A6985">
            <w:r w:rsidRPr="00B45B71">
              <w:t xml:space="preserve">Остаток по </w:t>
            </w:r>
            <w:r>
              <w:t>счету 0 401 40  </w:t>
            </w:r>
            <w:r w:rsidRPr="00594D17">
              <w:t>000</w:t>
            </w:r>
            <w:r>
              <w:t xml:space="preserve"> </w:t>
            </w:r>
            <w:r w:rsidRPr="00B45B71">
              <w:t>в ф. 0503769 не соответствует иденти</w:t>
            </w:r>
            <w:r w:rsidRPr="00B45B71">
              <w:t>ч</w:t>
            </w:r>
            <w:r w:rsidRPr="00B45B71">
              <w:t>ному показателю в б</w:t>
            </w:r>
            <w:r w:rsidRPr="00B45B71">
              <w:t>а</w:t>
            </w:r>
            <w:r w:rsidRPr="00B45B71">
              <w:t xml:space="preserve">лансе (на </w:t>
            </w:r>
            <w:r w:rsidRPr="00AA21FE">
              <w:t>начало</w:t>
            </w:r>
            <w:r w:rsidRPr="00B45B71">
              <w:t xml:space="preserve"> года)</w:t>
            </w:r>
          </w:p>
        </w:tc>
        <w:tc>
          <w:tcPr>
            <w:tcW w:w="709" w:type="dxa"/>
            <w:tcBorders>
              <w:top w:val="single" w:sz="4" w:space="0" w:color="auto"/>
              <w:left w:val="single" w:sz="4" w:space="0" w:color="auto"/>
              <w:bottom w:val="single" w:sz="4" w:space="0" w:color="auto"/>
              <w:right w:val="single" w:sz="4" w:space="0" w:color="auto"/>
            </w:tcBorders>
            <w:tcPrChange w:id="6430"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14C72" w:rsidRPr="00B45B71" w:rsidRDefault="00324DF2" w:rsidP="009A6985">
            <w:ins w:id="6431" w:author="Кривенец Анна Николаевна" w:date="2019-12-23T19:35:00Z">
              <w:r>
                <w:t>Б</w:t>
              </w:r>
            </w:ins>
          </w:p>
        </w:tc>
      </w:tr>
      <w:tr w:rsidR="007A1D48" w:rsidRPr="00B45B71"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432"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433"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r>
              <w:t>451</w:t>
            </w:r>
          </w:p>
        </w:tc>
        <w:tc>
          <w:tcPr>
            <w:tcW w:w="1052" w:type="dxa"/>
            <w:tcBorders>
              <w:top w:val="single" w:sz="4" w:space="0" w:color="auto"/>
              <w:left w:val="single" w:sz="4" w:space="0" w:color="auto"/>
              <w:bottom w:val="single" w:sz="4" w:space="0" w:color="auto"/>
              <w:right w:val="single" w:sz="4" w:space="0" w:color="auto"/>
            </w:tcBorders>
            <w:tcPrChange w:id="6434"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435"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770" w:type="dxa"/>
            <w:tcBorders>
              <w:top w:val="single" w:sz="4" w:space="0" w:color="auto"/>
              <w:left w:val="single" w:sz="4" w:space="0" w:color="auto"/>
              <w:bottom w:val="single" w:sz="4" w:space="0" w:color="auto"/>
              <w:right w:val="single" w:sz="4" w:space="0" w:color="auto"/>
            </w:tcBorders>
            <w:tcPrChange w:id="6436"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520</w:t>
            </w:r>
          </w:p>
        </w:tc>
        <w:tc>
          <w:tcPr>
            <w:tcW w:w="691" w:type="dxa"/>
            <w:gridSpan w:val="5"/>
            <w:tcBorders>
              <w:top w:val="single" w:sz="4" w:space="0" w:color="auto"/>
              <w:left w:val="single" w:sz="4" w:space="0" w:color="auto"/>
              <w:bottom w:val="single" w:sz="4" w:space="0" w:color="auto"/>
              <w:right w:val="single" w:sz="4" w:space="0" w:color="auto"/>
            </w:tcBorders>
            <w:tcPrChange w:id="6437"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14C72" w:rsidRDefault="00314C72" w:rsidP="009A6985">
            <w:r>
              <w:t>3</w:t>
            </w:r>
          </w:p>
        </w:tc>
        <w:tc>
          <w:tcPr>
            <w:tcW w:w="927" w:type="dxa"/>
            <w:gridSpan w:val="2"/>
            <w:tcBorders>
              <w:top w:val="single" w:sz="4" w:space="0" w:color="auto"/>
              <w:left w:val="single" w:sz="4" w:space="0" w:color="auto"/>
              <w:bottom w:val="single" w:sz="4" w:space="0" w:color="auto"/>
              <w:right w:val="single" w:sz="4" w:space="0" w:color="auto"/>
            </w:tcBorders>
            <w:tcPrChange w:id="6438"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w:t>
            </w:r>
          </w:p>
        </w:tc>
        <w:tc>
          <w:tcPr>
            <w:tcW w:w="1133" w:type="dxa"/>
            <w:tcBorders>
              <w:top w:val="single" w:sz="4" w:space="0" w:color="auto"/>
              <w:left w:val="single" w:sz="4" w:space="0" w:color="auto"/>
              <w:bottom w:val="single" w:sz="4" w:space="0" w:color="auto"/>
              <w:right w:val="single" w:sz="4" w:space="0" w:color="auto"/>
            </w:tcBorders>
            <w:tcPrChange w:id="6439"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0503769 (5+6</w:t>
            </w:r>
            <w:r w:rsidRPr="00B45B71">
              <w:t>)/</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440"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14C72" w:rsidRPr="003302F5" w:rsidRDefault="00314C72" w:rsidP="009A6985">
            <w:r w:rsidRPr="00B45B71">
              <w:t xml:space="preserve">Раздел 1, </w:t>
            </w:r>
            <w:r>
              <w:t>итого по счету 0 401 60 000</w:t>
            </w:r>
          </w:p>
        </w:tc>
        <w:tc>
          <w:tcPr>
            <w:tcW w:w="1559" w:type="dxa"/>
            <w:tcBorders>
              <w:top w:val="single" w:sz="4" w:space="0" w:color="auto"/>
              <w:left w:val="single" w:sz="4" w:space="0" w:color="auto"/>
              <w:bottom w:val="single" w:sz="4" w:space="0" w:color="auto"/>
              <w:right w:val="single" w:sz="4" w:space="0" w:color="auto"/>
            </w:tcBorders>
            <w:tcPrChange w:id="6441"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851" w:type="dxa"/>
            <w:gridSpan w:val="2"/>
            <w:tcBorders>
              <w:top w:val="single" w:sz="4" w:space="0" w:color="auto"/>
              <w:left w:val="single" w:sz="4" w:space="0" w:color="auto"/>
              <w:bottom w:val="single" w:sz="4" w:space="0" w:color="auto"/>
              <w:right w:val="single" w:sz="4" w:space="0" w:color="auto"/>
            </w:tcBorders>
            <w:tcPrChange w:id="6442"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2</w:t>
            </w:r>
          </w:p>
        </w:tc>
        <w:tc>
          <w:tcPr>
            <w:tcW w:w="2318" w:type="dxa"/>
            <w:tcBorders>
              <w:top w:val="single" w:sz="4" w:space="0" w:color="auto"/>
              <w:left w:val="single" w:sz="4" w:space="0" w:color="auto"/>
              <w:bottom w:val="single" w:sz="4" w:space="0" w:color="auto"/>
              <w:right w:val="single" w:sz="4" w:space="0" w:color="auto"/>
            </w:tcBorders>
            <w:tcPrChange w:id="6443"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14C72" w:rsidRPr="00B45B71" w:rsidRDefault="00314C72" w:rsidP="009A6985">
            <w:r w:rsidRPr="00B45B71">
              <w:t xml:space="preserve">Остаток по </w:t>
            </w:r>
            <w:r>
              <w:t>счету 0 401 60  </w:t>
            </w:r>
            <w:r w:rsidRPr="00594D17">
              <w:t>000</w:t>
            </w:r>
            <w:r>
              <w:t xml:space="preserve"> </w:t>
            </w:r>
            <w:r w:rsidRPr="00B45B71">
              <w:t>в ф. 0503769 не соответствует иденти</w:t>
            </w:r>
            <w:r w:rsidRPr="00B45B71">
              <w:t>ч</w:t>
            </w:r>
            <w:r w:rsidRPr="00B45B71">
              <w:t>ному показателю в б</w:t>
            </w:r>
            <w:r w:rsidRPr="00B45B71">
              <w:t>а</w:t>
            </w:r>
            <w:r w:rsidRPr="00B45B71">
              <w:t xml:space="preserve">лансе (на </w:t>
            </w:r>
            <w:r w:rsidRPr="00AA21FE">
              <w:t>начало</w:t>
            </w:r>
            <w:r w:rsidRPr="00B45B71">
              <w:t xml:space="preserve"> года)</w:t>
            </w:r>
          </w:p>
        </w:tc>
        <w:tc>
          <w:tcPr>
            <w:tcW w:w="709" w:type="dxa"/>
            <w:tcBorders>
              <w:top w:val="single" w:sz="4" w:space="0" w:color="auto"/>
              <w:left w:val="single" w:sz="4" w:space="0" w:color="auto"/>
              <w:bottom w:val="single" w:sz="4" w:space="0" w:color="auto"/>
              <w:right w:val="single" w:sz="4" w:space="0" w:color="auto"/>
            </w:tcBorders>
            <w:tcPrChange w:id="6444"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14C72" w:rsidRPr="00B45B71" w:rsidRDefault="00324DF2" w:rsidP="009A6985">
            <w:ins w:id="6445" w:author="Кривенец Анна Николаевна" w:date="2019-12-23T19:35:00Z">
              <w:r>
                <w:t>Б</w:t>
              </w:r>
            </w:ins>
          </w:p>
        </w:tc>
      </w:tr>
      <w:tr w:rsidR="00324DF2"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446"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447"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t>455</w:t>
            </w:r>
          </w:p>
        </w:tc>
        <w:tc>
          <w:tcPr>
            <w:tcW w:w="1052" w:type="dxa"/>
            <w:tcBorders>
              <w:top w:val="single" w:sz="4" w:space="0" w:color="auto"/>
              <w:left w:val="single" w:sz="4" w:space="0" w:color="auto"/>
              <w:bottom w:val="single" w:sz="4" w:space="0" w:color="auto"/>
              <w:right w:val="single" w:sz="4" w:space="0" w:color="auto"/>
            </w:tcBorders>
            <w:tcPrChange w:id="6448"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449"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450"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250</w:t>
            </w:r>
          </w:p>
        </w:tc>
        <w:tc>
          <w:tcPr>
            <w:tcW w:w="691" w:type="dxa"/>
            <w:gridSpan w:val="5"/>
            <w:tcBorders>
              <w:top w:val="single" w:sz="4" w:space="0" w:color="auto"/>
              <w:left w:val="single" w:sz="4" w:space="0" w:color="auto"/>
              <w:bottom w:val="single" w:sz="4" w:space="0" w:color="auto"/>
              <w:right w:val="single" w:sz="4" w:space="0" w:color="auto"/>
            </w:tcBorders>
            <w:tcPrChange w:id="6451"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4</w:t>
            </w:r>
          </w:p>
        </w:tc>
        <w:tc>
          <w:tcPr>
            <w:tcW w:w="927" w:type="dxa"/>
            <w:gridSpan w:val="2"/>
            <w:tcBorders>
              <w:top w:val="single" w:sz="4" w:space="0" w:color="auto"/>
              <w:left w:val="single" w:sz="4" w:space="0" w:color="auto"/>
              <w:bottom w:val="single" w:sz="4" w:space="0" w:color="auto"/>
              <w:right w:val="single" w:sz="4" w:space="0" w:color="auto"/>
            </w:tcBorders>
            <w:tcPrChange w:id="6452"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453"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0503769 (4</w:t>
            </w:r>
            <w:r w:rsidRPr="00B45B71">
              <w:t>)/</w:t>
            </w:r>
            <w:proofErr w:type="spellStart"/>
            <w:r>
              <w:t>дебиторка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454"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3302F5">
              <w:t xml:space="preserve">Раздел 1, </w:t>
            </w:r>
            <w:r>
              <w:t>итого</w:t>
            </w:r>
            <w:r w:rsidRPr="003302F5">
              <w:t xml:space="preserve"> по счетам</w:t>
            </w:r>
            <w:r>
              <w:t xml:space="preserve"> </w:t>
            </w:r>
            <w:r w:rsidRPr="003302F5">
              <w:t xml:space="preserve">0 205 00 000, </w:t>
            </w:r>
            <w:r>
              <w:t xml:space="preserve">  </w:t>
            </w:r>
            <w:r w:rsidRPr="003302F5">
              <w:t>0 209 00 000</w:t>
            </w:r>
          </w:p>
        </w:tc>
        <w:tc>
          <w:tcPr>
            <w:tcW w:w="1559" w:type="dxa"/>
            <w:tcBorders>
              <w:top w:val="single" w:sz="4" w:space="0" w:color="auto"/>
              <w:left w:val="single" w:sz="4" w:space="0" w:color="auto"/>
              <w:bottom w:val="single" w:sz="4" w:space="0" w:color="auto"/>
              <w:right w:val="single" w:sz="4" w:space="0" w:color="auto"/>
            </w:tcBorders>
            <w:tcPrChange w:id="6455"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456"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2</w:t>
            </w:r>
          </w:p>
        </w:tc>
        <w:tc>
          <w:tcPr>
            <w:tcW w:w="2318" w:type="dxa"/>
            <w:tcBorders>
              <w:top w:val="single" w:sz="4" w:space="0" w:color="auto"/>
              <w:left w:val="single" w:sz="4" w:space="0" w:color="auto"/>
              <w:bottom w:val="single" w:sz="4" w:space="0" w:color="auto"/>
              <w:right w:val="single" w:sz="4" w:space="0" w:color="auto"/>
            </w:tcBorders>
            <w:tcPrChange w:id="6457"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45B71">
              <w:t xml:space="preserve">Остаток по </w:t>
            </w:r>
            <w:r w:rsidRPr="003302F5">
              <w:t>сче</w:t>
            </w:r>
            <w:r>
              <w:t xml:space="preserve">там 0 205 00 000, 0 209 00 000 </w:t>
            </w:r>
            <w:r w:rsidRPr="00B45B71">
              <w:t>в ф. 0503769 не соответств</w:t>
            </w:r>
            <w:r w:rsidRPr="00B45B71">
              <w:t>у</w:t>
            </w:r>
            <w:r w:rsidRPr="00B45B71">
              <w:t>ет идентичному показ</w:t>
            </w:r>
            <w:r w:rsidRPr="00B45B71">
              <w:t>а</w:t>
            </w:r>
            <w:r w:rsidRPr="00B45B71">
              <w:t xml:space="preserve">телю в балансе (на </w:t>
            </w:r>
            <w:r>
              <w:t>начало</w:t>
            </w:r>
            <w:r w:rsidRPr="00B45B71">
              <w:t xml:space="preserve"> года)</w:t>
            </w:r>
          </w:p>
        </w:tc>
        <w:tc>
          <w:tcPr>
            <w:tcW w:w="709" w:type="dxa"/>
            <w:tcBorders>
              <w:top w:val="single" w:sz="4" w:space="0" w:color="auto"/>
              <w:left w:val="single" w:sz="4" w:space="0" w:color="auto"/>
              <w:bottom w:val="single" w:sz="4" w:space="0" w:color="auto"/>
              <w:right w:val="single" w:sz="4" w:space="0" w:color="auto"/>
            </w:tcBorders>
            <w:tcPrChange w:id="6458"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459" w:author="Кривенец Анна Николаевна" w:date="2019-12-23T19:35:00Z">
              <w:r w:rsidRPr="00427FBD">
                <w:t>Б</w:t>
              </w:r>
            </w:ins>
          </w:p>
        </w:tc>
      </w:tr>
      <w:tr w:rsidR="00324DF2"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460"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461"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t>456**</w:t>
            </w:r>
          </w:p>
        </w:tc>
        <w:tc>
          <w:tcPr>
            <w:tcW w:w="1052" w:type="dxa"/>
            <w:tcBorders>
              <w:top w:val="single" w:sz="4" w:space="0" w:color="auto"/>
              <w:left w:val="single" w:sz="4" w:space="0" w:color="auto"/>
              <w:bottom w:val="single" w:sz="4" w:space="0" w:color="auto"/>
              <w:right w:val="single" w:sz="4" w:space="0" w:color="auto"/>
            </w:tcBorders>
            <w:tcPrChange w:id="6462"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463"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464"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251</w:t>
            </w:r>
          </w:p>
        </w:tc>
        <w:tc>
          <w:tcPr>
            <w:tcW w:w="691" w:type="dxa"/>
            <w:gridSpan w:val="5"/>
            <w:tcBorders>
              <w:top w:val="single" w:sz="4" w:space="0" w:color="auto"/>
              <w:left w:val="single" w:sz="4" w:space="0" w:color="auto"/>
              <w:bottom w:val="single" w:sz="4" w:space="0" w:color="auto"/>
              <w:right w:val="single" w:sz="4" w:space="0" w:color="auto"/>
            </w:tcBorders>
            <w:tcPrChange w:id="6465"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4</w:t>
            </w:r>
          </w:p>
        </w:tc>
        <w:tc>
          <w:tcPr>
            <w:tcW w:w="927" w:type="dxa"/>
            <w:gridSpan w:val="2"/>
            <w:tcBorders>
              <w:top w:val="single" w:sz="4" w:space="0" w:color="auto"/>
              <w:left w:val="single" w:sz="4" w:space="0" w:color="auto"/>
              <w:bottom w:val="single" w:sz="4" w:space="0" w:color="auto"/>
              <w:right w:val="single" w:sz="4" w:space="0" w:color="auto"/>
            </w:tcBorders>
            <w:tcPrChange w:id="6466"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467"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0503769 (4</w:t>
            </w:r>
            <w:r w:rsidRPr="00B45B71">
              <w:t>)/</w:t>
            </w:r>
            <w:proofErr w:type="spellStart"/>
            <w:r>
              <w:t>дебиторка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468"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3302F5">
              <w:t xml:space="preserve">Раздел 1, </w:t>
            </w:r>
            <w:r>
              <w:t xml:space="preserve">итого </w:t>
            </w:r>
            <w:r w:rsidRPr="003302F5">
              <w:t>по счетам</w:t>
            </w:r>
            <w:r>
              <w:t xml:space="preserve"> </w:t>
            </w:r>
            <w:r w:rsidRPr="003302F5">
              <w:t xml:space="preserve">0 205 00 000, </w:t>
            </w:r>
            <w:r>
              <w:t xml:space="preserve">  </w:t>
            </w:r>
            <w:r w:rsidRPr="003302F5">
              <w:t>0 209 00 000</w:t>
            </w:r>
          </w:p>
        </w:tc>
        <w:tc>
          <w:tcPr>
            <w:tcW w:w="1559" w:type="dxa"/>
            <w:tcBorders>
              <w:top w:val="single" w:sz="4" w:space="0" w:color="auto"/>
              <w:left w:val="single" w:sz="4" w:space="0" w:color="auto"/>
              <w:bottom w:val="single" w:sz="4" w:space="0" w:color="auto"/>
              <w:right w:val="single" w:sz="4" w:space="0" w:color="auto"/>
            </w:tcBorders>
            <w:tcPrChange w:id="6469"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470"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3</w:t>
            </w:r>
          </w:p>
        </w:tc>
        <w:tc>
          <w:tcPr>
            <w:tcW w:w="2318" w:type="dxa"/>
            <w:tcBorders>
              <w:top w:val="single" w:sz="4" w:space="0" w:color="auto"/>
              <w:left w:val="single" w:sz="4" w:space="0" w:color="auto"/>
              <w:bottom w:val="single" w:sz="4" w:space="0" w:color="auto"/>
              <w:right w:val="single" w:sz="4" w:space="0" w:color="auto"/>
            </w:tcBorders>
            <w:tcPrChange w:id="6471"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45B71">
              <w:t xml:space="preserve">Остаток по </w:t>
            </w:r>
            <w:r w:rsidRPr="003302F5">
              <w:t>сче</w:t>
            </w:r>
            <w:r>
              <w:t xml:space="preserve">там 0 205 00 000, 0 209 00 000 </w:t>
            </w:r>
            <w:r w:rsidRPr="00B45B71">
              <w:t>в ф. 0503769 не соответств</w:t>
            </w:r>
            <w:r w:rsidRPr="00B45B71">
              <w:t>у</w:t>
            </w:r>
            <w:r w:rsidRPr="00B45B71">
              <w:t>ет идентичному показ</w:t>
            </w:r>
            <w:r w:rsidRPr="00B45B71">
              <w:t>а</w:t>
            </w:r>
            <w:r w:rsidRPr="00B45B71">
              <w:t>телю в балансе (на</w:t>
            </w:r>
            <w:r>
              <w:t xml:space="preserve"> </w:t>
            </w:r>
            <w:r>
              <w:lastRenderedPageBreak/>
              <w:t>начало</w:t>
            </w:r>
            <w:r w:rsidRPr="00B45B71">
              <w:t xml:space="preserve"> года)</w:t>
            </w:r>
          </w:p>
        </w:tc>
        <w:tc>
          <w:tcPr>
            <w:tcW w:w="709" w:type="dxa"/>
            <w:tcBorders>
              <w:top w:val="single" w:sz="4" w:space="0" w:color="auto"/>
              <w:left w:val="single" w:sz="4" w:space="0" w:color="auto"/>
              <w:bottom w:val="single" w:sz="4" w:space="0" w:color="auto"/>
              <w:right w:val="single" w:sz="4" w:space="0" w:color="auto"/>
            </w:tcBorders>
            <w:tcPrChange w:id="6472"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473" w:author="Кривенец Анна Николаевна" w:date="2019-12-23T19:35:00Z">
              <w:r w:rsidRPr="00427FBD">
                <w:lastRenderedPageBreak/>
                <w:t>Б</w:t>
              </w:r>
            </w:ins>
          </w:p>
        </w:tc>
      </w:tr>
      <w:tr w:rsidR="00324DF2"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474"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475"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lastRenderedPageBreak/>
              <w:t>457</w:t>
            </w:r>
          </w:p>
        </w:tc>
        <w:tc>
          <w:tcPr>
            <w:tcW w:w="1052" w:type="dxa"/>
            <w:tcBorders>
              <w:top w:val="single" w:sz="4" w:space="0" w:color="auto"/>
              <w:left w:val="single" w:sz="4" w:space="0" w:color="auto"/>
              <w:bottom w:val="single" w:sz="4" w:space="0" w:color="auto"/>
              <w:right w:val="single" w:sz="4" w:space="0" w:color="auto"/>
            </w:tcBorders>
            <w:tcPrChange w:id="6476"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561CB"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477"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478"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260</w:t>
            </w:r>
          </w:p>
        </w:tc>
        <w:tc>
          <w:tcPr>
            <w:tcW w:w="691" w:type="dxa"/>
            <w:gridSpan w:val="5"/>
            <w:tcBorders>
              <w:top w:val="single" w:sz="4" w:space="0" w:color="auto"/>
              <w:left w:val="single" w:sz="4" w:space="0" w:color="auto"/>
              <w:bottom w:val="single" w:sz="4" w:space="0" w:color="auto"/>
              <w:right w:val="single" w:sz="4" w:space="0" w:color="auto"/>
            </w:tcBorders>
            <w:tcPrChange w:id="6479"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4</w:t>
            </w:r>
          </w:p>
        </w:tc>
        <w:tc>
          <w:tcPr>
            <w:tcW w:w="927" w:type="dxa"/>
            <w:gridSpan w:val="2"/>
            <w:tcBorders>
              <w:top w:val="single" w:sz="4" w:space="0" w:color="auto"/>
              <w:left w:val="single" w:sz="4" w:space="0" w:color="auto"/>
              <w:bottom w:val="single" w:sz="4" w:space="0" w:color="auto"/>
              <w:right w:val="single" w:sz="4" w:space="0" w:color="auto"/>
            </w:tcBorders>
            <w:tcPrChange w:id="6480"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481"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0503769 (4</w:t>
            </w:r>
            <w:r w:rsidRPr="00B45B71">
              <w:t>)/</w:t>
            </w:r>
            <w:proofErr w:type="spellStart"/>
            <w:r>
              <w:t>дебиторка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482"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3302F5">
              <w:t xml:space="preserve">Раздел 1, </w:t>
            </w:r>
            <w:r>
              <w:t xml:space="preserve">итого </w:t>
            </w:r>
            <w:r w:rsidRPr="003302F5">
              <w:t>по счетам</w:t>
            </w:r>
            <w:r>
              <w:t xml:space="preserve"> 0 206</w:t>
            </w:r>
            <w:r w:rsidRPr="003302F5">
              <w:t xml:space="preserve"> 00 000, </w:t>
            </w:r>
            <w:r>
              <w:t xml:space="preserve">  </w:t>
            </w:r>
            <w:r w:rsidRPr="003302F5">
              <w:t>0 2</w:t>
            </w:r>
            <w:r>
              <w:t>08</w:t>
            </w:r>
            <w:r w:rsidRPr="003302F5">
              <w:t xml:space="preserve"> 00</w:t>
            </w:r>
            <w:r>
              <w:t> </w:t>
            </w:r>
            <w:r w:rsidRPr="003302F5">
              <w:t>000</w:t>
            </w:r>
            <w:r>
              <w:t>, 0 303 00 000</w:t>
            </w:r>
          </w:p>
        </w:tc>
        <w:tc>
          <w:tcPr>
            <w:tcW w:w="1559" w:type="dxa"/>
            <w:tcBorders>
              <w:top w:val="single" w:sz="4" w:space="0" w:color="auto"/>
              <w:left w:val="single" w:sz="4" w:space="0" w:color="auto"/>
              <w:bottom w:val="single" w:sz="4" w:space="0" w:color="auto"/>
              <w:right w:val="single" w:sz="4" w:space="0" w:color="auto"/>
            </w:tcBorders>
            <w:tcPrChange w:id="6483"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484"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2</w:t>
            </w:r>
          </w:p>
        </w:tc>
        <w:tc>
          <w:tcPr>
            <w:tcW w:w="2318" w:type="dxa"/>
            <w:tcBorders>
              <w:top w:val="single" w:sz="4" w:space="0" w:color="auto"/>
              <w:left w:val="single" w:sz="4" w:space="0" w:color="auto"/>
              <w:bottom w:val="single" w:sz="4" w:space="0" w:color="auto"/>
              <w:right w:val="single" w:sz="4" w:space="0" w:color="auto"/>
            </w:tcBorders>
            <w:tcPrChange w:id="6485"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45B71">
              <w:t xml:space="preserve">Остаток по </w:t>
            </w:r>
            <w:r w:rsidRPr="003302F5">
              <w:t>сче</w:t>
            </w:r>
            <w:r>
              <w:t xml:space="preserve">там </w:t>
            </w:r>
            <w:r w:rsidRPr="00F43DAC">
              <w:t>0 206 00 000, 0 208 00 000, 0 303 00</w:t>
            </w:r>
            <w:r>
              <w:t> </w:t>
            </w:r>
            <w:r w:rsidRPr="00F43DAC">
              <w:t>000</w:t>
            </w:r>
            <w:r>
              <w:t xml:space="preserve"> </w:t>
            </w:r>
            <w:r w:rsidRPr="00B45B71">
              <w:t>в ф. 0503769 не соответствует иде</w:t>
            </w:r>
            <w:r w:rsidRPr="00B45B71">
              <w:t>н</w:t>
            </w:r>
            <w:r w:rsidRPr="00B45B71">
              <w:t xml:space="preserve">тичному показателю в балансе (на </w:t>
            </w:r>
            <w:r>
              <w:t>начало</w:t>
            </w:r>
            <w:r w:rsidRPr="00B45B71">
              <w:t xml:space="preserve"> года)</w:t>
            </w:r>
          </w:p>
        </w:tc>
        <w:tc>
          <w:tcPr>
            <w:tcW w:w="709" w:type="dxa"/>
            <w:tcBorders>
              <w:top w:val="single" w:sz="4" w:space="0" w:color="auto"/>
              <w:left w:val="single" w:sz="4" w:space="0" w:color="auto"/>
              <w:bottom w:val="single" w:sz="4" w:space="0" w:color="auto"/>
              <w:right w:val="single" w:sz="4" w:space="0" w:color="auto"/>
            </w:tcBorders>
            <w:tcPrChange w:id="6486"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487" w:author="Кривенец Анна Николаевна" w:date="2019-12-23T19:35:00Z">
              <w:r w:rsidRPr="00427FBD">
                <w:t>Б</w:t>
              </w:r>
            </w:ins>
          </w:p>
        </w:tc>
      </w:tr>
      <w:tr w:rsidR="00324DF2"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488"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489"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t>458**</w:t>
            </w:r>
          </w:p>
        </w:tc>
        <w:tc>
          <w:tcPr>
            <w:tcW w:w="1052" w:type="dxa"/>
            <w:tcBorders>
              <w:top w:val="single" w:sz="4" w:space="0" w:color="auto"/>
              <w:left w:val="single" w:sz="4" w:space="0" w:color="auto"/>
              <w:bottom w:val="single" w:sz="4" w:space="0" w:color="auto"/>
              <w:right w:val="single" w:sz="4" w:space="0" w:color="auto"/>
            </w:tcBorders>
            <w:tcPrChange w:id="6490"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561CB"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491"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492"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261</w:t>
            </w:r>
          </w:p>
        </w:tc>
        <w:tc>
          <w:tcPr>
            <w:tcW w:w="691" w:type="dxa"/>
            <w:gridSpan w:val="5"/>
            <w:tcBorders>
              <w:top w:val="single" w:sz="4" w:space="0" w:color="auto"/>
              <w:left w:val="single" w:sz="4" w:space="0" w:color="auto"/>
              <w:bottom w:val="single" w:sz="4" w:space="0" w:color="auto"/>
              <w:right w:val="single" w:sz="4" w:space="0" w:color="auto"/>
            </w:tcBorders>
            <w:tcPrChange w:id="6493"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4</w:t>
            </w:r>
          </w:p>
        </w:tc>
        <w:tc>
          <w:tcPr>
            <w:tcW w:w="927" w:type="dxa"/>
            <w:gridSpan w:val="2"/>
            <w:tcBorders>
              <w:top w:val="single" w:sz="4" w:space="0" w:color="auto"/>
              <w:left w:val="single" w:sz="4" w:space="0" w:color="auto"/>
              <w:bottom w:val="single" w:sz="4" w:space="0" w:color="auto"/>
              <w:right w:val="single" w:sz="4" w:space="0" w:color="auto"/>
            </w:tcBorders>
            <w:tcPrChange w:id="6494"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495"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0503769 (4)</w:t>
            </w:r>
            <w:r w:rsidRPr="00B45B71">
              <w:t>/</w:t>
            </w:r>
            <w:proofErr w:type="spellStart"/>
            <w:r>
              <w:t>дебиторка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496"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45B71">
              <w:t xml:space="preserve">Раздел 1, </w:t>
            </w:r>
            <w:r>
              <w:t>итого</w:t>
            </w:r>
            <w:r w:rsidRPr="00B45B71">
              <w:t xml:space="preserve"> по счетам</w:t>
            </w:r>
            <w:r>
              <w:t xml:space="preserve"> 0 206</w:t>
            </w:r>
            <w:r w:rsidRPr="00B45B71">
              <w:t xml:space="preserve"> 00 000, </w:t>
            </w:r>
            <w:r>
              <w:t xml:space="preserve">  </w:t>
            </w:r>
            <w:r w:rsidRPr="00B45B71">
              <w:t>0 2</w:t>
            </w:r>
            <w:r>
              <w:t>08</w:t>
            </w:r>
            <w:r w:rsidRPr="00B45B71">
              <w:t xml:space="preserve"> 00</w:t>
            </w:r>
            <w:r>
              <w:t> </w:t>
            </w:r>
            <w:r w:rsidRPr="00B45B71">
              <w:t>000</w:t>
            </w:r>
            <w:r>
              <w:t>, 0 303 00 000</w:t>
            </w:r>
          </w:p>
        </w:tc>
        <w:tc>
          <w:tcPr>
            <w:tcW w:w="1559" w:type="dxa"/>
            <w:tcBorders>
              <w:top w:val="single" w:sz="4" w:space="0" w:color="auto"/>
              <w:left w:val="single" w:sz="4" w:space="0" w:color="auto"/>
              <w:bottom w:val="single" w:sz="4" w:space="0" w:color="auto"/>
              <w:right w:val="single" w:sz="4" w:space="0" w:color="auto"/>
            </w:tcBorders>
            <w:tcPrChange w:id="6497"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498"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3</w:t>
            </w:r>
          </w:p>
        </w:tc>
        <w:tc>
          <w:tcPr>
            <w:tcW w:w="2318" w:type="dxa"/>
            <w:tcBorders>
              <w:top w:val="single" w:sz="4" w:space="0" w:color="auto"/>
              <w:left w:val="single" w:sz="4" w:space="0" w:color="auto"/>
              <w:bottom w:val="single" w:sz="4" w:space="0" w:color="auto"/>
              <w:right w:val="single" w:sz="4" w:space="0" w:color="auto"/>
            </w:tcBorders>
            <w:tcPrChange w:id="6499"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45B71">
              <w:t xml:space="preserve">Остаток по счетам </w:t>
            </w:r>
            <w:r w:rsidRPr="002250EB">
              <w:t>0 206 00 000, 0 208 00 000, 0 303 00</w:t>
            </w:r>
            <w:r>
              <w:t> </w:t>
            </w:r>
            <w:r w:rsidRPr="002250EB">
              <w:t>000</w:t>
            </w:r>
            <w:r>
              <w:t xml:space="preserve"> </w:t>
            </w:r>
            <w:r w:rsidRPr="00B45B71">
              <w:t>в ф. 0503769 не соответствует иде</w:t>
            </w:r>
            <w:r w:rsidRPr="00B45B71">
              <w:t>н</w:t>
            </w:r>
            <w:r w:rsidRPr="00B45B71">
              <w:t xml:space="preserve">тичному показателю в балансе (на </w:t>
            </w:r>
            <w:r>
              <w:t xml:space="preserve">начало </w:t>
            </w:r>
            <w:r w:rsidRPr="00B45B71">
              <w:t>года)</w:t>
            </w:r>
          </w:p>
        </w:tc>
        <w:tc>
          <w:tcPr>
            <w:tcW w:w="709" w:type="dxa"/>
            <w:tcBorders>
              <w:top w:val="single" w:sz="4" w:space="0" w:color="auto"/>
              <w:left w:val="single" w:sz="4" w:space="0" w:color="auto"/>
              <w:bottom w:val="single" w:sz="4" w:space="0" w:color="auto"/>
              <w:right w:val="single" w:sz="4" w:space="0" w:color="auto"/>
            </w:tcBorders>
            <w:tcPrChange w:id="6500"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501" w:author="Кривенец Анна Николаевна" w:date="2019-12-23T19:35:00Z">
              <w:r w:rsidRPr="009145A7">
                <w:t>Б</w:t>
              </w:r>
            </w:ins>
          </w:p>
        </w:tc>
      </w:tr>
      <w:tr w:rsidR="00324DF2"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502"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503"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t>459</w:t>
            </w:r>
          </w:p>
        </w:tc>
        <w:tc>
          <w:tcPr>
            <w:tcW w:w="1052" w:type="dxa"/>
            <w:tcBorders>
              <w:top w:val="single" w:sz="4" w:space="0" w:color="auto"/>
              <w:left w:val="single" w:sz="4" w:space="0" w:color="auto"/>
              <w:bottom w:val="single" w:sz="4" w:space="0" w:color="auto"/>
              <w:right w:val="single" w:sz="4" w:space="0" w:color="auto"/>
            </w:tcBorders>
            <w:tcPrChange w:id="6504"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561CB"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505"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506"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282</w:t>
            </w:r>
          </w:p>
        </w:tc>
        <w:tc>
          <w:tcPr>
            <w:tcW w:w="691" w:type="dxa"/>
            <w:gridSpan w:val="5"/>
            <w:tcBorders>
              <w:top w:val="single" w:sz="4" w:space="0" w:color="auto"/>
              <w:left w:val="single" w:sz="4" w:space="0" w:color="auto"/>
              <w:bottom w:val="single" w:sz="4" w:space="0" w:color="auto"/>
              <w:right w:val="single" w:sz="4" w:space="0" w:color="auto"/>
            </w:tcBorders>
            <w:tcPrChange w:id="6507"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4</w:t>
            </w:r>
          </w:p>
        </w:tc>
        <w:tc>
          <w:tcPr>
            <w:tcW w:w="927" w:type="dxa"/>
            <w:gridSpan w:val="2"/>
            <w:tcBorders>
              <w:top w:val="single" w:sz="4" w:space="0" w:color="auto"/>
              <w:left w:val="single" w:sz="4" w:space="0" w:color="auto"/>
              <w:bottom w:val="single" w:sz="4" w:space="0" w:color="auto"/>
              <w:right w:val="single" w:sz="4" w:space="0" w:color="auto"/>
            </w:tcBorders>
            <w:tcPrChange w:id="6508"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509"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0503769 (4</w:t>
            </w:r>
            <w:r w:rsidRPr="00B45B71">
              <w:t>)/</w:t>
            </w:r>
            <w:proofErr w:type="spellStart"/>
            <w:r>
              <w:t>дебиторка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510"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45B71">
              <w:t xml:space="preserve">Раздел 1, </w:t>
            </w:r>
            <w:r>
              <w:t>итого по счету 0 210 1% 000</w:t>
            </w:r>
          </w:p>
        </w:tc>
        <w:tc>
          <w:tcPr>
            <w:tcW w:w="1559" w:type="dxa"/>
            <w:tcBorders>
              <w:top w:val="single" w:sz="4" w:space="0" w:color="auto"/>
              <w:left w:val="single" w:sz="4" w:space="0" w:color="auto"/>
              <w:bottom w:val="single" w:sz="4" w:space="0" w:color="auto"/>
              <w:right w:val="single" w:sz="4" w:space="0" w:color="auto"/>
            </w:tcBorders>
            <w:tcPrChange w:id="6511"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512"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2</w:t>
            </w:r>
          </w:p>
        </w:tc>
        <w:tc>
          <w:tcPr>
            <w:tcW w:w="2318" w:type="dxa"/>
            <w:tcBorders>
              <w:top w:val="single" w:sz="4" w:space="0" w:color="auto"/>
              <w:left w:val="single" w:sz="4" w:space="0" w:color="auto"/>
              <w:bottom w:val="single" w:sz="4" w:space="0" w:color="auto"/>
              <w:right w:val="single" w:sz="4" w:space="0" w:color="auto"/>
            </w:tcBorders>
            <w:tcPrChange w:id="6513"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45B71">
              <w:t xml:space="preserve">Остаток по </w:t>
            </w:r>
            <w:r>
              <w:t xml:space="preserve">счету 0 210 1% 000  </w:t>
            </w:r>
            <w:r w:rsidRPr="00B45B71">
              <w:t>в ф. 0503769 не соответствует иденти</w:t>
            </w:r>
            <w:r w:rsidRPr="00B45B71">
              <w:t>ч</w:t>
            </w:r>
            <w:r w:rsidRPr="00B45B71">
              <w:t>ному показателю в б</w:t>
            </w:r>
            <w:r w:rsidRPr="00B45B71">
              <w:t>а</w:t>
            </w:r>
            <w:r w:rsidRPr="00B45B71">
              <w:t>лансе (</w:t>
            </w:r>
            <w:r>
              <w:t xml:space="preserve">на </w:t>
            </w:r>
            <w:r w:rsidRPr="00217EA2">
              <w:t xml:space="preserve">начало </w:t>
            </w:r>
            <w:r w:rsidRPr="00B45B71">
              <w:t>года)</w:t>
            </w:r>
          </w:p>
        </w:tc>
        <w:tc>
          <w:tcPr>
            <w:tcW w:w="709" w:type="dxa"/>
            <w:tcBorders>
              <w:top w:val="single" w:sz="4" w:space="0" w:color="auto"/>
              <w:left w:val="single" w:sz="4" w:space="0" w:color="auto"/>
              <w:bottom w:val="single" w:sz="4" w:space="0" w:color="auto"/>
              <w:right w:val="single" w:sz="4" w:space="0" w:color="auto"/>
            </w:tcBorders>
            <w:tcPrChange w:id="6514"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515" w:author="Кривенец Анна Николаевна" w:date="2019-12-23T19:35:00Z">
              <w:r w:rsidRPr="009145A7">
                <w:t>Б</w:t>
              </w:r>
            </w:ins>
          </w:p>
        </w:tc>
      </w:tr>
      <w:tr w:rsidR="00324DF2"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516"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517"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t>460</w:t>
            </w:r>
          </w:p>
        </w:tc>
        <w:tc>
          <w:tcPr>
            <w:tcW w:w="1052" w:type="dxa"/>
            <w:tcBorders>
              <w:top w:val="single" w:sz="4" w:space="0" w:color="auto"/>
              <w:left w:val="single" w:sz="4" w:space="0" w:color="auto"/>
              <w:bottom w:val="single" w:sz="4" w:space="0" w:color="auto"/>
              <w:right w:val="single" w:sz="4" w:space="0" w:color="auto"/>
            </w:tcBorders>
            <w:tcPrChange w:id="6518"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561CB"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519"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520"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410</w:t>
            </w:r>
          </w:p>
        </w:tc>
        <w:tc>
          <w:tcPr>
            <w:tcW w:w="691" w:type="dxa"/>
            <w:gridSpan w:val="5"/>
            <w:tcBorders>
              <w:top w:val="single" w:sz="4" w:space="0" w:color="auto"/>
              <w:left w:val="single" w:sz="4" w:space="0" w:color="auto"/>
              <w:bottom w:val="single" w:sz="4" w:space="0" w:color="auto"/>
              <w:right w:val="single" w:sz="4" w:space="0" w:color="auto"/>
            </w:tcBorders>
            <w:tcPrChange w:id="6521"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4</w:t>
            </w:r>
          </w:p>
        </w:tc>
        <w:tc>
          <w:tcPr>
            <w:tcW w:w="927" w:type="dxa"/>
            <w:gridSpan w:val="2"/>
            <w:tcBorders>
              <w:top w:val="single" w:sz="4" w:space="0" w:color="auto"/>
              <w:left w:val="single" w:sz="4" w:space="0" w:color="auto"/>
              <w:bottom w:val="single" w:sz="4" w:space="0" w:color="auto"/>
              <w:right w:val="single" w:sz="4" w:space="0" w:color="auto"/>
            </w:tcBorders>
            <w:tcPrChange w:id="6522"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523"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0503769 (4</w:t>
            </w:r>
            <w:r w:rsidRPr="00456EA7">
              <w:t>)/</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524"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Раздел 1, итого по счетам 0 302 00 000,   0 208 00 000, 0 304 02 000, 0 304 03 000</w:t>
            </w:r>
          </w:p>
        </w:tc>
        <w:tc>
          <w:tcPr>
            <w:tcW w:w="1559" w:type="dxa"/>
            <w:tcBorders>
              <w:top w:val="single" w:sz="4" w:space="0" w:color="auto"/>
              <w:left w:val="single" w:sz="4" w:space="0" w:color="auto"/>
              <w:bottom w:val="single" w:sz="4" w:space="0" w:color="auto"/>
              <w:right w:val="single" w:sz="4" w:space="0" w:color="auto"/>
            </w:tcBorders>
            <w:tcPrChange w:id="6525"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526"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2</w:t>
            </w:r>
          </w:p>
        </w:tc>
        <w:tc>
          <w:tcPr>
            <w:tcW w:w="2318" w:type="dxa"/>
            <w:tcBorders>
              <w:top w:val="single" w:sz="4" w:space="0" w:color="auto"/>
              <w:left w:val="single" w:sz="4" w:space="0" w:color="auto"/>
              <w:bottom w:val="single" w:sz="4" w:space="0" w:color="auto"/>
              <w:right w:val="single" w:sz="4" w:space="0" w:color="auto"/>
            </w:tcBorders>
            <w:tcPrChange w:id="6527"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456EA7">
              <w:t>Остаток по счетам 0 302 00 000, 0 208 00 000, 0 304 02 000, 0 304 03 000 в ф. 0503769 не соо</w:t>
            </w:r>
            <w:r w:rsidRPr="00456EA7">
              <w:t>т</w:t>
            </w:r>
            <w:r w:rsidRPr="00456EA7">
              <w:t xml:space="preserve">ветствует идентичному показателю в балансе (на </w:t>
            </w:r>
            <w:r>
              <w:t xml:space="preserve">начало </w:t>
            </w:r>
            <w:r w:rsidRPr="00456EA7">
              <w:t>года)</w:t>
            </w:r>
          </w:p>
        </w:tc>
        <w:tc>
          <w:tcPr>
            <w:tcW w:w="709" w:type="dxa"/>
            <w:tcBorders>
              <w:top w:val="single" w:sz="4" w:space="0" w:color="auto"/>
              <w:left w:val="single" w:sz="4" w:space="0" w:color="auto"/>
              <w:bottom w:val="single" w:sz="4" w:space="0" w:color="auto"/>
              <w:right w:val="single" w:sz="4" w:space="0" w:color="auto"/>
            </w:tcBorders>
            <w:tcPrChange w:id="6528"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456EA7" w:rsidRDefault="00324DF2" w:rsidP="009A6985">
            <w:ins w:id="6529" w:author="Кривенец Анна Николаевна" w:date="2019-12-23T19:35:00Z">
              <w:r w:rsidRPr="009145A7">
                <w:t>Б</w:t>
              </w:r>
            </w:ins>
          </w:p>
        </w:tc>
      </w:tr>
      <w:tr w:rsidR="00324DF2"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530"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531"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t>461**</w:t>
            </w:r>
          </w:p>
        </w:tc>
        <w:tc>
          <w:tcPr>
            <w:tcW w:w="1052" w:type="dxa"/>
            <w:tcBorders>
              <w:top w:val="single" w:sz="4" w:space="0" w:color="auto"/>
              <w:left w:val="single" w:sz="4" w:space="0" w:color="auto"/>
              <w:bottom w:val="single" w:sz="4" w:space="0" w:color="auto"/>
              <w:right w:val="single" w:sz="4" w:space="0" w:color="auto"/>
            </w:tcBorders>
            <w:tcPrChange w:id="6532"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561CB"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533"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534"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411</w:t>
            </w:r>
          </w:p>
        </w:tc>
        <w:tc>
          <w:tcPr>
            <w:tcW w:w="691" w:type="dxa"/>
            <w:gridSpan w:val="5"/>
            <w:tcBorders>
              <w:top w:val="single" w:sz="4" w:space="0" w:color="auto"/>
              <w:left w:val="single" w:sz="4" w:space="0" w:color="auto"/>
              <w:bottom w:val="single" w:sz="4" w:space="0" w:color="auto"/>
              <w:right w:val="single" w:sz="4" w:space="0" w:color="auto"/>
            </w:tcBorders>
            <w:tcPrChange w:id="6535"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4</w:t>
            </w:r>
          </w:p>
        </w:tc>
        <w:tc>
          <w:tcPr>
            <w:tcW w:w="927" w:type="dxa"/>
            <w:gridSpan w:val="2"/>
            <w:tcBorders>
              <w:top w:val="single" w:sz="4" w:space="0" w:color="auto"/>
              <w:left w:val="single" w:sz="4" w:space="0" w:color="auto"/>
              <w:bottom w:val="single" w:sz="4" w:space="0" w:color="auto"/>
              <w:right w:val="single" w:sz="4" w:space="0" w:color="auto"/>
            </w:tcBorders>
            <w:tcPrChange w:id="6536"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537"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456EA7">
              <w:t>0503769 (</w:t>
            </w:r>
            <w:r>
              <w:t>4)/</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538"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Раздел 1, итого по счетам 0 302 00 000,   0 208 00 000, 0 304 02 000, 0 304 03 000</w:t>
            </w:r>
          </w:p>
        </w:tc>
        <w:tc>
          <w:tcPr>
            <w:tcW w:w="1559" w:type="dxa"/>
            <w:tcBorders>
              <w:top w:val="single" w:sz="4" w:space="0" w:color="auto"/>
              <w:left w:val="single" w:sz="4" w:space="0" w:color="auto"/>
              <w:bottom w:val="single" w:sz="4" w:space="0" w:color="auto"/>
              <w:right w:val="single" w:sz="4" w:space="0" w:color="auto"/>
            </w:tcBorders>
            <w:tcPrChange w:id="6539"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540"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3</w:t>
            </w:r>
          </w:p>
        </w:tc>
        <w:tc>
          <w:tcPr>
            <w:tcW w:w="2318" w:type="dxa"/>
            <w:tcBorders>
              <w:top w:val="single" w:sz="4" w:space="0" w:color="auto"/>
              <w:left w:val="single" w:sz="4" w:space="0" w:color="auto"/>
              <w:bottom w:val="single" w:sz="4" w:space="0" w:color="auto"/>
              <w:right w:val="single" w:sz="4" w:space="0" w:color="auto"/>
            </w:tcBorders>
            <w:tcPrChange w:id="6541"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456EA7">
              <w:t>Остаток по счетам 0 302 00 000, 0 208 00 000, 0 304 02 000, 0 304 03 000 в ф. 0503769 не соо</w:t>
            </w:r>
            <w:r w:rsidRPr="00456EA7">
              <w:t>т</w:t>
            </w:r>
            <w:r w:rsidRPr="00456EA7">
              <w:t xml:space="preserve">ветствует идентичному показателю в балансе (на </w:t>
            </w:r>
            <w:r w:rsidRPr="00AA21FE">
              <w:t>начало</w:t>
            </w:r>
            <w:r w:rsidRPr="00456EA7">
              <w:t xml:space="preserve"> года)</w:t>
            </w:r>
          </w:p>
        </w:tc>
        <w:tc>
          <w:tcPr>
            <w:tcW w:w="709" w:type="dxa"/>
            <w:tcBorders>
              <w:top w:val="single" w:sz="4" w:space="0" w:color="auto"/>
              <w:left w:val="single" w:sz="4" w:space="0" w:color="auto"/>
              <w:bottom w:val="single" w:sz="4" w:space="0" w:color="auto"/>
              <w:right w:val="single" w:sz="4" w:space="0" w:color="auto"/>
            </w:tcBorders>
            <w:tcPrChange w:id="6542"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456EA7" w:rsidRDefault="00324DF2" w:rsidP="009A6985">
            <w:ins w:id="6543" w:author="Кривенец Анна Николаевна" w:date="2019-12-23T19:35:00Z">
              <w:r w:rsidRPr="004763E3">
                <w:t>Б</w:t>
              </w:r>
            </w:ins>
          </w:p>
        </w:tc>
      </w:tr>
      <w:tr w:rsidR="00324DF2"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544"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545"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t>462</w:t>
            </w:r>
          </w:p>
        </w:tc>
        <w:tc>
          <w:tcPr>
            <w:tcW w:w="1052" w:type="dxa"/>
            <w:tcBorders>
              <w:top w:val="single" w:sz="4" w:space="0" w:color="auto"/>
              <w:left w:val="single" w:sz="4" w:space="0" w:color="auto"/>
              <w:bottom w:val="single" w:sz="4" w:space="0" w:color="auto"/>
              <w:right w:val="single" w:sz="4" w:space="0" w:color="auto"/>
            </w:tcBorders>
            <w:tcPrChange w:id="6546"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561CB"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547"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548"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420</w:t>
            </w:r>
          </w:p>
        </w:tc>
        <w:tc>
          <w:tcPr>
            <w:tcW w:w="691" w:type="dxa"/>
            <w:gridSpan w:val="5"/>
            <w:tcBorders>
              <w:top w:val="single" w:sz="4" w:space="0" w:color="auto"/>
              <w:left w:val="single" w:sz="4" w:space="0" w:color="auto"/>
              <w:bottom w:val="single" w:sz="4" w:space="0" w:color="auto"/>
              <w:right w:val="single" w:sz="4" w:space="0" w:color="auto"/>
            </w:tcBorders>
            <w:tcPrChange w:id="6549"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4</w:t>
            </w:r>
          </w:p>
        </w:tc>
        <w:tc>
          <w:tcPr>
            <w:tcW w:w="927" w:type="dxa"/>
            <w:gridSpan w:val="2"/>
            <w:tcBorders>
              <w:top w:val="single" w:sz="4" w:space="0" w:color="auto"/>
              <w:left w:val="single" w:sz="4" w:space="0" w:color="auto"/>
              <w:bottom w:val="single" w:sz="4" w:space="0" w:color="auto"/>
              <w:right w:val="single" w:sz="4" w:space="0" w:color="auto"/>
            </w:tcBorders>
            <w:tcPrChange w:id="6550"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551"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0503769 (4</w:t>
            </w:r>
            <w:r w:rsidRPr="00B45B71">
              <w:t>)/</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552"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45B71">
              <w:t xml:space="preserve">Раздел 1, </w:t>
            </w:r>
            <w:r>
              <w:t>итого по счету 0 303 00 000</w:t>
            </w:r>
          </w:p>
        </w:tc>
        <w:tc>
          <w:tcPr>
            <w:tcW w:w="1559" w:type="dxa"/>
            <w:tcBorders>
              <w:top w:val="single" w:sz="4" w:space="0" w:color="auto"/>
              <w:left w:val="single" w:sz="4" w:space="0" w:color="auto"/>
              <w:bottom w:val="single" w:sz="4" w:space="0" w:color="auto"/>
              <w:right w:val="single" w:sz="4" w:space="0" w:color="auto"/>
            </w:tcBorders>
            <w:tcPrChange w:id="6553"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554"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2</w:t>
            </w:r>
          </w:p>
        </w:tc>
        <w:tc>
          <w:tcPr>
            <w:tcW w:w="2318" w:type="dxa"/>
            <w:tcBorders>
              <w:top w:val="single" w:sz="4" w:space="0" w:color="auto"/>
              <w:left w:val="single" w:sz="4" w:space="0" w:color="auto"/>
              <w:bottom w:val="single" w:sz="4" w:space="0" w:color="auto"/>
              <w:right w:val="single" w:sz="4" w:space="0" w:color="auto"/>
            </w:tcBorders>
            <w:tcPrChange w:id="6555"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45B71">
              <w:t xml:space="preserve">Остаток по </w:t>
            </w:r>
            <w:r>
              <w:t xml:space="preserve">счету </w:t>
            </w:r>
            <w:r w:rsidRPr="00594D17">
              <w:t>0 303 00</w:t>
            </w:r>
            <w:r>
              <w:t> </w:t>
            </w:r>
            <w:r w:rsidRPr="00594D17">
              <w:t>000</w:t>
            </w:r>
            <w:r>
              <w:t xml:space="preserve"> </w:t>
            </w:r>
            <w:r w:rsidRPr="00B45B71">
              <w:t>в ф. 0503769 не соответствует иденти</w:t>
            </w:r>
            <w:r w:rsidRPr="00B45B71">
              <w:t>ч</w:t>
            </w:r>
            <w:r w:rsidRPr="00B45B71">
              <w:t>ному показателю в б</w:t>
            </w:r>
            <w:r w:rsidRPr="00B45B71">
              <w:t>а</w:t>
            </w:r>
            <w:r w:rsidRPr="00B45B71">
              <w:lastRenderedPageBreak/>
              <w:t xml:space="preserve">лансе (на </w:t>
            </w:r>
            <w:r>
              <w:t>начало</w:t>
            </w:r>
            <w:r w:rsidRPr="00B45B71">
              <w:t xml:space="preserve"> года)</w:t>
            </w:r>
          </w:p>
        </w:tc>
        <w:tc>
          <w:tcPr>
            <w:tcW w:w="709" w:type="dxa"/>
            <w:tcBorders>
              <w:top w:val="single" w:sz="4" w:space="0" w:color="auto"/>
              <w:left w:val="single" w:sz="4" w:space="0" w:color="auto"/>
              <w:bottom w:val="single" w:sz="4" w:space="0" w:color="auto"/>
              <w:right w:val="single" w:sz="4" w:space="0" w:color="auto"/>
            </w:tcBorders>
            <w:tcPrChange w:id="6556"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557" w:author="Кривенец Анна Николаевна" w:date="2019-12-23T19:35:00Z">
              <w:r w:rsidRPr="004763E3">
                <w:lastRenderedPageBreak/>
                <w:t>Б</w:t>
              </w:r>
            </w:ins>
          </w:p>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558"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559"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r>
              <w:lastRenderedPageBreak/>
              <w:t>463</w:t>
            </w:r>
          </w:p>
        </w:tc>
        <w:tc>
          <w:tcPr>
            <w:tcW w:w="1052" w:type="dxa"/>
            <w:tcBorders>
              <w:top w:val="single" w:sz="4" w:space="0" w:color="auto"/>
              <w:left w:val="single" w:sz="4" w:space="0" w:color="auto"/>
              <w:bottom w:val="single" w:sz="4" w:space="0" w:color="auto"/>
              <w:right w:val="single" w:sz="4" w:space="0" w:color="auto"/>
            </w:tcBorders>
            <w:tcPrChange w:id="6560"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14C72" w:rsidRPr="00B561CB" w:rsidRDefault="00314C7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561"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770" w:type="dxa"/>
            <w:tcBorders>
              <w:top w:val="single" w:sz="4" w:space="0" w:color="auto"/>
              <w:left w:val="single" w:sz="4" w:space="0" w:color="auto"/>
              <w:bottom w:val="single" w:sz="4" w:space="0" w:color="auto"/>
              <w:right w:val="single" w:sz="4" w:space="0" w:color="auto"/>
            </w:tcBorders>
            <w:tcPrChange w:id="6562"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470</w:t>
            </w:r>
          </w:p>
        </w:tc>
        <w:tc>
          <w:tcPr>
            <w:tcW w:w="691" w:type="dxa"/>
            <w:gridSpan w:val="5"/>
            <w:tcBorders>
              <w:top w:val="single" w:sz="4" w:space="0" w:color="auto"/>
              <w:left w:val="single" w:sz="4" w:space="0" w:color="auto"/>
              <w:bottom w:val="single" w:sz="4" w:space="0" w:color="auto"/>
              <w:right w:val="single" w:sz="4" w:space="0" w:color="auto"/>
            </w:tcBorders>
            <w:tcPrChange w:id="6563"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14C72" w:rsidRDefault="00314C72" w:rsidP="009A6985">
            <w:r>
              <w:t>4</w:t>
            </w:r>
          </w:p>
        </w:tc>
        <w:tc>
          <w:tcPr>
            <w:tcW w:w="927" w:type="dxa"/>
            <w:gridSpan w:val="2"/>
            <w:tcBorders>
              <w:top w:val="single" w:sz="4" w:space="0" w:color="auto"/>
              <w:left w:val="single" w:sz="4" w:space="0" w:color="auto"/>
              <w:bottom w:val="single" w:sz="4" w:space="0" w:color="auto"/>
              <w:right w:val="single" w:sz="4" w:space="0" w:color="auto"/>
            </w:tcBorders>
            <w:tcPrChange w:id="6564"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w:t>
            </w:r>
          </w:p>
        </w:tc>
        <w:tc>
          <w:tcPr>
            <w:tcW w:w="1133" w:type="dxa"/>
            <w:tcBorders>
              <w:top w:val="single" w:sz="4" w:space="0" w:color="auto"/>
              <w:left w:val="single" w:sz="4" w:space="0" w:color="auto"/>
              <w:bottom w:val="single" w:sz="4" w:space="0" w:color="auto"/>
              <w:right w:val="single" w:sz="4" w:space="0" w:color="auto"/>
            </w:tcBorders>
            <w:tcPrChange w:id="6565"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0503769 (4</w:t>
            </w:r>
            <w:r w:rsidRPr="00456EA7">
              <w:t>)/</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566"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Раздел 1, итого по счетам 0 205 00 000,   0 209 00 000</w:t>
            </w:r>
          </w:p>
        </w:tc>
        <w:tc>
          <w:tcPr>
            <w:tcW w:w="1559" w:type="dxa"/>
            <w:tcBorders>
              <w:top w:val="single" w:sz="4" w:space="0" w:color="auto"/>
              <w:left w:val="single" w:sz="4" w:space="0" w:color="auto"/>
              <w:bottom w:val="single" w:sz="4" w:space="0" w:color="auto"/>
              <w:right w:val="single" w:sz="4" w:space="0" w:color="auto"/>
            </w:tcBorders>
            <w:tcPrChange w:id="6567"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851" w:type="dxa"/>
            <w:gridSpan w:val="2"/>
            <w:tcBorders>
              <w:top w:val="single" w:sz="4" w:space="0" w:color="auto"/>
              <w:left w:val="single" w:sz="4" w:space="0" w:color="auto"/>
              <w:bottom w:val="single" w:sz="4" w:space="0" w:color="auto"/>
              <w:right w:val="single" w:sz="4" w:space="0" w:color="auto"/>
            </w:tcBorders>
            <w:tcPrChange w:id="6568"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2</w:t>
            </w:r>
          </w:p>
        </w:tc>
        <w:tc>
          <w:tcPr>
            <w:tcW w:w="2318" w:type="dxa"/>
            <w:tcBorders>
              <w:top w:val="single" w:sz="4" w:space="0" w:color="auto"/>
              <w:left w:val="single" w:sz="4" w:space="0" w:color="auto"/>
              <w:bottom w:val="single" w:sz="4" w:space="0" w:color="auto"/>
              <w:right w:val="single" w:sz="4" w:space="0" w:color="auto"/>
            </w:tcBorders>
            <w:tcPrChange w:id="6569"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rsidRPr="00456EA7">
              <w:t xml:space="preserve">Остаток по счетам </w:t>
            </w:r>
            <w:r w:rsidRPr="005D3C16">
              <w:t>0 205 00 000, 0 209 00</w:t>
            </w:r>
            <w:r>
              <w:t> </w:t>
            </w:r>
            <w:r w:rsidRPr="005D3C16">
              <w:t>000</w:t>
            </w:r>
            <w:r>
              <w:t xml:space="preserve"> </w:t>
            </w:r>
            <w:r w:rsidRPr="00456EA7">
              <w:t xml:space="preserve"> в ф. 0503769 не соотве</w:t>
            </w:r>
            <w:r w:rsidRPr="00456EA7">
              <w:t>т</w:t>
            </w:r>
            <w:r w:rsidRPr="00456EA7">
              <w:t>ствует идентичному п</w:t>
            </w:r>
            <w:r w:rsidRPr="00456EA7">
              <w:t>о</w:t>
            </w:r>
            <w:r w:rsidRPr="00456EA7">
              <w:t>казателю в ба</w:t>
            </w:r>
            <w:r>
              <w:t xml:space="preserve">лансе (на начало </w:t>
            </w:r>
            <w:r w:rsidRPr="00456EA7">
              <w:t>года)</w:t>
            </w:r>
          </w:p>
        </w:tc>
        <w:tc>
          <w:tcPr>
            <w:tcW w:w="709" w:type="dxa"/>
            <w:tcBorders>
              <w:top w:val="single" w:sz="4" w:space="0" w:color="auto"/>
              <w:left w:val="single" w:sz="4" w:space="0" w:color="auto"/>
              <w:bottom w:val="single" w:sz="4" w:space="0" w:color="auto"/>
              <w:right w:val="single" w:sz="4" w:space="0" w:color="auto"/>
            </w:tcBorders>
            <w:tcPrChange w:id="6570"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14C72" w:rsidRPr="00456EA7" w:rsidRDefault="00324DF2" w:rsidP="009A6985">
            <w:ins w:id="6571" w:author="Кривенец Анна Николаевна" w:date="2019-12-23T19:36:00Z">
              <w:r>
                <w:t>Б</w:t>
              </w:r>
            </w:ins>
          </w:p>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572"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573"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r>
              <w:t>464**</w:t>
            </w:r>
          </w:p>
        </w:tc>
        <w:tc>
          <w:tcPr>
            <w:tcW w:w="1052" w:type="dxa"/>
            <w:tcBorders>
              <w:top w:val="single" w:sz="4" w:space="0" w:color="auto"/>
              <w:left w:val="single" w:sz="4" w:space="0" w:color="auto"/>
              <w:bottom w:val="single" w:sz="4" w:space="0" w:color="auto"/>
              <w:right w:val="single" w:sz="4" w:space="0" w:color="auto"/>
            </w:tcBorders>
            <w:tcPrChange w:id="6574"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14C72" w:rsidRPr="00B561CB" w:rsidRDefault="00314C7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575"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770" w:type="dxa"/>
            <w:tcBorders>
              <w:top w:val="single" w:sz="4" w:space="0" w:color="auto"/>
              <w:left w:val="single" w:sz="4" w:space="0" w:color="auto"/>
              <w:bottom w:val="single" w:sz="4" w:space="0" w:color="auto"/>
              <w:right w:val="single" w:sz="4" w:space="0" w:color="auto"/>
            </w:tcBorders>
            <w:tcPrChange w:id="6576"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471</w:t>
            </w:r>
          </w:p>
        </w:tc>
        <w:tc>
          <w:tcPr>
            <w:tcW w:w="691" w:type="dxa"/>
            <w:gridSpan w:val="5"/>
            <w:tcBorders>
              <w:top w:val="single" w:sz="4" w:space="0" w:color="auto"/>
              <w:left w:val="single" w:sz="4" w:space="0" w:color="auto"/>
              <w:bottom w:val="single" w:sz="4" w:space="0" w:color="auto"/>
              <w:right w:val="single" w:sz="4" w:space="0" w:color="auto"/>
            </w:tcBorders>
            <w:tcPrChange w:id="6577"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14C72" w:rsidRDefault="00314C72" w:rsidP="009A6985">
            <w:r>
              <w:t>4</w:t>
            </w:r>
          </w:p>
        </w:tc>
        <w:tc>
          <w:tcPr>
            <w:tcW w:w="927" w:type="dxa"/>
            <w:gridSpan w:val="2"/>
            <w:tcBorders>
              <w:top w:val="single" w:sz="4" w:space="0" w:color="auto"/>
              <w:left w:val="single" w:sz="4" w:space="0" w:color="auto"/>
              <w:bottom w:val="single" w:sz="4" w:space="0" w:color="auto"/>
              <w:right w:val="single" w:sz="4" w:space="0" w:color="auto"/>
            </w:tcBorders>
            <w:tcPrChange w:id="6578"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w:t>
            </w:r>
          </w:p>
        </w:tc>
        <w:tc>
          <w:tcPr>
            <w:tcW w:w="1133" w:type="dxa"/>
            <w:tcBorders>
              <w:top w:val="single" w:sz="4" w:space="0" w:color="auto"/>
              <w:left w:val="single" w:sz="4" w:space="0" w:color="auto"/>
              <w:bottom w:val="single" w:sz="4" w:space="0" w:color="auto"/>
              <w:right w:val="single" w:sz="4" w:space="0" w:color="auto"/>
            </w:tcBorders>
            <w:tcPrChange w:id="6579"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0503769 (4</w:t>
            </w:r>
            <w:r w:rsidRPr="00456EA7">
              <w:t>)/</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580"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Раздел 1, итого по счетам 0 205 00 000,   0 209 00 000</w:t>
            </w:r>
          </w:p>
        </w:tc>
        <w:tc>
          <w:tcPr>
            <w:tcW w:w="1559" w:type="dxa"/>
            <w:tcBorders>
              <w:top w:val="single" w:sz="4" w:space="0" w:color="auto"/>
              <w:left w:val="single" w:sz="4" w:space="0" w:color="auto"/>
              <w:bottom w:val="single" w:sz="4" w:space="0" w:color="auto"/>
              <w:right w:val="single" w:sz="4" w:space="0" w:color="auto"/>
            </w:tcBorders>
            <w:tcPrChange w:id="6581"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851" w:type="dxa"/>
            <w:gridSpan w:val="2"/>
            <w:tcBorders>
              <w:top w:val="single" w:sz="4" w:space="0" w:color="auto"/>
              <w:left w:val="single" w:sz="4" w:space="0" w:color="auto"/>
              <w:bottom w:val="single" w:sz="4" w:space="0" w:color="auto"/>
              <w:right w:val="single" w:sz="4" w:space="0" w:color="auto"/>
            </w:tcBorders>
            <w:tcPrChange w:id="6582"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3</w:t>
            </w:r>
          </w:p>
        </w:tc>
        <w:tc>
          <w:tcPr>
            <w:tcW w:w="2318" w:type="dxa"/>
            <w:tcBorders>
              <w:top w:val="single" w:sz="4" w:space="0" w:color="auto"/>
              <w:left w:val="single" w:sz="4" w:space="0" w:color="auto"/>
              <w:bottom w:val="single" w:sz="4" w:space="0" w:color="auto"/>
              <w:right w:val="single" w:sz="4" w:space="0" w:color="auto"/>
            </w:tcBorders>
            <w:tcPrChange w:id="6583"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rsidRPr="00456EA7">
              <w:t xml:space="preserve">Остаток по счетам </w:t>
            </w:r>
            <w:r w:rsidRPr="005D3C16">
              <w:t>0 205 00 000, 0 209 00</w:t>
            </w:r>
            <w:r>
              <w:t> </w:t>
            </w:r>
            <w:r w:rsidRPr="005D3C16">
              <w:t>000</w:t>
            </w:r>
            <w:r>
              <w:t xml:space="preserve"> </w:t>
            </w:r>
            <w:r w:rsidRPr="00456EA7">
              <w:t xml:space="preserve"> в ф. 0503769 не соотве</w:t>
            </w:r>
            <w:r w:rsidRPr="00456EA7">
              <w:t>т</w:t>
            </w:r>
            <w:r w:rsidRPr="00456EA7">
              <w:t>ствует идентичному п</w:t>
            </w:r>
            <w:r w:rsidRPr="00456EA7">
              <w:t>о</w:t>
            </w:r>
            <w:r w:rsidRPr="00456EA7">
              <w:t xml:space="preserve">казателю в балансе (на </w:t>
            </w:r>
            <w:r>
              <w:t xml:space="preserve">начало </w:t>
            </w:r>
            <w:r w:rsidRPr="00456EA7">
              <w:t>года)</w:t>
            </w:r>
          </w:p>
        </w:tc>
        <w:tc>
          <w:tcPr>
            <w:tcW w:w="709" w:type="dxa"/>
            <w:tcBorders>
              <w:top w:val="single" w:sz="4" w:space="0" w:color="auto"/>
              <w:left w:val="single" w:sz="4" w:space="0" w:color="auto"/>
              <w:bottom w:val="single" w:sz="4" w:space="0" w:color="auto"/>
              <w:right w:val="single" w:sz="4" w:space="0" w:color="auto"/>
            </w:tcBorders>
            <w:tcPrChange w:id="6584"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14C72" w:rsidRPr="00456EA7" w:rsidRDefault="00324DF2" w:rsidP="009A6985">
            <w:ins w:id="6585" w:author="Кривенец Анна Николаевна" w:date="2019-12-23T19:36:00Z">
              <w:r>
                <w:t>Б</w:t>
              </w:r>
            </w:ins>
          </w:p>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586"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587"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r>
              <w:t>465</w:t>
            </w:r>
          </w:p>
        </w:tc>
        <w:tc>
          <w:tcPr>
            <w:tcW w:w="1052" w:type="dxa"/>
            <w:tcBorders>
              <w:top w:val="single" w:sz="4" w:space="0" w:color="auto"/>
              <w:left w:val="single" w:sz="4" w:space="0" w:color="auto"/>
              <w:bottom w:val="single" w:sz="4" w:space="0" w:color="auto"/>
              <w:right w:val="single" w:sz="4" w:space="0" w:color="auto"/>
            </w:tcBorders>
            <w:tcPrChange w:id="6588"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589"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770" w:type="dxa"/>
            <w:tcBorders>
              <w:top w:val="single" w:sz="4" w:space="0" w:color="auto"/>
              <w:left w:val="single" w:sz="4" w:space="0" w:color="auto"/>
              <w:bottom w:val="single" w:sz="4" w:space="0" w:color="auto"/>
              <w:right w:val="single" w:sz="4" w:space="0" w:color="auto"/>
            </w:tcBorders>
            <w:tcPrChange w:id="6590"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433</w:t>
            </w:r>
          </w:p>
        </w:tc>
        <w:tc>
          <w:tcPr>
            <w:tcW w:w="691" w:type="dxa"/>
            <w:gridSpan w:val="5"/>
            <w:tcBorders>
              <w:top w:val="single" w:sz="4" w:space="0" w:color="auto"/>
              <w:left w:val="single" w:sz="4" w:space="0" w:color="auto"/>
              <w:bottom w:val="single" w:sz="4" w:space="0" w:color="auto"/>
              <w:right w:val="single" w:sz="4" w:space="0" w:color="auto"/>
            </w:tcBorders>
            <w:tcPrChange w:id="6591"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14C72" w:rsidRDefault="00314C72" w:rsidP="009A6985">
            <w:r>
              <w:t>4</w:t>
            </w:r>
          </w:p>
        </w:tc>
        <w:tc>
          <w:tcPr>
            <w:tcW w:w="927" w:type="dxa"/>
            <w:gridSpan w:val="2"/>
            <w:tcBorders>
              <w:top w:val="single" w:sz="4" w:space="0" w:color="auto"/>
              <w:left w:val="single" w:sz="4" w:space="0" w:color="auto"/>
              <w:bottom w:val="single" w:sz="4" w:space="0" w:color="auto"/>
              <w:right w:val="single" w:sz="4" w:space="0" w:color="auto"/>
            </w:tcBorders>
            <w:tcPrChange w:id="6592"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w:t>
            </w:r>
          </w:p>
        </w:tc>
        <w:tc>
          <w:tcPr>
            <w:tcW w:w="1133" w:type="dxa"/>
            <w:tcBorders>
              <w:top w:val="single" w:sz="4" w:space="0" w:color="auto"/>
              <w:left w:val="single" w:sz="4" w:space="0" w:color="auto"/>
              <w:bottom w:val="single" w:sz="4" w:space="0" w:color="auto"/>
              <w:right w:val="single" w:sz="4" w:space="0" w:color="auto"/>
            </w:tcBorders>
            <w:tcPrChange w:id="6593"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14C72" w:rsidRPr="00456EA7" w:rsidRDefault="00314C72" w:rsidP="009A6985">
            <w:r>
              <w:t>0503769 (4</w:t>
            </w:r>
            <w:r w:rsidRPr="00B45B71">
              <w:t>)/</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594"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rsidRPr="00B45B71">
              <w:t xml:space="preserve">Раздел 1, </w:t>
            </w:r>
            <w:r>
              <w:t>итого по счету 0 304 06 000</w:t>
            </w:r>
          </w:p>
        </w:tc>
        <w:tc>
          <w:tcPr>
            <w:tcW w:w="1559" w:type="dxa"/>
            <w:tcBorders>
              <w:top w:val="single" w:sz="4" w:space="0" w:color="auto"/>
              <w:left w:val="single" w:sz="4" w:space="0" w:color="auto"/>
              <w:bottom w:val="single" w:sz="4" w:space="0" w:color="auto"/>
              <w:right w:val="single" w:sz="4" w:space="0" w:color="auto"/>
            </w:tcBorders>
            <w:tcPrChange w:id="6595"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851" w:type="dxa"/>
            <w:gridSpan w:val="2"/>
            <w:tcBorders>
              <w:top w:val="single" w:sz="4" w:space="0" w:color="auto"/>
              <w:left w:val="single" w:sz="4" w:space="0" w:color="auto"/>
              <w:bottom w:val="single" w:sz="4" w:space="0" w:color="auto"/>
              <w:right w:val="single" w:sz="4" w:space="0" w:color="auto"/>
            </w:tcBorders>
            <w:tcPrChange w:id="6596"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2</w:t>
            </w:r>
          </w:p>
        </w:tc>
        <w:tc>
          <w:tcPr>
            <w:tcW w:w="2318" w:type="dxa"/>
            <w:tcBorders>
              <w:top w:val="single" w:sz="4" w:space="0" w:color="auto"/>
              <w:left w:val="single" w:sz="4" w:space="0" w:color="auto"/>
              <w:bottom w:val="single" w:sz="4" w:space="0" w:color="auto"/>
              <w:right w:val="single" w:sz="4" w:space="0" w:color="auto"/>
            </w:tcBorders>
            <w:tcPrChange w:id="6597"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rsidRPr="00B45B71">
              <w:t xml:space="preserve">Остаток по </w:t>
            </w:r>
            <w:r>
              <w:t>счету 0 304 06 </w:t>
            </w:r>
            <w:r w:rsidRPr="00594D17">
              <w:t>000</w:t>
            </w:r>
            <w:r>
              <w:t xml:space="preserve"> </w:t>
            </w:r>
            <w:r w:rsidRPr="00B45B71">
              <w:t>в ф. 0503769 не соответствует иденти</w:t>
            </w:r>
            <w:r w:rsidRPr="00B45B71">
              <w:t>ч</w:t>
            </w:r>
            <w:r w:rsidRPr="00B45B71">
              <w:t>ному показателю в б</w:t>
            </w:r>
            <w:r w:rsidRPr="00B45B71">
              <w:t>а</w:t>
            </w:r>
            <w:r w:rsidRPr="00B45B71">
              <w:t xml:space="preserve">лансе (на </w:t>
            </w:r>
            <w:r>
              <w:t>начало</w:t>
            </w:r>
            <w:r w:rsidRPr="00B45B71">
              <w:t xml:space="preserve"> года)</w:t>
            </w:r>
          </w:p>
        </w:tc>
        <w:tc>
          <w:tcPr>
            <w:tcW w:w="709" w:type="dxa"/>
            <w:tcBorders>
              <w:top w:val="single" w:sz="4" w:space="0" w:color="auto"/>
              <w:left w:val="single" w:sz="4" w:space="0" w:color="auto"/>
              <w:bottom w:val="single" w:sz="4" w:space="0" w:color="auto"/>
              <w:right w:val="single" w:sz="4" w:space="0" w:color="auto"/>
            </w:tcBorders>
            <w:tcPrChange w:id="6598"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14C72" w:rsidRPr="00B45B71" w:rsidRDefault="00324DF2" w:rsidP="009A6985">
            <w:ins w:id="6599" w:author="Кривенец Анна Николаевна" w:date="2019-12-23T19:36:00Z">
              <w:r>
                <w:t>Б</w:t>
              </w:r>
            </w:ins>
          </w:p>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600"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601"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r>
              <w:t>466</w:t>
            </w:r>
          </w:p>
        </w:tc>
        <w:tc>
          <w:tcPr>
            <w:tcW w:w="1052" w:type="dxa"/>
            <w:tcBorders>
              <w:top w:val="single" w:sz="4" w:space="0" w:color="auto"/>
              <w:left w:val="single" w:sz="4" w:space="0" w:color="auto"/>
              <w:bottom w:val="single" w:sz="4" w:space="0" w:color="auto"/>
              <w:right w:val="single" w:sz="4" w:space="0" w:color="auto"/>
            </w:tcBorders>
            <w:tcPrChange w:id="6602"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14C72" w:rsidRPr="00B561CB" w:rsidRDefault="00314C7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603"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770" w:type="dxa"/>
            <w:tcBorders>
              <w:top w:val="single" w:sz="4" w:space="0" w:color="auto"/>
              <w:left w:val="single" w:sz="4" w:space="0" w:color="auto"/>
              <w:bottom w:val="single" w:sz="4" w:space="0" w:color="auto"/>
              <w:right w:val="single" w:sz="4" w:space="0" w:color="auto"/>
            </w:tcBorders>
            <w:tcPrChange w:id="6604"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434</w:t>
            </w:r>
          </w:p>
        </w:tc>
        <w:tc>
          <w:tcPr>
            <w:tcW w:w="691" w:type="dxa"/>
            <w:gridSpan w:val="5"/>
            <w:tcBorders>
              <w:top w:val="single" w:sz="4" w:space="0" w:color="auto"/>
              <w:left w:val="single" w:sz="4" w:space="0" w:color="auto"/>
              <w:bottom w:val="single" w:sz="4" w:space="0" w:color="auto"/>
              <w:right w:val="single" w:sz="4" w:space="0" w:color="auto"/>
            </w:tcBorders>
            <w:tcPrChange w:id="6605"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14C72" w:rsidRDefault="00314C72" w:rsidP="009A6985">
            <w:r>
              <w:t>4</w:t>
            </w:r>
          </w:p>
        </w:tc>
        <w:tc>
          <w:tcPr>
            <w:tcW w:w="927" w:type="dxa"/>
            <w:gridSpan w:val="2"/>
            <w:tcBorders>
              <w:top w:val="single" w:sz="4" w:space="0" w:color="auto"/>
              <w:left w:val="single" w:sz="4" w:space="0" w:color="auto"/>
              <w:bottom w:val="single" w:sz="4" w:space="0" w:color="auto"/>
              <w:right w:val="single" w:sz="4" w:space="0" w:color="auto"/>
            </w:tcBorders>
            <w:tcPrChange w:id="6606"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w:t>
            </w:r>
          </w:p>
        </w:tc>
        <w:tc>
          <w:tcPr>
            <w:tcW w:w="1133" w:type="dxa"/>
            <w:tcBorders>
              <w:top w:val="single" w:sz="4" w:space="0" w:color="auto"/>
              <w:left w:val="single" w:sz="4" w:space="0" w:color="auto"/>
              <w:bottom w:val="single" w:sz="4" w:space="0" w:color="auto"/>
              <w:right w:val="single" w:sz="4" w:space="0" w:color="auto"/>
            </w:tcBorders>
            <w:tcPrChange w:id="6607"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0503769 (4</w:t>
            </w:r>
            <w:r w:rsidRPr="00B45B71">
              <w:t>)/</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608"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rsidRPr="00B45B71">
              <w:t xml:space="preserve">Раздел 1, </w:t>
            </w:r>
            <w:r>
              <w:t>итого по счету 0 210 1% 000</w:t>
            </w:r>
          </w:p>
        </w:tc>
        <w:tc>
          <w:tcPr>
            <w:tcW w:w="1559" w:type="dxa"/>
            <w:tcBorders>
              <w:top w:val="single" w:sz="4" w:space="0" w:color="auto"/>
              <w:left w:val="single" w:sz="4" w:space="0" w:color="auto"/>
              <w:bottom w:val="single" w:sz="4" w:space="0" w:color="auto"/>
              <w:right w:val="single" w:sz="4" w:space="0" w:color="auto"/>
            </w:tcBorders>
            <w:tcPrChange w:id="6609"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851" w:type="dxa"/>
            <w:gridSpan w:val="2"/>
            <w:tcBorders>
              <w:top w:val="single" w:sz="4" w:space="0" w:color="auto"/>
              <w:left w:val="single" w:sz="4" w:space="0" w:color="auto"/>
              <w:bottom w:val="single" w:sz="4" w:space="0" w:color="auto"/>
              <w:right w:val="single" w:sz="4" w:space="0" w:color="auto"/>
            </w:tcBorders>
            <w:tcPrChange w:id="6610"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2</w:t>
            </w:r>
          </w:p>
        </w:tc>
        <w:tc>
          <w:tcPr>
            <w:tcW w:w="2318" w:type="dxa"/>
            <w:tcBorders>
              <w:top w:val="single" w:sz="4" w:space="0" w:color="auto"/>
              <w:left w:val="single" w:sz="4" w:space="0" w:color="auto"/>
              <w:bottom w:val="single" w:sz="4" w:space="0" w:color="auto"/>
              <w:right w:val="single" w:sz="4" w:space="0" w:color="auto"/>
            </w:tcBorders>
            <w:tcPrChange w:id="6611"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rsidRPr="00B45B71">
              <w:t xml:space="preserve">Остаток по </w:t>
            </w:r>
            <w:r>
              <w:t xml:space="preserve">счету 0 210 1% 000  </w:t>
            </w:r>
            <w:r w:rsidRPr="00B45B71">
              <w:t>в ф. 0503769 не соответствует иденти</w:t>
            </w:r>
            <w:r w:rsidRPr="00B45B71">
              <w:t>ч</w:t>
            </w:r>
            <w:r w:rsidRPr="00B45B71">
              <w:t>ному показателю в б</w:t>
            </w:r>
            <w:r w:rsidRPr="00B45B71">
              <w:t>а</w:t>
            </w:r>
            <w:r w:rsidRPr="00B45B71">
              <w:t>лансе (</w:t>
            </w:r>
            <w:r>
              <w:t xml:space="preserve">на </w:t>
            </w:r>
            <w:r w:rsidRPr="00217EA2">
              <w:t xml:space="preserve">начало </w:t>
            </w:r>
            <w:r w:rsidRPr="00B45B71">
              <w:t>года)</w:t>
            </w:r>
          </w:p>
        </w:tc>
        <w:tc>
          <w:tcPr>
            <w:tcW w:w="709" w:type="dxa"/>
            <w:tcBorders>
              <w:top w:val="single" w:sz="4" w:space="0" w:color="auto"/>
              <w:left w:val="single" w:sz="4" w:space="0" w:color="auto"/>
              <w:bottom w:val="single" w:sz="4" w:space="0" w:color="auto"/>
              <w:right w:val="single" w:sz="4" w:space="0" w:color="auto"/>
            </w:tcBorders>
            <w:tcPrChange w:id="6612"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14C72" w:rsidRPr="00B45B71" w:rsidRDefault="00324DF2" w:rsidP="009A6985">
            <w:ins w:id="6613" w:author="Кривенец Анна Николаевна" w:date="2019-12-23T19:36:00Z">
              <w:r>
                <w:t>Б</w:t>
              </w:r>
            </w:ins>
          </w:p>
        </w:tc>
      </w:tr>
      <w:tr w:rsidR="00324DF2"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614"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615"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t>467</w:t>
            </w:r>
          </w:p>
        </w:tc>
        <w:tc>
          <w:tcPr>
            <w:tcW w:w="1052" w:type="dxa"/>
            <w:tcBorders>
              <w:top w:val="single" w:sz="4" w:space="0" w:color="auto"/>
              <w:left w:val="single" w:sz="4" w:space="0" w:color="auto"/>
              <w:bottom w:val="single" w:sz="4" w:space="0" w:color="auto"/>
              <w:right w:val="single" w:sz="4" w:space="0" w:color="auto"/>
            </w:tcBorders>
            <w:tcPrChange w:id="6616"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561CB"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617"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618"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510</w:t>
            </w:r>
          </w:p>
        </w:tc>
        <w:tc>
          <w:tcPr>
            <w:tcW w:w="691" w:type="dxa"/>
            <w:gridSpan w:val="5"/>
            <w:tcBorders>
              <w:top w:val="single" w:sz="4" w:space="0" w:color="auto"/>
              <w:left w:val="single" w:sz="4" w:space="0" w:color="auto"/>
              <w:bottom w:val="single" w:sz="4" w:space="0" w:color="auto"/>
              <w:right w:val="single" w:sz="4" w:space="0" w:color="auto"/>
            </w:tcBorders>
            <w:tcPrChange w:id="6619"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4</w:t>
            </w:r>
          </w:p>
        </w:tc>
        <w:tc>
          <w:tcPr>
            <w:tcW w:w="927" w:type="dxa"/>
            <w:gridSpan w:val="2"/>
            <w:tcBorders>
              <w:top w:val="single" w:sz="4" w:space="0" w:color="auto"/>
              <w:left w:val="single" w:sz="4" w:space="0" w:color="auto"/>
              <w:bottom w:val="single" w:sz="4" w:space="0" w:color="auto"/>
              <w:right w:val="single" w:sz="4" w:space="0" w:color="auto"/>
            </w:tcBorders>
            <w:tcPrChange w:id="6620"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621"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0503769 (4</w:t>
            </w:r>
            <w:r w:rsidRPr="00B45B71">
              <w:t>)/</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622"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45B71">
              <w:t xml:space="preserve">Раздел 1, </w:t>
            </w:r>
            <w:r>
              <w:t>итого по счету 0 401 40 000</w:t>
            </w:r>
          </w:p>
        </w:tc>
        <w:tc>
          <w:tcPr>
            <w:tcW w:w="1559" w:type="dxa"/>
            <w:tcBorders>
              <w:top w:val="single" w:sz="4" w:space="0" w:color="auto"/>
              <w:left w:val="single" w:sz="4" w:space="0" w:color="auto"/>
              <w:bottom w:val="single" w:sz="4" w:space="0" w:color="auto"/>
              <w:right w:val="single" w:sz="4" w:space="0" w:color="auto"/>
            </w:tcBorders>
            <w:tcPrChange w:id="6623"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624"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2</w:t>
            </w:r>
          </w:p>
        </w:tc>
        <w:tc>
          <w:tcPr>
            <w:tcW w:w="2318" w:type="dxa"/>
            <w:tcBorders>
              <w:top w:val="single" w:sz="4" w:space="0" w:color="auto"/>
              <w:left w:val="single" w:sz="4" w:space="0" w:color="auto"/>
              <w:bottom w:val="single" w:sz="4" w:space="0" w:color="auto"/>
              <w:right w:val="single" w:sz="4" w:space="0" w:color="auto"/>
            </w:tcBorders>
            <w:tcPrChange w:id="6625"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45B71">
              <w:t xml:space="preserve">Остаток по </w:t>
            </w:r>
            <w:r>
              <w:t>счету 0 401 40 </w:t>
            </w:r>
            <w:r w:rsidRPr="00594D17">
              <w:t>000</w:t>
            </w:r>
            <w:r>
              <w:t xml:space="preserve"> </w:t>
            </w:r>
            <w:r w:rsidRPr="00B45B71">
              <w:t>в ф. 0503769 не соответствует иденти</w:t>
            </w:r>
            <w:r w:rsidRPr="00B45B71">
              <w:t>ч</w:t>
            </w:r>
            <w:r w:rsidRPr="00B45B71">
              <w:t>ному показателю в б</w:t>
            </w:r>
            <w:r w:rsidRPr="00B45B71">
              <w:t>а</w:t>
            </w:r>
            <w:r w:rsidRPr="00B45B71">
              <w:t xml:space="preserve">лансе (на </w:t>
            </w:r>
            <w:r>
              <w:t>начало</w:t>
            </w:r>
            <w:r w:rsidRPr="00B45B71">
              <w:t xml:space="preserve"> года)</w:t>
            </w:r>
          </w:p>
        </w:tc>
        <w:tc>
          <w:tcPr>
            <w:tcW w:w="709" w:type="dxa"/>
            <w:tcBorders>
              <w:top w:val="single" w:sz="4" w:space="0" w:color="auto"/>
              <w:left w:val="single" w:sz="4" w:space="0" w:color="auto"/>
              <w:bottom w:val="single" w:sz="4" w:space="0" w:color="auto"/>
              <w:right w:val="single" w:sz="4" w:space="0" w:color="auto"/>
            </w:tcBorders>
            <w:tcPrChange w:id="6626"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627" w:author="Кривенец Анна Николаевна" w:date="2019-12-23T19:36:00Z">
              <w:r w:rsidRPr="00BD0156">
                <w:t>Б</w:t>
              </w:r>
            </w:ins>
          </w:p>
        </w:tc>
      </w:tr>
      <w:tr w:rsidR="00324DF2"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628"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629"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t>468</w:t>
            </w:r>
          </w:p>
        </w:tc>
        <w:tc>
          <w:tcPr>
            <w:tcW w:w="1052" w:type="dxa"/>
            <w:tcBorders>
              <w:top w:val="single" w:sz="4" w:space="0" w:color="auto"/>
              <w:left w:val="single" w:sz="4" w:space="0" w:color="auto"/>
              <w:bottom w:val="single" w:sz="4" w:space="0" w:color="auto"/>
              <w:right w:val="single" w:sz="4" w:space="0" w:color="auto"/>
            </w:tcBorders>
            <w:tcPrChange w:id="6630"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631"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632"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520</w:t>
            </w:r>
          </w:p>
        </w:tc>
        <w:tc>
          <w:tcPr>
            <w:tcW w:w="691" w:type="dxa"/>
            <w:gridSpan w:val="5"/>
            <w:tcBorders>
              <w:top w:val="single" w:sz="4" w:space="0" w:color="auto"/>
              <w:left w:val="single" w:sz="4" w:space="0" w:color="auto"/>
              <w:bottom w:val="single" w:sz="4" w:space="0" w:color="auto"/>
              <w:right w:val="single" w:sz="4" w:space="0" w:color="auto"/>
            </w:tcBorders>
            <w:tcPrChange w:id="6633"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4</w:t>
            </w:r>
          </w:p>
        </w:tc>
        <w:tc>
          <w:tcPr>
            <w:tcW w:w="927" w:type="dxa"/>
            <w:gridSpan w:val="2"/>
            <w:tcBorders>
              <w:top w:val="single" w:sz="4" w:space="0" w:color="auto"/>
              <w:left w:val="single" w:sz="4" w:space="0" w:color="auto"/>
              <w:bottom w:val="single" w:sz="4" w:space="0" w:color="auto"/>
              <w:right w:val="single" w:sz="4" w:space="0" w:color="auto"/>
            </w:tcBorders>
            <w:tcPrChange w:id="6634"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635"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0503769 (4</w:t>
            </w:r>
            <w:r w:rsidRPr="00B45B71">
              <w:t>)/</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636"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45B71">
              <w:t xml:space="preserve">Раздел 1, </w:t>
            </w:r>
            <w:r>
              <w:t>итого по счету 0 401 60 000</w:t>
            </w:r>
          </w:p>
        </w:tc>
        <w:tc>
          <w:tcPr>
            <w:tcW w:w="1559" w:type="dxa"/>
            <w:tcBorders>
              <w:top w:val="single" w:sz="4" w:space="0" w:color="auto"/>
              <w:left w:val="single" w:sz="4" w:space="0" w:color="auto"/>
              <w:bottom w:val="single" w:sz="4" w:space="0" w:color="auto"/>
              <w:right w:val="single" w:sz="4" w:space="0" w:color="auto"/>
            </w:tcBorders>
            <w:tcPrChange w:id="6637"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638"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2</w:t>
            </w:r>
          </w:p>
        </w:tc>
        <w:tc>
          <w:tcPr>
            <w:tcW w:w="2318" w:type="dxa"/>
            <w:tcBorders>
              <w:top w:val="single" w:sz="4" w:space="0" w:color="auto"/>
              <w:left w:val="single" w:sz="4" w:space="0" w:color="auto"/>
              <w:bottom w:val="single" w:sz="4" w:space="0" w:color="auto"/>
              <w:right w:val="single" w:sz="4" w:space="0" w:color="auto"/>
            </w:tcBorders>
            <w:tcPrChange w:id="6639"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45B71">
              <w:t xml:space="preserve">Остаток по </w:t>
            </w:r>
            <w:r>
              <w:t>счету 0 401 60 </w:t>
            </w:r>
            <w:r w:rsidRPr="00594D17">
              <w:t>000</w:t>
            </w:r>
            <w:r>
              <w:t xml:space="preserve"> </w:t>
            </w:r>
            <w:r w:rsidRPr="00B45B71">
              <w:t>в ф. 0503769 не соответствует иденти</w:t>
            </w:r>
            <w:r w:rsidRPr="00B45B71">
              <w:t>ч</w:t>
            </w:r>
            <w:r w:rsidRPr="00B45B71">
              <w:t>ному показателю в б</w:t>
            </w:r>
            <w:r w:rsidRPr="00B45B71">
              <w:t>а</w:t>
            </w:r>
            <w:r w:rsidRPr="00B45B71">
              <w:t xml:space="preserve">лансе (на </w:t>
            </w:r>
            <w:r>
              <w:t>начало</w:t>
            </w:r>
            <w:r w:rsidRPr="00B45B71">
              <w:t xml:space="preserve"> года)</w:t>
            </w:r>
          </w:p>
        </w:tc>
        <w:tc>
          <w:tcPr>
            <w:tcW w:w="709" w:type="dxa"/>
            <w:tcBorders>
              <w:top w:val="single" w:sz="4" w:space="0" w:color="auto"/>
              <w:left w:val="single" w:sz="4" w:space="0" w:color="auto"/>
              <w:bottom w:val="single" w:sz="4" w:space="0" w:color="auto"/>
              <w:right w:val="single" w:sz="4" w:space="0" w:color="auto"/>
            </w:tcBorders>
            <w:tcPrChange w:id="6640"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641" w:author="Кривенец Анна Николаевна" w:date="2019-12-23T19:36:00Z">
              <w:r w:rsidRPr="00BD0156">
                <w:t>Б</w:t>
              </w:r>
            </w:ins>
          </w:p>
        </w:tc>
      </w:tr>
      <w:tr w:rsidR="00324DF2"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642"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643"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t>469</w:t>
            </w:r>
          </w:p>
        </w:tc>
        <w:tc>
          <w:tcPr>
            <w:tcW w:w="1052" w:type="dxa"/>
            <w:tcBorders>
              <w:top w:val="single" w:sz="4" w:space="0" w:color="auto"/>
              <w:left w:val="single" w:sz="4" w:space="0" w:color="auto"/>
              <w:bottom w:val="single" w:sz="4" w:space="0" w:color="auto"/>
              <w:right w:val="single" w:sz="4" w:space="0" w:color="auto"/>
            </w:tcBorders>
            <w:tcPrChange w:id="6644"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645"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646"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250</w:t>
            </w:r>
          </w:p>
        </w:tc>
        <w:tc>
          <w:tcPr>
            <w:tcW w:w="691" w:type="dxa"/>
            <w:gridSpan w:val="5"/>
            <w:tcBorders>
              <w:top w:val="single" w:sz="4" w:space="0" w:color="auto"/>
              <w:left w:val="single" w:sz="4" w:space="0" w:color="auto"/>
              <w:bottom w:val="single" w:sz="4" w:space="0" w:color="auto"/>
              <w:right w:val="single" w:sz="4" w:space="0" w:color="auto"/>
            </w:tcBorders>
            <w:tcPrChange w:id="6647"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5</w:t>
            </w:r>
          </w:p>
        </w:tc>
        <w:tc>
          <w:tcPr>
            <w:tcW w:w="927" w:type="dxa"/>
            <w:gridSpan w:val="2"/>
            <w:tcBorders>
              <w:top w:val="single" w:sz="4" w:space="0" w:color="auto"/>
              <w:left w:val="single" w:sz="4" w:space="0" w:color="auto"/>
              <w:bottom w:val="single" w:sz="4" w:space="0" w:color="auto"/>
              <w:right w:val="single" w:sz="4" w:space="0" w:color="auto"/>
            </w:tcBorders>
            <w:tcPrChange w:id="6648"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649"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0503769 (2+7</w:t>
            </w:r>
            <w:r w:rsidRPr="00B45B71">
              <w:t>)/</w:t>
            </w:r>
            <w:proofErr w:type="spellStart"/>
            <w:r>
              <w:t>дебиторка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650"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3302F5">
              <w:t xml:space="preserve">Раздел 1, </w:t>
            </w:r>
            <w:r>
              <w:t>итого</w:t>
            </w:r>
            <w:r w:rsidRPr="003302F5">
              <w:t xml:space="preserve"> по счетам</w:t>
            </w:r>
            <w:r>
              <w:t xml:space="preserve"> </w:t>
            </w:r>
            <w:r w:rsidRPr="003302F5">
              <w:t xml:space="preserve">0 205 00 000, </w:t>
            </w:r>
            <w:r>
              <w:t xml:space="preserve">  </w:t>
            </w:r>
            <w:r w:rsidRPr="003302F5">
              <w:t>0 209 00 000</w:t>
            </w:r>
          </w:p>
        </w:tc>
        <w:tc>
          <w:tcPr>
            <w:tcW w:w="1559" w:type="dxa"/>
            <w:tcBorders>
              <w:top w:val="single" w:sz="4" w:space="0" w:color="auto"/>
              <w:left w:val="single" w:sz="4" w:space="0" w:color="auto"/>
              <w:bottom w:val="single" w:sz="4" w:space="0" w:color="auto"/>
              <w:right w:val="single" w:sz="4" w:space="0" w:color="auto"/>
            </w:tcBorders>
            <w:tcPrChange w:id="6651"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652"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2</w:t>
            </w:r>
          </w:p>
        </w:tc>
        <w:tc>
          <w:tcPr>
            <w:tcW w:w="2318" w:type="dxa"/>
            <w:tcBorders>
              <w:top w:val="single" w:sz="4" w:space="0" w:color="auto"/>
              <w:left w:val="single" w:sz="4" w:space="0" w:color="auto"/>
              <w:bottom w:val="single" w:sz="4" w:space="0" w:color="auto"/>
              <w:right w:val="single" w:sz="4" w:space="0" w:color="auto"/>
            </w:tcBorders>
            <w:tcPrChange w:id="6653"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45B71">
              <w:t xml:space="preserve">Остаток по </w:t>
            </w:r>
            <w:r w:rsidRPr="003302F5">
              <w:t>сче</w:t>
            </w:r>
            <w:r>
              <w:t xml:space="preserve">там 0 205 00 000, 0 209 00 000 </w:t>
            </w:r>
            <w:r w:rsidRPr="00B45B71">
              <w:t>в ф. 0503769 не соответств</w:t>
            </w:r>
            <w:r w:rsidRPr="00B45B71">
              <w:t>у</w:t>
            </w:r>
            <w:r w:rsidRPr="00B45B71">
              <w:lastRenderedPageBreak/>
              <w:t>ет идентичному показ</w:t>
            </w:r>
            <w:r w:rsidRPr="00B45B71">
              <w:t>а</w:t>
            </w:r>
            <w:r w:rsidRPr="00B45B71">
              <w:t xml:space="preserve">телю в балансе (на </w:t>
            </w:r>
            <w:r>
              <w:t>начало</w:t>
            </w:r>
            <w:r w:rsidRPr="00B45B71">
              <w:t xml:space="preserve"> года)</w:t>
            </w:r>
          </w:p>
        </w:tc>
        <w:tc>
          <w:tcPr>
            <w:tcW w:w="709" w:type="dxa"/>
            <w:tcBorders>
              <w:top w:val="single" w:sz="4" w:space="0" w:color="auto"/>
              <w:left w:val="single" w:sz="4" w:space="0" w:color="auto"/>
              <w:bottom w:val="single" w:sz="4" w:space="0" w:color="auto"/>
              <w:right w:val="single" w:sz="4" w:space="0" w:color="auto"/>
            </w:tcBorders>
            <w:tcPrChange w:id="6654"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655" w:author="Кривенец Анна Николаевна" w:date="2019-12-23T19:36:00Z">
              <w:r w:rsidRPr="00BD0156">
                <w:lastRenderedPageBreak/>
                <w:t>Б</w:t>
              </w:r>
            </w:ins>
          </w:p>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656"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657"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r>
              <w:lastRenderedPageBreak/>
              <w:t>470**</w:t>
            </w:r>
          </w:p>
        </w:tc>
        <w:tc>
          <w:tcPr>
            <w:tcW w:w="1052" w:type="dxa"/>
            <w:tcBorders>
              <w:top w:val="single" w:sz="4" w:space="0" w:color="auto"/>
              <w:left w:val="single" w:sz="4" w:space="0" w:color="auto"/>
              <w:bottom w:val="single" w:sz="4" w:space="0" w:color="auto"/>
              <w:right w:val="single" w:sz="4" w:space="0" w:color="auto"/>
            </w:tcBorders>
            <w:tcPrChange w:id="6658"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14C72" w:rsidRPr="00B561CB" w:rsidRDefault="00314C7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659"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770" w:type="dxa"/>
            <w:tcBorders>
              <w:top w:val="single" w:sz="4" w:space="0" w:color="auto"/>
              <w:left w:val="single" w:sz="4" w:space="0" w:color="auto"/>
              <w:bottom w:val="single" w:sz="4" w:space="0" w:color="auto"/>
              <w:right w:val="single" w:sz="4" w:space="0" w:color="auto"/>
            </w:tcBorders>
            <w:tcPrChange w:id="6660"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251</w:t>
            </w:r>
          </w:p>
        </w:tc>
        <w:tc>
          <w:tcPr>
            <w:tcW w:w="691" w:type="dxa"/>
            <w:gridSpan w:val="5"/>
            <w:tcBorders>
              <w:top w:val="single" w:sz="4" w:space="0" w:color="auto"/>
              <w:left w:val="single" w:sz="4" w:space="0" w:color="auto"/>
              <w:bottom w:val="single" w:sz="4" w:space="0" w:color="auto"/>
              <w:right w:val="single" w:sz="4" w:space="0" w:color="auto"/>
            </w:tcBorders>
            <w:tcPrChange w:id="6661"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14C72" w:rsidRDefault="00314C72" w:rsidP="009A6985">
            <w:r>
              <w:t>5</w:t>
            </w:r>
          </w:p>
        </w:tc>
        <w:tc>
          <w:tcPr>
            <w:tcW w:w="927" w:type="dxa"/>
            <w:gridSpan w:val="2"/>
            <w:tcBorders>
              <w:top w:val="single" w:sz="4" w:space="0" w:color="auto"/>
              <w:left w:val="single" w:sz="4" w:space="0" w:color="auto"/>
              <w:bottom w:val="single" w:sz="4" w:space="0" w:color="auto"/>
              <w:right w:val="single" w:sz="4" w:space="0" w:color="auto"/>
            </w:tcBorders>
            <w:tcPrChange w:id="6662"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w:t>
            </w:r>
          </w:p>
        </w:tc>
        <w:tc>
          <w:tcPr>
            <w:tcW w:w="1133" w:type="dxa"/>
            <w:tcBorders>
              <w:top w:val="single" w:sz="4" w:space="0" w:color="auto"/>
              <w:left w:val="single" w:sz="4" w:space="0" w:color="auto"/>
              <w:bottom w:val="single" w:sz="4" w:space="0" w:color="auto"/>
              <w:right w:val="single" w:sz="4" w:space="0" w:color="auto"/>
            </w:tcBorders>
            <w:tcPrChange w:id="6663"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0503769 (2+7</w:t>
            </w:r>
            <w:r w:rsidRPr="00B45B71">
              <w:t>)/</w:t>
            </w:r>
            <w:proofErr w:type="spellStart"/>
            <w:r>
              <w:t>дебиторка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664"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rsidRPr="003302F5">
              <w:t xml:space="preserve">Раздел 1, </w:t>
            </w:r>
            <w:r>
              <w:t xml:space="preserve">итого </w:t>
            </w:r>
            <w:r w:rsidRPr="003302F5">
              <w:t>по счетам</w:t>
            </w:r>
            <w:r>
              <w:t xml:space="preserve"> </w:t>
            </w:r>
            <w:r w:rsidRPr="003302F5">
              <w:t xml:space="preserve">0 205 00 000, </w:t>
            </w:r>
            <w:r>
              <w:t xml:space="preserve">  </w:t>
            </w:r>
            <w:r w:rsidRPr="003302F5">
              <w:t>0 209 00 000</w:t>
            </w:r>
          </w:p>
        </w:tc>
        <w:tc>
          <w:tcPr>
            <w:tcW w:w="1559" w:type="dxa"/>
            <w:tcBorders>
              <w:top w:val="single" w:sz="4" w:space="0" w:color="auto"/>
              <w:left w:val="single" w:sz="4" w:space="0" w:color="auto"/>
              <w:bottom w:val="single" w:sz="4" w:space="0" w:color="auto"/>
              <w:right w:val="single" w:sz="4" w:space="0" w:color="auto"/>
            </w:tcBorders>
            <w:tcPrChange w:id="6665"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851" w:type="dxa"/>
            <w:gridSpan w:val="2"/>
            <w:tcBorders>
              <w:top w:val="single" w:sz="4" w:space="0" w:color="auto"/>
              <w:left w:val="single" w:sz="4" w:space="0" w:color="auto"/>
              <w:bottom w:val="single" w:sz="4" w:space="0" w:color="auto"/>
              <w:right w:val="single" w:sz="4" w:space="0" w:color="auto"/>
            </w:tcBorders>
            <w:tcPrChange w:id="6666"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3</w:t>
            </w:r>
          </w:p>
        </w:tc>
        <w:tc>
          <w:tcPr>
            <w:tcW w:w="2318" w:type="dxa"/>
            <w:tcBorders>
              <w:top w:val="single" w:sz="4" w:space="0" w:color="auto"/>
              <w:left w:val="single" w:sz="4" w:space="0" w:color="auto"/>
              <w:bottom w:val="single" w:sz="4" w:space="0" w:color="auto"/>
              <w:right w:val="single" w:sz="4" w:space="0" w:color="auto"/>
            </w:tcBorders>
            <w:tcPrChange w:id="6667"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rsidRPr="00B45B71">
              <w:t xml:space="preserve">Остаток по </w:t>
            </w:r>
            <w:r w:rsidRPr="003302F5">
              <w:t>сче</w:t>
            </w:r>
            <w:r>
              <w:t xml:space="preserve">там 0 205 00 000, 0 209 00 000 </w:t>
            </w:r>
            <w:r w:rsidRPr="00B45B71">
              <w:t>в ф. 0503769 не соответств</w:t>
            </w:r>
            <w:r w:rsidRPr="00B45B71">
              <w:t>у</w:t>
            </w:r>
            <w:r w:rsidRPr="00B45B71">
              <w:t>ет идентичному показ</w:t>
            </w:r>
            <w:r w:rsidRPr="00B45B71">
              <w:t>а</w:t>
            </w:r>
            <w:r w:rsidRPr="00B45B71">
              <w:t>телю в балансе (на</w:t>
            </w:r>
            <w:r>
              <w:t xml:space="preserve"> начало</w:t>
            </w:r>
            <w:r w:rsidRPr="00B45B71">
              <w:t xml:space="preserve"> года)</w:t>
            </w:r>
          </w:p>
        </w:tc>
        <w:tc>
          <w:tcPr>
            <w:tcW w:w="709" w:type="dxa"/>
            <w:tcBorders>
              <w:top w:val="single" w:sz="4" w:space="0" w:color="auto"/>
              <w:left w:val="single" w:sz="4" w:space="0" w:color="auto"/>
              <w:bottom w:val="single" w:sz="4" w:space="0" w:color="auto"/>
              <w:right w:val="single" w:sz="4" w:space="0" w:color="auto"/>
            </w:tcBorders>
            <w:tcPrChange w:id="6668"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14C72" w:rsidRPr="00B45B71" w:rsidRDefault="00324DF2" w:rsidP="009A6985">
            <w:ins w:id="6669" w:author="Кривенец Анна Николаевна" w:date="2019-12-23T19:36:00Z">
              <w:r>
                <w:t>Б</w:t>
              </w:r>
            </w:ins>
          </w:p>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670"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671"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r>
              <w:t>471</w:t>
            </w:r>
          </w:p>
        </w:tc>
        <w:tc>
          <w:tcPr>
            <w:tcW w:w="1052" w:type="dxa"/>
            <w:tcBorders>
              <w:top w:val="single" w:sz="4" w:space="0" w:color="auto"/>
              <w:left w:val="single" w:sz="4" w:space="0" w:color="auto"/>
              <w:bottom w:val="single" w:sz="4" w:space="0" w:color="auto"/>
              <w:right w:val="single" w:sz="4" w:space="0" w:color="auto"/>
            </w:tcBorders>
            <w:tcPrChange w:id="6672"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14C72" w:rsidRPr="00B561CB" w:rsidRDefault="00314C7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673"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770" w:type="dxa"/>
            <w:tcBorders>
              <w:top w:val="single" w:sz="4" w:space="0" w:color="auto"/>
              <w:left w:val="single" w:sz="4" w:space="0" w:color="auto"/>
              <w:bottom w:val="single" w:sz="4" w:space="0" w:color="auto"/>
              <w:right w:val="single" w:sz="4" w:space="0" w:color="auto"/>
            </w:tcBorders>
            <w:tcPrChange w:id="6674"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260</w:t>
            </w:r>
          </w:p>
        </w:tc>
        <w:tc>
          <w:tcPr>
            <w:tcW w:w="691" w:type="dxa"/>
            <w:gridSpan w:val="5"/>
            <w:tcBorders>
              <w:top w:val="single" w:sz="4" w:space="0" w:color="auto"/>
              <w:left w:val="single" w:sz="4" w:space="0" w:color="auto"/>
              <w:bottom w:val="single" w:sz="4" w:space="0" w:color="auto"/>
              <w:right w:val="single" w:sz="4" w:space="0" w:color="auto"/>
            </w:tcBorders>
            <w:tcPrChange w:id="6675"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14C72" w:rsidRDefault="00314C72" w:rsidP="009A6985">
            <w:r>
              <w:t>5</w:t>
            </w:r>
          </w:p>
        </w:tc>
        <w:tc>
          <w:tcPr>
            <w:tcW w:w="927" w:type="dxa"/>
            <w:gridSpan w:val="2"/>
            <w:tcBorders>
              <w:top w:val="single" w:sz="4" w:space="0" w:color="auto"/>
              <w:left w:val="single" w:sz="4" w:space="0" w:color="auto"/>
              <w:bottom w:val="single" w:sz="4" w:space="0" w:color="auto"/>
              <w:right w:val="single" w:sz="4" w:space="0" w:color="auto"/>
            </w:tcBorders>
            <w:tcPrChange w:id="6676"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w:t>
            </w:r>
          </w:p>
        </w:tc>
        <w:tc>
          <w:tcPr>
            <w:tcW w:w="1133" w:type="dxa"/>
            <w:tcBorders>
              <w:top w:val="single" w:sz="4" w:space="0" w:color="auto"/>
              <w:left w:val="single" w:sz="4" w:space="0" w:color="auto"/>
              <w:bottom w:val="single" w:sz="4" w:space="0" w:color="auto"/>
              <w:right w:val="single" w:sz="4" w:space="0" w:color="auto"/>
            </w:tcBorders>
            <w:tcPrChange w:id="6677"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0503769 (2+7</w:t>
            </w:r>
            <w:r w:rsidRPr="00B45B71">
              <w:t>)/</w:t>
            </w:r>
            <w:proofErr w:type="spellStart"/>
            <w:r>
              <w:t>дебиторка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678"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rsidRPr="003302F5">
              <w:t xml:space="preserve">Раздел 1, </w:t>
            </w:r>
            <w:r>
              <w:t xml:space="preserve">итого </w:t>
            </w:r>
            <w:r w:rsidRPr="003302F5">
              <w:t>по счетам</w:t>
            </w:r>
            <w:r>
              <w:t xml:space="preserve"> 0 206</w:t>
            </w:r>
            <w:r w:rsidRPr="003302F5">
              <w:t xml:space="preserve"> 00 000, </w:t>
            </w:r>
            <w:r>
              <w:t xml:space="preserve">  </w:t>
            </w:r>
            <w:r w:rsidRPr="003302F5">
              <w:t>0 2</w:t>
            </w:r>
            <w:r>
              <w:t>08</w:t>
            </w:r>
            <w:r w:rsidRPr="003302F5">
              <w:t xml:space="preserve"> 00</w:t>
            </w:r>
            <w:r>
              <w:t> </w:t>
            </w:r>
            <w:r w:rsidRPr="003302F5">
              <w:t>000</w:t>
            </w:r>
            <w:r>
              <w:t>, 0 303 00 000</w:t>
            </w:r>
          </w:p>
        </w:tc>
        <w:tc>
          <w:tcPr>
            <w:tcW w:w="1559" w:type="dxa"/>
            <w:tcBorders>
              <w:top w:val="single" w:sz="4" w:space="0" w:color="auto"/>
              <w:left w:val="single" w:sz="4" w:space="0" w:color="auto"/>
              <w:bottom w:val="single" w:sz="4" w:space="0" w:color="auto"/>
              <w:right w:val="single" w:sz="4" w:space="0" w:color="auto"/>
            </w:tcBorders>
            <w:tcPrChange w:id="6679"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851" w:type="dxa"/>
            <w:gridSpan w:val="2"/>
            <w:tcBorders>
              <w:top w:val="single" w:sz="4" w:space="0" w:color="auto"/>
              <w:left w:val="single" w:sz="4" w:space="0" w:color="auto"/>
              <w:bottom w:val="single" w:sz="4" w:space="0" w:color="auto"/>
              <w:right w:val="single" w:sz="4" w:space="0" w:color="auto"/>
            </w:tcBorders>
            <w:tcPrChange w:id="6680"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2</w:t>
            </w:r>
          </w:p>
        </w:tc>
        <w:tc>
          <w:tcPr>
            <w:tcW w:w="2318" w:type="dxa"/>
            <w:tcBorders>
              <w:top w:val="single" w:sz="4" w:space="0" w:color="auto"/>
              <w:left w:val="single" w:sz="4" w:space="0" w:color="auto"/>
              <w:bottom w:val="single" w:sz="4" w:space="0" w:color="auto"/>
              <w:right w:val="single" w:sz="4" w:space="0" w:color="auto"/>
            </w:tcBorders>
            <w:tcPrChange w:id="6681"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rsidRPr="00B45B71">
              <w:t xml:space="preserve">Остаток по </w:t>
            </w:r>
            <w:r w:rsidRPr="003302F5">
              <w:t>сче</w:t>
            </w:r>
            <w:r>
              <w:t xml:space="preserve">там </w:t>
            </w:r>
            <w:r w:rsidRPr="00F43DAC">
              <w:t>0 206 00 000, 0 208 00 000, 0 303 00</w:t>
            </w:r>
            <w:r>
              <w:t> </w:t>
            </w:r>
            <w:r w:rsidRPr="00F43DAC">
              <w:t>000</w:t>
            </w:r>
            <w:r>
              <w:t xml:space="preserve"> </w:t>
            </w:r>
            <w:r w:rsidRPr="00B45B71">
              <w:t>в ф. 0503769 не соответствует иде</w:t>
            </w:r>
            <w:r w:rsidRPr="00B45B71">
              <w:t>н</w:t>
            </w:r>
            <w:r w:rsidRPr="00B45B71">
              <w:t xml:space="preserve">тичному показателю в балансе (на </w:t>
            </w:r>
            <w:r>
              <w:t>начало</w:t>
            </w:r>
            <w:r w:rsidRPr="00B45B71">
              <w:t xml:space="preserve"> года)</w:t>
            </w:r>
          </w:p>
        </w:tc>
        <w:tc>
          <w:tcPr>
            <w:tcW w:w="709" w:type="dxa"/>
            <w:tcBorders>
              <w:top w:val="single" w:sz="4" w:space="0" w:color="auto"/>
              <w:left w:val="single" w:sz="4" w:space="0" w:color="auto"/>
              <w:bottom w:val="single" w:sz="4" w:space="0" w:color="auto"/>
              <w:right w:val="single" w:sz="4" w:space="0" w:color="auto"/>
            </w:tcBorders>
            <w:tcPrChange w:id="6682"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14C72" w:rsidRPr="00B45B71" w:rsidRDefault="00324DF2" w:rsidP="009A6985">
            <w:ins w:id="6683" w:author="Кривенец Анна Николаевна" w:date="2019-12-23T19:36:00Z">
              <w:r>
                <w:t>Б</w:t>
              </w:r>
            </w:ins>
          </w:p>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684"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685"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r>
              <w:t>472**</w:t>
            </w:r>
          </w:p>
        </w:tc>
        <w:tc>
          <w:tcPr>
            <w:tcW w:w="1052" w:type="dxa"/>
            <w:tcBorders>
              <w:top w:val="single" w:sz="4" w:space="0" w:color="auto"/>
              <w:left w:val="single" w:sz="4" w:space="0" w:color="auto"/>
              <w:bottom w:val="single" w:sz="4" w:space="0" w:color="auto"/>
              <w:right w:val="single" w:sz="4" w:space="0" w:color="auto"/>
            </w:tcBorders>
            <w:tcPrChange w:id="6686"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14C72" w:rsidRPr="00B561CB" w:rsidRDefault="00314C7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687"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770" w:type="dxa"/>
            <w:tcBorders>
              <w:top w:val="single" w:sz="4" w:space="0" w:color="auto"/>
              <w:left w:val="single" w:sz="4" w:space="0" w:color="auto"/>
              <w:bottom w:val="single" w:sz="4" w:space="0" w:color="auto"/>
              <w:right w:val="single" w:sz="4" w:space="0" w:color="auto"/>
            </w:tcBorders>
            <w:tcPrChange w:id="6688"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261</w:t>
            </w:r>
          </w:p>
        </w:tc>
        <w:tc>
          <w:tcPr>
            <w:tcW w:w="691" w:type="dxa"/>
            <w:gridSpan w:val="5"/>
            <w:tcBorders>
              <w:top w:val="single" w:sz="4" w:space="0" w:color="auto"/>
              <w:left w:val="single" w:sz="4" w:space="0" w:color="auto"/>
              <w:bottom w:val="single" w:sz="4" w:space="0" w:color="auto"/>
              <w:right w:val="single" w:sz="4" w:space="0" w:color="auto"/>
            </w:tcBorders>
            <w:tcPrChange w:id="6689"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14C72" w:rsidRDefault="00314C72" w:rsidP="009A6985">
            <w:r>
              <w:t>5</w:t>
            </w:r>
          </w:p>
        </w:tc>
        <w:tc>
          <w:tcPr>
            <w:tcW w:w="927" w:type="dxa"/>
            <w:gridSpan w:val="2"/>
            <w:tcBorders>
              <w:top w:val="single" w:sz="4" w:space="0" w:color="auto"/>
              <w:left w:val="single" w:sz="4" w:space="0" w:color="auto"/>
              <w:bottom w:val="single" w:sz="4" w:space="0" w:color="auto"/>
              <w:right w:val="single" w:sz="4" w:space="0" w:color="auto"/>
            </w:tcBorders>
            <w:tcPrChange w:id="6690"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w:t>
            </w:r>
          </w:p>
        </w:tc>
        <w:tc>
          <w:tcPr>
            <w:tcW w:w="1133" w:type="dxa"/>
            <w:tcBorders>
              <w:top w:val="single" w:sz="4" w:space="0" w:color="auto"/>
              <w:left w:val="single" w:sz="4" w:space="0" w:color="auto"/>
              <w:bottom w:val="single" w:sz="4" w:space="0" w:color="auto"/>
              <w:right w:val="single" w:sz="4" w:space="0" w:color="auto"/>
            </w:tcBorders>
            <w:tcPrChange w:id="6691"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0503769 (2+7)</w:t>
            </w:r>
            <w:r w:rsidRPr="00B45B71">
              <w:t>/</w:t>
            </w:r>
            <w:proofErr w:type="spellStart"/>
            <w:r>
              <w:t>дебиторка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692"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rsidRPr="00B45B71">
              <w:t xml:space="preserve">Раздел 1, </w:t>
            </w:r>
            <w:r>
              <w:t>итого</w:t>
            </w:r>
            <w:r w:rsidRPr="00B45B71">
              <w:t xml:space="preserve"> по счетам</w:t>
            </w:r>
            <w:r>
              <w:t xml:space="preserve"> 0 206</w:t>
            </w:r>
            <w:r w:rsidRPr="00B45B71">
              <w:t xml:space="preserve"> 00 000, </w:t>
            </w:r>
            <w:r>
              <w:t xml:space="preserve">  </w:t>
            </w:r>
            <w:r w:rsidRPr="00B45B71">
              <w:t>0 2</w:t>
            </w:r>
            <w:r>
              <w:t>08</w:t>
            </w:r>
            <w:r w:rsidRPr="00B45B71">
              <w:t xml:space="preserve"> 00</w:t>
            </w:r>
            <w:r>
              <w:t> </w:t>
            </w:r>
            <w:r w:rsidRPr="00B45B71">
              <w:t>000</w:t>
            </w:r>
            <w:r>
              <w:t>, 0 303 00 000</w:t>
            </w:r>
          </w:p>
        </w:tc>
        <w:tc>
          <w:tcPr>
            <w:tcW w:w="1559" w:type="dxa"/>
            <w:tcBorders>
              <w:top w:val="single" w:sz="4" w:space="0" w:color="auto"/>
              <w:left w:val="single" w:sz="4" w:space="0" w:color="auto"/>
              <w:bottom w:val="single" w:sz="4" w:space="0" w:color="auto"/>
              <w:right w:val="single" w:sz="4" w:space="0" w:color="auto"/>
            </w:tcBorders>
            <w:tcPrChange w:id="6693"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851" w:type="dxa"/>
            <w:gridSpan w:val="2"/>
            <w:tcBorders>
              <w:top w:val="single" w:sz="4" w:space="0" w:color="auto"/>
              <w:left w:val="single" w:sz="4" w:space="0" w:color="auto"/>
              <w:bottom w:val="single" w:sz="4" w:space="0" w:color="auto"/>
              <w:right w:val="single" w:sz="4" w:space="0" w:color="auto"/>
            </w:tcBorders>
            <w:tcPrChange w:id="6694"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3</w:t>
            </w:r>
          </w:p>
        </w:tc>
        <w:tc>
          <w:tcPr>
            <w:tcW w:w="2318" w:type="dxa"/>
            <w:tcBorders>
              <w:top w:val="single" w:sz="4" w:space="0" w:color="auto"/>
              <w:left w:val="single" w:sz="4" w:space="0" w:color="auto"/>
              <w:bottom w:val="single" w:sz="4" w:space="0" w:color="auto"/>
              <w:right w:val="single" w:sz="4" w:space="0" w:color="auto"/>
            </w:tcBorders>
            <w:tcPrChange w:id="6695"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rsidRPr="00B45B71">
              <w:t xml:space="preserve">Остаток по счетам </w:t>
            </w:r>
            <w:r w:rsidRPr="002250EB">
              <w:t>0 206 00 000, 0 208 00 000, 0 303 00</w:t>
            </w:r>
            <w:r>
              <w:t> </w:t>
            </w:r>
            <w:r w:rsidRPr="002250EB">
              <w:t>000</w:t>
            </w:r>
            <w:r>
              <w:t xml:space="preserve"> </w:t>
            </w:r>
            <w:r w:rsidRPr="00B45B71">
              <w:t>в ф. 0503769 не соответствует иде</w:t>
            </w:r>
            <w:r w:rsidRPr="00B45B71">
              <w:t>н</w:t>
            </w:r>
            <w:r w:rsidRPr="00B45B71">
              <w:t xml:space="preserve">тичному показателю в балансе (на </w:t>
            </w:r>
            <w:r>
              <w:t xml:space="preserve">начало </w:t>
            </w:r>
            <w:r w:rsidRPr="00B45B71">
              <w:t>года)</w:t>
            </w:r>
          </w:p>
        </w:tc>
        <w:tc>
          <w:tcPr>
            <w:tcW w:w="709" w:type="dxa"/>
            <w:tcBorders>
              <w:top w:val="single" w:sz="4" w:space="0" w:color="auto"/>
              <w:left w:val="single" w:sz="4" w:space="0" w:color="auto"/>
              <w:bottom w:val="single" w:sz="4" w:space="0" w:color="auto"/>
              <w:right w:val="single" w:sz="4" w:space="0" w:color="auto"/>
            </w:tcBorders>
            <w:tcPrChange w:id="6696"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14C72" w:rsidRPr="00B45B71" w:rsidRDefault="00324DF2" w:rsidP="009A6985">
            <w:ins w:id="6697" w:author="Кривенец Анна Николаевна" w:date="2019-12-23T19:36:00Z">
              <w:r>
                <w:t>Б</w:t>
              </w:r>
            </w:ins>
          </w:p>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698"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699"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r>
              <w:t>473</w:t>
            </w:r>
          </w:p>
        </w:tc>
        <w:tc>
          <w:tcPr>
            <w:tcW w:w="1052" w:type="dxa"/>
            <w:tcBorders>
              <w:top w:val="single" w:sz="4" w:space="0" w:color="auto"/>
              <w:left w:val="single" w:sz="4" w:space="0" w:color="auto"/>
              <w:bottom w:val="single" w:sz="4" w:space="0" w:color="auto"/>
              <w:right w:val="single" w:sz="4" w:space="0" w:color="auto"/>
            </w:tcBorders>
            <w:shd w:val="clear" w:color="auto" w:fill="auto"/>
            <w:tcPrChange w:id="6700"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shd w:val="clear" w:color="auto" w:fill="auto"/>
              </w:tcPr>
            </w:tcPrChange>
          </w:tcPr>
          <w:p w:rsidR="00314C72" w:rsidRPr="00B561CB" w:rsidRDefault="00314C7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701"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770" w:type="dxa"/>
            <w:tcBorders>
              <w:top w:val="single" w:sz="4" w:space="0" w:color="auto"/>
              <w:left w:val="single" w:sz="4" w:space="0" w:color="auto"/>
              <w:bottom w:val="single" w:sz="4" w:space="0" w:color="auto"/>
              <w:right w:val="single" w:sz="4" w:space="0" w:color="auto"/>
            </w:tcBorders>
            <w:tcPrChange w:id="6702"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282</w:t>
            </w:r>
          </w:p>
        </w:tc>
        <w:tc>
          <w:tcPr>
            <w:tcW w:w="691" w:type="dxa"/>
            <w:gridSpan w:val="5"/>
            <w:tcBorders>
              <w:top w:val="single" w:sz="4" w:space="0" w:color="auto"/>
              <w:left w:val="single" w:sz="4" w:space="0" w:color="auto"/>
              <w:bottom w:val="single" w:sz="4" w:space="0" w:color="auto"/>
              <w:right w:val="single" w:sz="4" w:space="0" w:color="auto"/>
            </w:tcBorders>
            <w:tcPrChange w:id="6703"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14C72" w:rsidRDefault="00314C72" w:rsidP="009A6985">
            <w:r>
              <w:t>5</w:t>
            </w:r>
          </w:p>
        </w:tc>
        <w:tc>
          <w:tcPr>
            <w:tcW w:w="927" w:type="dxa"/>
            <w:gridSpan w:val="2"/>
            <w:tcBorders>
              <w:top w:val="single" w:sz="4" w:space="0" w:color="auto"/>
              <w:left w:val="single" w:sz="4" w:space="0" w:color="auto"/>
              <w:bottom w:val="single" w:sz="4" w:space="0" w:color="auto"/>
              <w:right w:val="single" w:sz="4" w:space="0" w:color="auto"/>
            </w:tcBorders>
            <w:tcPrChange w:id="6704"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w:t>
            </w:r>
          </w:p>
        </w:tc>
        <w:tc>
          <w:tcPr>
            <w:tcW w:w="1133" w:type="dxa"/>
            <w:tcBorders>
              <w:top w:val="single" w:sz="4" w:space="0" w:color="auto"/>
              <w:left w:val="single" w:sz="4" w:space="0" w:color="auto"/>
              <w:bottom w:val="single" w:sz="4" w:space="0" w:color="auto"/>
              <w:right w:val="single" w:sz="4" w:space="0" w:color="auto"/>
            </w:tcBorders>
            <w:tcPrChange w:id="6705"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0503769 (2+7</w:t>
            </w:r>
            <w:r w:rsidRPr="00B45B71">
              <w:t>)/</w:t>
            </w:r>
            <w:proofErr w:type="spellStart"/>
            <w:r>
              <w:t>дебиторка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706"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rsidRPr="00B45B71">
              <w:t xml:space="preserve">Раздел 1, </w:t>
            </w:r>
            <w:r>
              <w:t>итого по счету 0 210 1% 000</w:t>
            </w:r>
          </w:p>
        </w:tc>
        <w:tc>
          <w:tcPr>
            <w:tcW w:w="1559" w:type="dxa"/>
            <w:tcBorders>
              <w:top w:val="single" w:sz="4" w:space="0" w:color="auto"/>
              <w:left w:val="single" w:sz="4" w:space="0" w:color="auto"/>
              <w:bottom w:val="single" w:sz="4" w:space="0" w:color="auto"/>
              <w:right w:val="single" w:sz="4" w:space="0" w:color="auto"/>
            </w:tcBorders>
            <w:tcPrChange w:id="6707"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851" w:type="dxa"/>
            <w:gridSpan w:val="2"/>
            <w:tcBorders>
              <w:top w:val="single" w:sz="4" w:space="0" w:color="auto"/>
              <w:left w:val="single" w:sz="4" w:space="0" w:color="auto"/>
              <w:bottom w:val="single" w:sz="4" w:space="0" w:color="auto"/>
              <w:right w:val="single" w:sz="4" w:space="0" w:color="auto"/>
            </w:tcBorders>
            <w:tcPrChange w:id="6708"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2</w:t>
            </w:r>
          </w:p>
        </w:tc>
        <w:tc>
          <w:tcPr>
            <w:tcW w:w="2318" w:type="dxa"/>
            <w:tcBorders>
              <w:top w:val="single" w:sz="4" w:space="0" w:color="auto"/>
              <w:left w:val="single" w:sz="4" w:space="0" w:color="auto"/>
              <w:bottom w:val="single" w:sz="4" w:space="0" w:color="auto"/>
              <w:right w:val="single" w:sz="4" w:space="0" w:color="auto"/>
            </w:tcBorders>
            <w:tcPrChange w:id="6709"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rsidRPr="00B45B71">
              <w:t xml:space="preserve">Остаток по </w:t>
            </w:r>
            <w:r>
              <w:t xml:space="preserve">счету 0 210 1% 000  </w:t>
            </w:r>
            <w:r w:rsidRPr="00B45B71">
              <w:t>в ф. 0503769 не соответствует иденти</w:t>
            </w:r>
            <w:r w:rsidRPr="00B45B71">
              <w:t>ч</w:t>
            </w:r>
            <w:r w:rsidRPr="00B45B71">
              <w:t>ному показателю в б</w:t>
            </w:r>
            <w:r w:rsidRPr="00B45B71">
              <w:t>а</w:t>
            </w:r>
            <w:r w:rsidRPr="00B45B71">
              <w:t>лансе (</w:t>
            </w:r>
            <w:r>
              <w:t xml:space="preserve">на </w:t>
            </w:r>
            <w:r w:rsidRPr="00217EA2">
              <w:t xml:space="preserve">начало </w:t>
            </w:r>
            <w:r w:rsidRPr="00B45B71">
              <w:t>года)</w:t>
            </w:r>
          </w:p>
        </w:tc>
        <w:tc>
          <w:tcPr>
            <w:tcW w:w="709" w:type="dxa"/>
            <w:tcBorders>
              <w:top w:val="single" w:sz="4" w:space="0" w:color="auto"/>
              <w:left w:val="single" w:sz="4" w:space="0" w:color="auto"/>
              <w:bottom w:val="single" w:sz="4" w:space="0" w:color="auto"/>
              <w:right w:val="single" w:sz="4" w:space="0" w:color="auto"/>
            </w:tcBorders>
            <w:tcPrChange w:id="6710"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14C72" w:rsidRPr="00B45B71" w:rsidRDefault="00324DF2" w:rsidP="009A6985">
            <w:ins w:id="6711" w:author="Кривенец Анна Николаевна" w:date="2019-12-23T19:36:00Z">
              <w:r>
                <w:t>Б</w:t>
              </w:r>
            </w:ins>
          </w:p>
        </w:tc>
      </w:tr>
      <w:tr w:rsidR="00324DF2"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712"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713"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t>474</w:t>
            </w:r>
          </w:p>
        </w:tc>
        <w:tc>
          <w:tcPr>
            <w:tcW w:w="1052" w:type="dxa"/>
            <w:tcBorders>
              <w:top w:val="single" w:sz="4" w:space="0" w:color="auto"/>
              <w:left w:val="single" w:sz="4" w:space="0" w:color="auto"/>
              <w:bottom w:val="single" w:sz="4" w:space="0" w:color="auto"/>
              <w:right w:val="single" w:sz="4" w:space="0" w:color="auto"/>
            </w:tcBorders>
            <w:tcPrChange w:id="6714"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561CB"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715"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716"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410</w:t>
            </w:r>
          </w:p>
        </w:tc>
        <w:tc>
          <w:tcPr>
            <w:tcW w:w="691" w:type="dxa"/>
            <w:gridSpan w:val="5"/>
            <w:tcBorders>
              <w:top w:val="single" w:sz="4" w:space="0" w:color="auto"/>
              <w:left w:val="single" w:sz="4" w:space="0" w:color="auto"/>
              <w:bottom w:val="single" w:sz="4" w:space="0" w:color="auto"/>
              <w:right w:val="single" w:sz="4" w:space="0" w:color="auto"/>
            </w:tcBorders>
            <w:tcPrChange w:id="6717"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5</w:t>
            </w:r>
          </w:p>
        </w:tc>
        <w:tc>
          <w:tcPr>
            <w:tcW w:w="927" w:type="dxa"/>
            <w:gridSpan w:val="2"/>
            <w:tcBorders>
              <w:top w:val="single" w:sz="4" w:space="0" w:color="auto"/>
              <w:left w:val="single" w:sz="4" w:space="0" w:color="auto"/>
              <w:bottom w:val="single" w:sz="4" w:space="0" w:color="auto"/>
              <w:right w:val="single" w:sz="4" w:space="0" w:color="auto"/>
            </w:tcBorders>
            <w:tcPrChange w:id="6718"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719"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0503769 (2+7</w:t>
            </w:r>
            <w:r w:rsidRPr="00456EA7">
              <w:t>)/</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720"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Раздел 1, итого по счетам 0 302 00 000,   0 208 00 000, 0 304 02 000, 0 304 03 000</w:t>
            </w:r>
          </w:p>
        </w:tc>
        <w:tc>
          <w:tcPr>
            <w:tcW w:w="1559" w:type="dxa"/>
            <w:tcBorders>
              <w:top w:val="single" w:sz="4" w:space="0" w:color="auto"/>
              <w:left w:val="single" w:sz="4" w:space="0" w:color="auto"/>
              <w:bottom w:val="single" w:sz="4" w:space="0" w:color="auto"/>
              <w:right w:val="single" w:sz="4" w:space="0" w:color="auto"/>
            </w:tcBorders>
            <w:tcPrChange w:id="6721"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722"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2</w:t>
            </w:r>
          </w:p>
        </w:tc>
        <w:tc>
          <w:tcPr>
            <w:tcW w:w="2318" w:type="dxa"/>
            <w:tcBorders>
              <w:top w:val="single" w:sz="4" w:space="0" w:color="auto"/>
              <w:left w:val="single" w:sz="4" w:space="0" w:color="auto"/>
              <w:bottom w:val="single" w:sz="4" w:space="0" w:color="auto"/>
              <w:right w:val="single" w:sz="4" w:space="0" w:color="auto"/>
            </w:tcBorders>
            <w:tcPrChange w:id="6723"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456EA7">
              <w:t>Остаток по счетам 0 302 00 000, 0 208 00 000, 0 304 02 000, 0 304 03 000 в ф. 0503769 не соо</w:t>
            </w:r>
            <w:r w:rsidRPr="00456EA7">
              <w:t>т</w:t>
            </w:r>
            <w:r w:rsidRPr="00456EA7">
              <w:t xml:space="preserve">ветствует идентичному показателю в балансе (на </w:t>
            </w:r>
            <w:r>
              <w:t xml:space="preserve">начало </w:t>
            </w:r>
            <w:r w:rsidRPr="00456EA7">
              <w:t>года)</w:t>
            </w:r>
          </w:p>
        </w:tc>
        <w:tc>
          <w:tcPr>
            <w:tcW w:w="709" w:type="dxa"/>
            <w:tcBorders>
              <w:top w:val="single" w:sz="4" w:space="0" w:color="auto"/>
              <w:left w:val="single" w:sz="4" w:space="0" w:color="auto"/>
              <w:bottom w:val="single" w:sz="4" w:space="0" w:color="auto"/>
              <w:right w:val="single" w:sz="4" w:space="0" w:color="auto"/>
            </w:tcBorders>
            <w:tcPrChange w:id="6724"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456EA7" w:rsidRDefault="00324DF2" w:rsidP="009A6985">
            <w:ins w:id="6725" w:author="Кривенец Анна Николаевна" w:date="2019-12-23T19:36:00Z">
              <w:r w:rsidRPr="00224F67">
                <w:t>Б</w:t>
              </w:r>
            </w:ins>
          </w:p>
        </w:tc>
      </w:tr>
      <w:tr w:rsidR="00324DF2"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726"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727"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t>475**</w:t>
            </w:r>
          </w:p>
        </w:tc>
        <w:tc>
          <w:tcPr>
            <w:tcW w:w="1052" w:type="dxa"/>
            <w:tcBorders>
              <w:top w:val="single" w:sz="4" w:space="0" w:color="auto"/>
              <w:left w:val="single" w:sz="4" w:space="0" w:color="auto"/>
              <w:bottom w:val="single" w:sz="4" w:space="0" w:color="auto"/>
              <w:right w:val="single" w:sz="4" w:space="0" w:color="auto"/>
            </w:tcBorders>
            <w:tcPrChange w:id="6728"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561CB"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729"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730"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411</w:t>
            </w:r>
          </w:p>
        </w:tc>
        <w:tc>
          <w:tcPr>
            <w:tcW w:w="691" w:type="dxa"/>
            <w:gridSpan w:val="5"/>
            <w:tcBorders>
              <w:top w:val="single" w:sz="4" w:space="0" w:color="auto"/>
              <w:left w:val="single" w:sz="4" w:space="0" w:color="auto"/>
              <w:bottom w:val="single" w:sz="4" w:space="0" w:color="auto"/>
              <w:right w:val="single" w:sz="4" w:space="0" w:color="auto"/>
            </w:tcBorders>
            <w:tcPrChange w:id="6731"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5</w:t>
            </w:r>
          </w:p>
        </w:tc>
        <w:tc>
          <w:tcPr>
            <w:tcW w:w="927" w:type="dxa"/>
            <w:gridSpan w:val="2"/>
            <w:tcBorders>
              <w:top w:val="single" w:sz="4" w:space="0" w:color="auto"/>
              <w:left w:val="single" w:sz="4" w:space="0" w:color="auto"/>
              <w:bottom w:val="single" w:sz="4" w:space="0" w:color="auto"/>
              <w:right w:val="single" w:sz="4" w:space="0" w:color="auto"/>
            </w:tcBorders>
            <w:tcPrChange w:id="6732"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733"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456EA7">
              <w:t>0503769 (</w:t>
            </w:r>
            <w:r>
              <w:t>2+7)/</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734"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 xml:space="preserve">Раздел 1, итого по счетам 0 302 00 000,   0 208 00 000, 0 304 02 000, 0 304 </w:t>
            </w:r>
            <w:r>
              <w:lastRenderedPageBreak/>
              <w:t>03 000</w:t>
            </w:r>
          </w:p>
        </w:tc>
        <w:tc>
          <w:tcPr>
            <w:tcW w:w="1559" w:type="dxa"/>
            <w:tcBorders>
              <w:top w:val="single" w:sz="4" w:space="0" w:color="auto"/>
              <w:left w:val="single" w:sz="4" w:space="0" w:color="auto"/>
              <w:bottom w:val="single" w:sz="4" w:space="0" w:color="auto"/>
              <w:right w:val="single" w:sz="4" w:space="0" w:color="auto"/>
            </w:tcBorders>
            <w:tcPrChange w:id="6735"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736"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3</w:t>
            </w:r>
          </w:p>
        </w:tc>
        <w:tc>
          <w:tcPr>
            <w:tcW w:w="2318" w:type="dxa"/>
            <w:tcBorders>
              <w:top w:val="single" w:sz="4" w:space="0" w:color="auto"/>
              <w:left w:val="single" w:sz="4" w:space="0" w:color="auto"/>
              <w:bottom w:val="single" w:sz="4" w:space="0" w:color="auto"/>
              <w:right w:val="single" w:sz="4" w:space="0" w:color="auto"/>
            </w:tcBorders>
            <w:tcPrChange w:id="6737"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456EA7">
              <w:t xml:space="preserve">Остаток по счетам 0 302 00 000, 0 208 00 000, 0 304 02 000, 0 304 03 000 </w:t>
            </w:r>
            <w:r w:rsidRPr="00456EA7">
              <w:lastRenderedPageBreak/>
              <w:t>в ф. 0503769 не соо</w:t>
            </w:r>
            <w:r w:rsidRPr="00456EA7">
              <w:t>т</w:t>
            </w:r>
            <w:r w:rsidRPr="00456EA7">
              <w:t xml:space="preserve">ветствует идентичному показателю в балансе (на </w:t>
            </w:r>
            <w:r w:rsidRPr="00AA21FE">
              <w:t>начало</w:t>
            </w:r>
            <w:r w:rsidRPr="00456EA7">
              <w:t xml:space="preserve"> года)</w:t>
            </w:r>
          </w:p>
        </w:tc>
        <w:tc>
          <w:tcPr>
            <w:tcW w:w="709" w:type="dxa"/>
            <w:tcBorders>
              <w:top w:val="single" w:sz="4" w:space="0" w:color="auto"/>
              <w:left w:val="single" w:sz="4" w:space="0" w:color="auto"/>
              <w:bottom w:val="single" w:sz="4" w:space="0" w:color="auto"/>
              <w:right w:val="single" w:sz="4" w:space="0" w:color="auto"/>
            </w:tcBorders>
            <w:tcPrChange w:id="6738"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456EA7" w:rsidRDefault="00324DF2" w:rsidP="009A6985">
            <w:ins w:id="6739" w:author="Кривенец Анна Николаевна" w:date="2019-12-23T19:36:00Z">
              <w:r w:rsidRPr="00224F67">
                <w:lastRenderedPageBreak/>
                <w:t>Б</w:t>
              </w:r>
            </w:ins>
          </w:p>
        </w:tc>
      </w:tr>
      <w:tr w:rsidR="00324DF2"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740"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741"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lastRenderedPageBreak/>
              <w:t>477</w:t>
            </w:r>
          </w:p>
        </w:tc>
        <w:tc>
          <w:tcPr>
            <w:tcW w:w="1052" w:type="dxa"/>
            <w:tcBorders>
              <w:top w:val="single" w:sz="4" w:space="0" w:color="auto"/>
              <w:left w:val="single" w:sz="4" w:space="0" w:color="auto"/>
              <w:bottom w:val="single" w:sz="4" w:space="0" w:color="auto"/>
              <w:right w:val="single" w:sz="4" w:space="0" w:color="auto"/>
            </w:tcBorders>
            <w:tcPrChange w:id="6742"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561CB"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743"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744"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433</w:t>
            </w:r>
          </w:p>
        </w:tc>
        <w:tc>
          <w:tcPr>
            <w:tcW w:w="691" w:type="dxa"/>
            <w:gridSpan w:val="5"/>
            <w:tcBorders>
              <w:top w:val="single" w:sz="4" w:space="0" w:color="auto"/>
              <w:left w:val="single" w:sz="4" w:space="0" w:color="auto"/>
              <w:bottom w:val="single" w:sz="4" w:space="0" w:color="auto"/>
              <w:right w:val="single" w:sz="4" w:space="0" w:color="auto"/>
            </w:tcBorders>
            <w:tcPrChange w:id="6745"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5</w:t>
            </w:r>
          </w:p>
        </w:tc>
        <w:tc>
          <w:tcPr>
            <w:tcW w:w="927" w:type="dxa"/>
            <w:gridSpan w:val="2"/>
            <w:tcBorders>
              <w:top w:val="single" w:sz="4" w:space="0" w:color="auto"/>
              <w:left w:val="single" w:sz="4" w:space="0" w:color="auto"/>
              <w:bottom w:val="single" w:sz="4" w:space="0" w:color="auto"/>
              <w:right w:val="single" w:sz="4" w:space="0" w:color="auto"/>
            </w:tcBorders>
            <w:tcPrChange w:id="6746"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747"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0503769 (2+7</w:t>
            </w:r>
            <w:r w:rsidRPr="00B45B71">
              <w:t>)/</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748"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45B71">
              <w:t xml:space="preserve">Раздел 1, </w:t>
            </w:r>
            <w:r>
              <w:t>итого по счету 0 304 06 000</w:t>
            </w:r>
          </w:p>
        </w:tc>
        <w:tc>
          <w:tcPr>
            <w:tcW w:w="1559" w:type="dxa"/>
            <w:tcBorders>
              <w:top w:val="single" w:sz="4" w:space="0" w:color="auto"/>
              <w:left w:val="single" w:sz="4" w:space="0" w:color="auto"/>
              <w:bottom w:val="single" w:sz="4" w:space="0" w:color="auto"/>
              <w:right w:val="single" w:sz="4" w:space="0" w:color="auto"/>
            </w:tcBorders>
            <w:tcPrChange w:id="6749"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750"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2</w:t>
            </w:r>
          </w:p>
        </w:tc>
        <w:tc>
          <w:tcPr>
            <w:tcW w:w="2318" w:type="dxa"/>
            <w:tcBorders>
              <w:top w:val="single" w:sz="4" w:space="0" w:color="auto"/>
              <w:left w:val="single" w:sz="4" w:space="0" w:color="auto"/>
              <w:bottom w:val="single" w:sz="4" w:space="0" w:color="auto"/>
              <w:right w:val="single" w:sz="4" w:space="0" w:color="auto"/>
            </w:tcBorders>
            <w:tcPrChange w:id="6751"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45B71">
              <w:t xml:space="preserve">Остаток по </w:t>
            </w:r>
            <w:r>
              <w:t>счету 0 304 06 </w:t>
            </w:r>
            <w:r w:rsidRPr="00594D17">
              <w:t>000</w:t>
            </w:r>
            <w:r>
              <w:t xml:space="preserve"> </w:t>
            </w:r>
            <w:r w:rsidRPr="00B45B71">
              <w:t>в ф. 0503769 не соответствует иденти</w:t>
            </w:r>
            <w:r w:rsidRPr="00B45B71">
              <w:t>ч</w:t>
            </w:r>
            <w:r w:rsidRPr="00B45B71">
              <w:t>ному показателю в б</w:t>
            </w:r>
            <w:r w:rsidRPr="00B45B71">
              <w:t>а</w:t>
            </w:r>
            <w:r w:rsidRPr="00B45B71">
              <w:t xml:space="preserve">лансе (на </w:t>
            </w:r>
            <w:r>
              <w:t>начало</w:t>
            </w:r>
            <w:r w:rsidRPr="00B45B71">
              <w:t xml:space="preserve"> года)</w:t>
            </w:r>
          </w:p>
        </w:tc>
        <w:tc>
          <w:tcPr>
            <w:tcW w:w="709" w:type="dxa"/>
            <w:tcBorders>
              <w:top w:val="single" w:sz="4" w:space="0" w:color="auto"/>
              <w:left w:val="single" w:sz="4" w:space="0" w:color="auto"/>
              <w:bottom w:val="single" w:sz="4" w:space="0" w:color="auto"/>
              <w:right w:val="single" w:sz="4" w:space="0" w:color="auto"/>
            </w:tcBorders>
            <w:tcPrChange w:id="6752"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753" w:author="Кривенец Анна Николаевна" w:date="2019-12-23T19:36:00Z">
              <w:r w:rsidRPr="00CF4D91">
                <w:t>Б</w:t>
              </w:r>
            </w:ins>
          </w:p>
        </w:tc>
      </w:tr>
      <w:tr w:rsidR="00324DF2" w:rsidRPr="00B45B71"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754"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755"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t>478</w:t>
            </w:r>
          </w:p>
        </w:tc>
        <w:tc>
          <w:tcPr>
            <w:tcW w:w="1052" w:type="dxa"/>
            <w:tcBorders>
              <w:top w:val="single" w:sz="4" w:space="0" w:color="auto"/>
              <w:left w:val="single" w:sz="4" w:space="0" w:color="auto"/>
              <w:bottom w:val="single" w:sz="4" w:space="0" w:color="auto"/>
              <w:right w:val="single" w:sz="4" w:space="0" w:color="auto"/>
            </w:tcBorders>
            <w:tcPrChange w:id="6756"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757"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758"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434</w:t>
            </w:r>
          </w:p>
        </w:tc>
        <w:tc>
          <w:tcPr>
            <w:tcW w:w="691" w:type="dxa"/>
            <w:gridSpan w:val="5"/>
            <w:tcBorders>
              <w:top w:val="single" w:sz="4" w:space="0" w:color="auto"/>
              <w:left w:val="single" w:sz="4" w:space="0" w:color="auto"/>
              <w:bottom w:val="single" w:sz="4" w:space="0" w:color="auto"/>
              <w:right w:val="single" w:sz="4" w:space="0" w:color="auto"/>
            </w:tcBorders>
            <w:tcPrChange w:id="6759"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5</w:t>
            </w:r>
          </w:p>
        </w:tc>
        <w:tc>
          <w:tcPr>
            <w:tcW w:w="927" w:type="dxa"/>
            <w:gridSpan w:val="2"/>
            <w:tcBorders>
              <w:top w:val="single" w:sz="4" w:space="0" w:color="auto"/>
              <w:left w:val="single" w:sz="4" w:space="0" w:color="auto"/>
              <w:bottom w:val="single" w:sz="4" w:space="0" w:color="auto"/>
              <w:right w:val="single" w:sz="4" w:space="0" w:color="auto"/>
            </w:tcBorders>
            <w:tcPrChange w:id="6760"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761"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0503769 (2+7</w:t>
            </w:r>
            <w:r w:rsidRPr="00B45B71">
              <w:t>)/</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762"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r w:rsidRPr="00B45B71">
              <w:t xml:space="preserve">Раздел 1, </w:t>
            </w:r>
            <w:r>
              <w:t>итого по счету 0 210 1% 000</w:t>
            </w:r>
          </w:p>
        </w:tc>
        <w:tc>
          <w:tcPr>
            <w:tcW w:w="1559" w:type="dxa"/>
            <w:tcBorders>
              <w:top w:val="single" w:sz="4" w:space="0" w:color="auto"/>
              <w:left w:val="single" w:sz="4" w:space="0" w:color="auto"/>
              <w:bottom w:val="single" w:sz="4" w:space="0" w:color="auto"/>
              <w:right w:val="single" w:sz="4" w:space="0" w:color="auto"/>
            </w:tcBorders>
            <w:tcPrChange w:id="6763"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764"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2</w:t>
            </w:r>
          </w:p>
        </w:tc>
        <w:tc>
          <w:tcPr>
            <w:tcW w:w="2318" w:type="dxa"/>
            <w:tcBorders>
              <w:top w:val="single" w:sz="4" w:space="0" w:color="auto"/>
              <w:left w:val="single" w:sz="4" w:space="0" w:color="auto"/>
              <w:bottom w:val="single" w:sz="4" w:space="0" w:color="auto"/>
              <w:right w:val="single" w:sz="4" w:space="0" w:color="auto"/>
            </w:tcBorders>
            <w:tcPrChange w:id="6765"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r w:rsidRPr="00B45B71">
              <w:t xml:space="preserve">Остаток по </w:t>
            </w:r>
            <w:r>
              <w:t xml:space="preserve">счету 0 210 1% 000  </w:t>
            </w:r>
            <w:r w:rsidRPr="00B45B71">
              <w:t>в ф. 0503769 не соответствует иденти</w:t>
            </w:r>
            <w:r w:rsidRPr="00B45B71">
              <w:t>ч</w:t>
            </w:r>
            <w:r w:rsidRPr="00B45B71">
              <w:t>ному показателю в б</w:t>
            </w:r>
            <w:r w:rsidRPr="00B45B71">
              <w:t>а</w:t>
            </w:r>
            <w:r w:rsidRPr="00B45B71">
              <w:t>лансе (</w:t>
            </w:r>
            <w:r>
              <w:t xml:space="preserve">на </w:t>
            </w:r>
            <w:r w:rsidRPr="00217EA2">
              <w:t xml:space="preserve">начало </w:t>
            </w:r>
            <w:r w:rsidRPr="00B45B71">
              <w:t>года)</w:t>
            </w:r>
          </w:p>
        </w:tc>
        <w:tc>
          <w:tcPr>
            <w:tcW w:w="709" w:type="dxa"/>
            <w:tcBorders>
              <w:top w:val="single" w:sz="4" w:space="0" w:color="auto"/>
              <w:left w:val="single" w:sz="4" w:space="0" w:color="auto"/>
              <w:bottom w:val="single" w:sz="4" w:space="0" w:color="auto"/>
              <w:right w:val="single" w:sz="4" w:space="0" w:color="auto"/>
            </w:tcBorders>
            <w:tcPrChange w:id="6766"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767" w:author="Кривенец Анна Николаевна" w:date="2019-12-23T19:36:00Z">
              <w:r w:rsidRPr="00CF4D91">
                <w:t>Б</w:t>
              </w:r>
            </w:ins>
          </w:p>
        </w:tc>
      </w:tr>
      <w:tr w:rsidR="00324DF2"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768"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769"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t>479</w:t>
            </w:r>
          </w:p>
        </w:tc>
        <w:tc>
          <w:tcPr>
            <w:tcW w:w="1052" w:type="dxa"/>
            <w:tcBorders>
              <w:top w:val="single" w:sz="4" w:space="0" w:color="auto"/>
              <w:left w:val="single" w:sz="4" w:space="0" w:color="auto"/>
              <w:bottom w:val="single" w:sz="4" w:space="0" w:color="auto"/>
              <w:right w:val="single" w:sz="4" w:space="0" w:color="auto"/>
            </w:tcBorders>
            <w:tcPrChange w:id="6770"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771"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772"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470</w:t>
            </w:r>
          </w:p>
        </w:tc>
        <w:tc>
          <w:tcPr>
            <w:tcW w:w="691" w:type="dxa"/>
            <w:gridSpan w:val="5"/>
            <w:tcBorders>
              <w:top w:val="single" w:sz="4" w:space="0" w:color="auto"/>
              <w:left w:val="single" w:sz="4" w:space="0" w:color="auto"/>
              <w:bottom w:val="single" w:sz="4" w:space="0" w:color="auto"/>
              <w:right w:val="single" w:sz="4" w:space="0" w:color="auto"/>
            </w:tcBorders>
            <w:tcPrChange w:id="6773"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5</w:t>
            </w:r>
          </w:p>
        </w:tc>
        <w:tc>
          <w:tcPr>
            <w:tcW w:w="927" w:type="dxa"/>
            <w:gridSpan w:val="2"/>
            <w:tcBorders>
              <w:top w:val="single" w:sz="4" w:space="0" w:color="auto"/>
              <w:left w:val="single" w:sz="4" w:space="0" w:color="auto"/>
              <w:bottom w:val="single" w:sz="4" w:space="0" w:color="auto"/>
              <w:right w:val="single" w:sz="4" w:space="0" w:color="auto"/>
            </w:tcBorders>
            <w:tcPrChange w:id="6774"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775"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0503769 (2+7</w:t>
            </w:r>
            <w:r w:rsidRPr="00456EA7">
              <w:t>)/</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776"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Раздел 1, итого по счетам 0 205 00 000,   0 209 00 000</w:t>
            </w:r>
          </w:p>
        </w:tc>
        <w:tc>
          <w:tcPr>
            <w:tcW w:w="1559" w:type="dxa"/>
            <w:tcBorders>
              <w:top w:val="single" w:sz="4" w:space="0" w:color="auto"/>
              <w:left w:val="single" w:sz="4" w:space="0" w:color="auto"/>
              <w:bottom w:val="single" w:sz="4" w:space="0" w:color="auto"/>
              <w:right w:val="single" w:sz="4" w:space="0" w:color="auto"/>
            </w:tcBorders>
            <w:tcPrChange w:id="6777"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778"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2</w:t>
            </w:r>
          </w:p>
        </w:tc>
        <w:tc>
          <w:tcPr>
            <w:tcW w:w="2318" w:type="dxa"/>
            <w:tcBorders>
              <w:top w:val="single" w:sz="4" w:space="0" w:color="auto"/>
              <w:left w:val="single" w:sz="4" w:space="0" w:color="auto"/>
              <w:bottom w:val="single" w:sz="4" w:space="0" w:color="auto"/>
              <w:right w:val="single" w:sz="4" w:space="0" w:color="auto"/>
            </w:tcBorders>
            <w:tcPrChange w:id="6779"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456EA7">
              <w:t xml:space="preserve">Остаток по счетам </w:t>
            </w:r>
            <w:r w:rsidRPr="005D3C16">
              <w:t>0 205 00 000, 0 209 00</w:t>
            </w:r>
            <w:r>
              <w:t> </w:t>
            </w:r>
            <w:r w:rsidRPr="005D3C16">
              <w:t>000</w:t>
            </w:r>
            <w:r>
              <w:t xml:space="preserve"> </w:t>
            </w:r>
            <w:r w:rsidRPr="00456EA7">
              <w:t xml:space="preserve"> в ф. 0503769 не соотве</w:t>
            </w:r>
            <w:r w:rsidRPr="00456EA7">
              <w:t>т</w:t>
            </w:r>
            <w:r w:rsidRPr="00456EA7">
              <w:t>ствует идентичному п</w:t>
            </w:r>
            <w:r w:rsidRPr="00456EA7">
              <w:t>о</w:t>
            </w:r>
            <w:r w:rsidRPr="00456EA7">
              <w:t>казателю в ба</w:t>
            </w:r>
            <w:r>
              <w:t xml:space="preserve">лансе (на начало </w:t>
            </w:r>
            <w:r w:rsidRPr="00456EA7">
              <w:t>года)</w:t>
            </w:r>
          </w:p>
        </w:tc>
        <w:tc>
          <w:tcPr>
            <w:tcW w:w="709" w:type="dxa"/>
            <w:tcBorders>
              <w:top w:val="single" w:sz="4" w:space="0" w:color="auto"/>
              <w:left w:val="single" w:sz="4" w:space="0" w:color="auto"/>
              <w:bottom w:val="single" w:sz="4" w:space="0" w:color="auto"/>
              <w:right w:val="single" w:sz="4" w:space="0" w:color="auto"/>
            </w:tcBorders>
            <w:tcPrChange w:id="6780"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456EA7" w:rsidRDefault="00324DF2" w:rsidP="009A6985">
            <w:ins w:id="6781" w:author="Кривенец Анна Николаевна" w:date="2019-12-23T19:36:00Z">
              <w:r w:rsidRPr="00CF4D91">
                <w:t>Б</w:t>
              </w:r>
            </w:ins>
          </w:p>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782"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783"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r>
              <w:t>480**</w:t>
            </w:r>
          </w:p>
        </w:tc>
        <w:tc>
          <w:tcPr>
            <w:tcW w:w="1052" w:type="dxa"/>
            <w:tcBorders>
              <w:top w:val="single" w:sz="4" w:space="0" w:color="auto"/>
              <w:left w:val="single" w:sz="4" w:space="0" w:color="auto"/>
              <w:bottom w:val="single" w:sz="4" w:space="0" w:color="auto"/>
              <w:right w:val="single" w:sz="4" w:space="0" w:color="auto"/>
            </w:tcBorders>
            <w:tcPrChange w:id="6784"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14C72" w:rsidRPr="00B561CB" w:rsidRDefault="00314C7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785"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770" w:type="dxa"/>
            <w:tcBorders>
              <w:top w:val="single" w:sz="4" w:space="0" w:color="auto"/>
              <w:left w:val="single" w:sz="4" w:space="0" w:color="auto"/>
              <w:bottom w:val="single" w:sz="4" w:space="0" w:color="auto"/>
              <w:right w:val="single" w:sz="4" w:space="0" w:color="auto"/>
            </w:tcBorders>
            <w:tcPrChange w:id="6786"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471</w:t>
            </w:r>
          </w:p>
        </w:tc>
        <w:tc>
          <w:tcPr>
            <w:tcW w:w="691" w:type="dxa"/>
            <w:gridSpan w:val="5"/>
            <w:tcBorders>
              <w:top w:val="single" w:sz="4" w:space="0" w:color="auto"/>
              <w:left w:val="single" w:sz="4" w:space="0" w:color="auto"/>
              <w:bottom w:val="single" w:sz="4" w:space="0" w:color="auto"/>
              <w:right w:val="single" w:sz="4" w:space="0" w:color="auto"/>
            </w:tcBorders>
            <w:tcPrChange w:id="6787"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14C72" w:rsidRDefault="00314C72" w:rsidP="009A6985">
            <w:r>
              <w:t>5</w:t>
            </w:r>
          </w:p>
        </w:tc>
        <w:tc>
          <w:tcPr>
            <w:tcW w:w="927" w:type="dxa"/>
            <w:gridSpan w:val="2"/>
            <w:tcBorders>
              <w:top w:val="single" w:sz="4" w:space="0" w:color="auto"/>
              <w:left w:val="single" w:sz="4" w:space="0" w:color="auto"/>
              <w:bottom w:val="single" w:sz="4" w:space="0" w:color="auto"/>
              <w:right w:val="single" w:sz="4" w:space="0" w:color="auto"/>
            </w:tcBorders>
            <w:tcPrChange w:id="6788"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w:t>
            </w:r>
          </w:p>
        </w:tc>
        <w:tc>
          <w:tcPr>
            <w:tcW w:w="1133" w:type="dxa"/>
            <w:tcBorders>
              <w:top w:val="single" w:sz="4" w:space="0" w:color="auto"/>
              <w:left w:val="single" w:sz="4" w:space="0" w:color="auto"/>
              <w:bottom w:val="single" w:sz="4" w:space="0" w:color="auto"/>
              <w:right w:val="single" w:sz="4" w:space="0" w:color="auto"/>
            </w:tcBorders>
            <w:tcPrChange w:id="6789"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0503769 (2+7</w:t>
            </w:r>
            <w:r w:rsidRPr="00456EA7">
              <w:t>)/</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790"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Раздел 1, итого по счетам 0 205 00 000,   0 209 00 000</w:t>
            </w:r>
          </w:p>
        </w:tc>
        <w:tc>
          <w:tcPr>
            <w:tcW w:w="1559" w:type="dxa"/>
            <w:tcBorders>
              <w:top w:val="single" w:sz="4" w:space="0" w:color="auto"/>
              <w:left w:val="single" w:sz="4" w:space="0" w:color="auto"/>
              <w:bottom w:val="single" w:sz="4" w:space="0" w:color="auto"/>
              <w:right w:val="single" w:sz="4" w:space="0" w:color="auto"/>
            </w:tcBorders>
            <w:tcPrChange w:id="6791"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851" w:type="dxa"/>
            <w:gridSpan w:val="2"/>
            <w:tcBorders>
              <w:top w:val="single" w:sz="4" w:space="0" w:color="auto"/>
              <w:left w:val="single" w:sz="4" w:space="0" w:color="auto"/>
              <w:bottom w:val="single" w:sz="4" w:space="0" w:color="auto"/>
              <w:right w:val="single" w:sz="4" w:space="0" w:color="auto"/>
            </w:tcBorders>
            <w:tcPrChange w:id="6792"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3</w:t>
            </w:r>
          </w:p>
        </w:tc>
        <w:tc>
          <w:tcPr>
            <w:tcW w:w="2318" w:type="dxa"/>
            <w:tcBorders>
              <w:top w:val="single" w:sz="4" w:space="0" w:color="auto"/>
              <w:left w:val="single" w:sz="4" w:space="0" w:color="auto"/>
              <w:bottom w:val="single" w:sz="4" w:space="0" w:color="auto"/>
              <w:right w:val="single" w:sz="4" w:space="0" w:color="auto"/>
            </w:tcBorders>
            <w:tcPrChange w:id="6793"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rsidRPr="00456EA7">
              <w:t xml:space="preserve">Остаток по счетам </w:t>
            </w:r>
            <w:r w:rsidRPr="005D3C16">
              <w:t>0 205 00 000, 0 209 00</w:t>
            </w:r>
            <w:r>
              <w:t> </w:t>
            </w:r>
            <w:r w:rsidRPr="005D3C16">
              <w:t>000</w:t>
            </w:r>
            <w:r>
              <w:t xml:space="preserve"> </w:t>
            </w:r>
            <w:r w:rsidRPr="00456EA7">
              <w:t xml:space="preserve"> в ф. 0503769 не соотве</w:t>
            </w:r>
            <w:r w:rsidRPr="00456EA7">
              <w:t>т</w:t>
            </w:r>
            <w:r w:rsidRPr="00456EA7">
              <w:t>ствует идентичному п</w:t>
            </w:r>
            <w:r w:rsidRPr="00456EA7">
              <w:t>о</w:t>
            </w:r>
            <w:r w:rsidRPr="00456EA7">
              <w:t xml:space="preserve">казателю в балансе (на </w:t>
            </w:r>
            <w:r>
              <w:t xml:space="preserve">начало </w:t>
            </w:r>
            <w:r w:rsidRPr="00456EA7">
              <w:t>года)</w:t>
            </w:r>
          </w:p>
        </w:tc>
        <w:tc>
          <w:tcPr>
            <w:tcW w:w="709" w:type="dxa"/>
            <w:tcBorders>
              <w:top w:val="single" w:sz="4" w:space="0" w:color="auto"/>
              <w:left w:val="single" w:sz="4" w:space="0" w:color="auto"/>
              <w:bottom w:val="single" w:sz="4" w:space="0" w:color="auto"/>
              <w:right w:val="single" w:sz="4" w:space="0" w:color="auto"/>
            </w:tcBorders>
            <w:tcPrChange w:id="6794"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14C72" w:rsidRPr="00456EA7" w:rsidRDefault="00324DF2" w:rsidP="009A6985">
            <w:ins w:id="6795" w:author="Кривенец Анна Николаевна" w:date="2019-12-23T19:36:00Z">
              <w:r>
                <w:t>Б</w:t>
              </w:r>
            </w:ins>
          </w:p>
        </w:tc>
      </w:tr>
      <w:tr w:rsidR="00324DF2"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796"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797"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t>481</w:t>
            </w:r>
          </w:p>
        </w:tc>
        <w:tc>
          <w:tcPr>
            <w:tcW w:w="1052" w:type="dxa"/>
            <w:tcBorders>
              <w:top w:val="single" w:sz="4" w:space="0" w:color="auto"/>
              <w:left w:val="single" w:sz="4" w:space="0" w:color="auto"/>
              <w:bottom w:val="single" w:sz="4" w:space="0" w:color="auto"/>
              <w:right w:val="single" w:sz="4" w:space="0" w:color="auto"/>
            </w:tcBorders>
            <w:tcPrChange w:id="6798"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561CB"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799"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800"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420</w:t>
            </w:r>
          </w:p>
        </w:tc>
        <w:tc>
          <w:tcPr>
            <w:tcW w:w="691" w:type="dxa"/>
            <w:gridSpan w:val="5"/>
            <w:tcBorders>
              <w:top w:val="single" w:sz="4" w:space="0" w:color="auto"/>
              <w:left w:val="single" w:sz="4" w:space="0" w:color="auto"/>
              <w:bottom w:val="single" w:sz="4" w:space="0" w:color="auto"/>
              <w:right w:val="single" w:sz="4" w:space="0" w:color="auto"/>
            </w:tcBorders>
            <w:tcPrChange w:id="6801"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5</w:t>
            </w:r>
          </w:p>
        </w:tc>
        <w:tc>
          <w:tcPr>
            <w:tcW w:w="927" w:type="dxa"/>
            <w:gridSpan w:val="2"/>
            <w:tcBorders>
              <w:top w:val="single" w:sz="4" w:space="0" w:color="auto"/>
              <w:left w:val="single" w:sz="4" w:space="0" w:color="auto"/>
              <w:bottom w:val="single" w:sz="4" w:space="0" w:color="auto"/>
              <w:right w:val="single" w:sz="4" w:space="0" w:color="auto"/>
            </w:tcBorders>
            <w:tcPrChange w:id="6802"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803"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0503769 (2+7</w:t>
            </w:r>
            <w:r w:rsidRPr="00BD7EE5">
              <w:t>)/</w:t>
            </w:r>
            <w:proofErr w:type="spellStart"/>
            <w:r w:rsidRPr="00BD7EE5">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804"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45B71">
              <w:t xml:space="preserve">Раздел 1, </w:t>
            </w:r>
            <w:r>
              <w:t>итого по счету 0 303 00 000</w:t>
            </w:r>
          </w:p>
        </w:tc>
        <w:tc>
          <w:tcPr>
            <w:tcW w:w="1559" w:type="dxa"/>
            <w:tcBorders>
              <w:top w:val="single" w:sz="4" w:space="0" w:color="auto"/>
              <w:left w:val="single" w:sz="4" w:space="0" w:color="auto"/>
              <w:bottom w:val="single" w:sz="4" w:space="0" w:color="auto"/>
              <w:right w:val="single" w:sz="4" w:space="0" w:color="auto"/>
            </w:tcBorders>
            <w:tcPrChange w:id="6805"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806"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2</w:t>
            </w:r>
          </w:p>
        </w:tc>
        <w:tc>
          <w:tcPr>
            <w:tcW w:w="2318" w:type="dxa"/>
            <w:tcBorders>
              <w:top w:val="single" w:sz="4" w:space="0" w:color="auto"/>
              <w:left w:val="single" w:sz="4" w:space="0" w:color="auto"/>
              <w:bottom w:val="single" w:sz="4" w:space="0" w:color="auto"/>
              <w:right w:val="single" w:sz="4" w:space="0" w:color="auto"/>
            </w:tcBorders>
            <w:tcPrChange w:id="6807"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D7EE5">
              <w:t xml:space="preserve">Остаток по </w:t>
            </w:r>
            <w:r>
              <w:t>счету 0 303 00</w:t>
            </w:r>
            <w:r w:rsidRPr="00BD7EE5">
              <w:t> 000 в ф. 0503769 не соответствует иденти</w:t>
            </w:r>
            <w:r w:rsidRPr="00BD7EE5">
              <w:t>ч</w:t>
            </w:r>
            <w:r w:rsidRPr="00BD7EE5">
              <w:t>ному показателю в б</w:t>
            </w:r>
            <w:r w:rsidRPr="00BD7EE5">
              <w:t>а</w:t>
            </w:r>
            <w:r w:rsidRPr="00BD7EE5">
              <w:t>лансе (на начало года)</w:t>
            </w:r>
          </w:p>
        </w:tc>
        <w:tc>
          <w:tcPr>
            <w:tcW w:w="709" w:type="dxa"/>
            <w:tcBorders>
              <w:top w:val="single" w:sz="4" w:space="0" w:color="auto"/>
              <w:left w:val="single" w:sz="4" w:space="0" w:color="auto"/>
              <w:bottom w:val="single" w:sz="4" w:space="0" w:color="auto"/>
              <w:right w:val="single" w:sz="4" w:space="0" w:color="auto"/>
            </w:tcBorders>
            <w:tcPrChange w:id="6808"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D7EE5" w:rsidRDefault="00324DF2" w:rsidP="009A6985">
            <w:ins w:id="6809" w:author="Кривенец Анна Николаевна" w:date="2019-12-23T19:36:00Z">
              <w:r w:rsidRPr="00CC3BB7">
                <w:t>Б</w:t>
              </w:r>
            </w:ins>
          </w:p>
        </w:tc>
      </w:tr>
      <w:tr w:rsidR="00324DF2"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810"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811"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t>482</w:t>
            </w:r>
          </w:p>
        </w:tc>
        <w:tc>
          <w:tcPr>
            <w:tcW w:w="1052" w:type="dxa"/>
            <w:tcBorders>
              <w:top w:val="single" w:sz="4" w:space="0" w:color="auto"/>
              <w:left w:val="single" w:sz="4" w:space="0" w:color="auto"/>
              <w:bottom w:val="single" w:sz="4" w:space="0" w:color="auto"/>
              <w:right w:val="single" w:sz="4" w:space="0" w:color="auto"/>
            </w:tcBorders>
            <w:tcPrChange w:id="6812"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813"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814"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510</w:t>
            </w:r>
          </w:p>
        </w:tc>
        <w:tc>
          <w:tcPr>
            <w:tcW w:w="691" w:type="dxa"/>
            <w:gridSpan w:val="5"/>
            <w:tcBorders>
              <w:top w:val="single" w:sz="4" w:space="0" w:color="auto"/>
              <w:left w:val="single" w:sz="4" w:space="0" w:color="auto"/>
              <w:bottom w:val="single" w:sz="4" w:space="0" w:color="auto"/>
              <w:right w:val="single" w:sz="4" w:space="0" w:color="auto"/>
            </w:tcBorders>
            <w:tcPrChange w:id="6815"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5</w:t>
            </w:r>
          </w:p>
        </w:tc>
        <w:tc>
          <w:tcPr>
            <w:tcW w:w="927" w:type="dxa"/>
            <w:gridSpan w:val="2"/>
            <w:tcBorders>
              <w:top w:val="single" w:sz="4" w:space="0" w:color="auto"/>
              <w:left w:val="single" w:sz="4" w:space="0" w:color="auto"/>
              <w:bottom w:val="single" w:sz="4" w:space="0" w:color="auto"/>
              <w:right w:val="single" w:sz="4" w:space="0" w:color="auto"/>
            </w:tcBorders>
            <w:tcPrChange w:id="6816"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817"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0503769 (2+7</w:t>
            </w:r>
            <w:r w:rsidRPr="00BD7EE5">
              <w:t>)/</w:t>
            </w:r>
            <w:proofErr w:type="spellStart"/>
            <w:r w:rsidRPr="00BD7EE5">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818"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45B71">
              <w:t xml:space="preserve">Раздел 1, </w:t>
            </w:r>
            <w:r>
              <w:t>итого по счету 0 401 40 000</w:t>
            </w:r>
          </w:p>
        </w:tc>
        <w:tc>
          <w:tcPr>
            <w:tcW w:w="1559" w:type="dxa"/>
            <w:tcBorders>
              <w:top w:val="single" w:sz="4" w:space="0" w:color="auto"/>
              <w:left w:val="single" w:sz="4" w:space="0" w:color="auto"/>
              <w:bottom w:val="single" w:sz="4" w:space="0" w:color="auto"/>
              <w:right w:val="single" w:sz="4" w:space="0" w:color="auto"/>
            </w:tcBorders>
            <w:tcPrChange w:id="6819"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820"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2</w:t>
            </w:r>
          </w:p>
        </w:tc>
        <w:tc>
          <w:tcPr>
            <w:tcW w:w="2318" w:type="dxa"/>
            <w:tcBorders>
              <w:top w:val="single" w:sz="4" w:space="0" w:color="auto"/>
              <w:left w:val="single" w:sz="4" w:space="0" w:color="auto"/>
              <w:bottom w:val="single" w:sz="4" w:space="0" w:color="auto"/>
              <w:right w:val="single" w:sz="4" w:space="0" w:color="auto"/>
            </w:tcBorders>
            <w:tcPrChange w:id="6821"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D7EE5">
              <w:t xml:space="preserve">Остаток по </w:t>
            </w:r>
            <w:r>
              <w:t>счету 0 401 40</w:t>
            </w:r>
            <w:r w:rsidRPr="00BD7EE5">
              <w:t> 000 в ф. 0503769 не соответствует иденти</w:t>
            </w:r>
            <w:r w:rsidRPr="00BD7EE5">
              <w:t>ч</w:t>
            </w:r>
            <w:r w:rsidRPr="00BD7EE5">
              <w:t>ному показателю в б</w:t>
            </w:r>
            <w:r w:rsidRPr="00BD7EE5">
              <w:t>а</w:t>
            </w:r>
            <w:r w:rsidRPr="00BD7EE5">
              <w:t>лансе (на начало года)</w:t>
            </w:r>
          </w:p>
        </w:tc>
        <w:tc>
          <w:tcPr>
            <w:tcW w:w="709" w:type="dxa"/>
            <w:tcBorders>
              <w:top w:val="single" w:sz="4" w:space="0" w:color="auto"/>
              <w:left w:val="single" w:sz="4" w:space="0" w:color="auto"/>
              <w:bottom w:val="single" w:sz="4" w:space="0" w:color="auto"/>
              <w:right w:val="single" w:sz="4" w:space="0" w:color="auto"/>
            </w:tcBorders>
            <w:tcPrChange w:id="6822"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D7EE5" w:rsidRDefault="00324DF2" w:rsidP="009A6985">
            <w:ins w:id="6823" w:author="Кривенец Анна Николаевна" w:date="2019-12-23T19:36:00Z">
              <w:r w:rsidRPr="00CC3BB7">
                <w:t>Б</w:t>
              </w:r>
            </w:ins>
          </w:p>
        </w:tc>
      </w:tr>
      <w:tr w:rsidR="00324DF2"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824"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825"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lastRenderedPageBreak/>
              <w:t>483</w:t>
            </w:r>
          </w:p>
        </w:tc>
        <w:tc>
          <w:tcPr>
            <w:tcW w:w="1052" w:type="dxa"/>
            <w:tcBorders>
              <w:top w:val="single" w:sz="4" w:space="0" w:color="auto"/>
              <w:left w:val="single" w:sz="4" w:space="0" w:color="auto"/>
              <w:bottom w:val="single" w:sz="4" w:space="0" w:color="auto"/>
              <w:right w:val="single" w:sz="4" w:space="0" w:color="auto"/>
            </w:tcBorders>
            <w:tcPrChange w:id="6826"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827"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828"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520</w:t>
            </w:r>
          </w:p>
        </w:tc>
        <w:tc>
          <w:tcPr>
            <w:tcW w:w="691" w:type="dxa"/>
            <w:gridSpan w:val="5"/>
            <w:tcBorders>
              <w:top w:val="single" w:sz="4" w:space="0" w:color="auto"/>
              <w:left w:val="single" w:sz="4" w:space="0" w:color="auto"/>
              <w:bottom w:val="single" w:sz="4" w:space="0" w:color="auto"/>
              <w:right w:val="single" w:sz="4" w:space="0" w:color="auto"/>
            </w:tcBorders>
            <w:tcPrChange w:id="6829"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5</w:t>
            </w:r>
          </w:p>
        </w:tc>
        <w:tc>
          <w:tcPr>
            <w:tcW w:w="927" w:type="dxa"/>
            <w:gridSpan w:val="2"/>
            <w:tcBorders>
              <w:top w:val="single" w:sz="4" w:space="0" w:color="auto"/>
              <w:left w:val="single" w:sz="4" w:space="0" w:color="auto"/>
              <w:bottom w:val="single" w:sz="4" w:space="0" w:color="auto"/>
              <w:right w:val="single" w:sz="4" w:space="0" w:color="auto"/>
            </w:tcBorders>
            <w:tcPrChange w:id="6830"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831"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0503769 (2+7</w:t>
            </w:r>
            <w:r w:rsidRPr="00BD7EE5">
              <w:t>)/</w:t>
            </w:r>
            <w:proofErr w:type="spellStart"/>
            <w:r w:rsidRPr="00BD7EE5">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832"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45B71">
              <w:t xml:space="preserve">Раздел 1, </w:t>
            </w:r>
            <w:r>
              <w:t>итого по счету 0 401 60 000</w:t>
            </w:r>
          </w:p>
        </w:tc>
        <w:tc>
          <w:tcPr>
            <w:tcW w:w="1559" w:type="dxa"/>
            <w:tcBorders>
              <w:top w:val="single" w:sz="4" w:space="0" w:color="auto"/>
              <w:left w:val="single" w:sz="4" w:space="0" w:color="auto"/>
              <w:bottom w:val="single" w:sz="4" w:space="0" w:color="auto"/>
              <w:right w:val="single" w:sz="4" w:space="0" w:color="auto"/>
            </w:tcBorders>
            <w:tcPrChange w:id="6833"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834"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2</w:t>
            </w:r>
          </w:p>
        </w:tc>
        <w:tc>
          <w:tcPr>
            <w:tcW w:w="2318" w:type="dxa"/>
            <w:tcBorders>
              <w:top w:val="single" w:sz="4" w:space="0" w:color="auto"/>
              <w:left w:val="single" w:sz="4" w:space="0" w:color="auto"/>
              <w:bottom w:val="single" w:sz="4" w:space="0" w:color="auto"/>
              <w:right w:val="single" w:sz="4" w:space="0" w:color="auto"/>
            </w:tcBorders>
            <w:tcPrChange w:id="6835"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D7EE5">
              <w:t xml:space="preserve">Остаток по </w:t>
            </w:r>
            <w:r>
              <w:t>счету 0 401 60</w:t>
            </w:r>
            <w:r w:rsidRPr="00BD7EE5">
              <w:t> 000 в ф. 0503769 не соответствует иденти</w:t>
            </w:r>
            <w:r w:rsidRPr="00BD7EE5">
              <w:t>ч</w:t>
            </w:r>
            <w:r w:rsidRPr="00BD7EE5">
              <w:t>ному показателю в б</w:t>
            </w:r>
            <w:r w:rsidRPr="00BD7EE5">
              <w:t>а</w:t>
            </w:r>
            <w:r w:rsidRPr="00BD7EE5">
              <w:t>лансе (на начало года)</w:t>
            </w:r>
          </w:p>
        </w:tc>
        <w:tc>
          <w:tcPr>
            <w:tcW w:w="709" w:type="dxa"/>
            <w:tcBorders>
              <w:top w:val="single" w:sz="4" w:space="0" w:color="auto"/>
              <w:left w:val="single" w:sz="4" w:space="0" w:color="auto"/>
              <w:bottom w:val="single" w:sz="4" w:space="0" w:color="auto"/>
              <w:right w:val="single" w:sz="4" w:space="0" w:color="auto"/>
            </w:tcBorders>
            <w:tcPrChange w:id="6836"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D7EE5" w:rsidRDefault="00324DF2" w:rsidP="009A6985">
            <w:ins w:id="6837" w:author="Кривенец Анна Николаевна" w:date="2019-12-23T19:36:00Z">
              <w:r w:rsidRPr="001D5BF6">
                <w:t>Б</w:t>
              </w:r>
            </w:ins>
          </w:p>
        </w:tc>
      </w:tr>
      <w:tr w:rsidR="00324DF2"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838"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839"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t>484</w:t>
            </w:r>
          </w:p>
        </w:tc>
        <w:tc>
          <w:tcPr>
            <w:tcW w:w="1052" w:type="dxa"/>
            <w:tcBorders>
              <w:top w:val="single" w:sz="4" w:space="0" w:color="auto"/>
              <w:left w:val="single" w:sz="4" w:space="0" w:color="auto"/>
              <w:bottom w:val="single" w:sz="4" w:space="0" w:color="auto"/>
              <w:right w:val="single" w:sz="4" w:space="0" w:color="auto"/>
            </w:tcBorders>
            <w:tcPrChange w:id="6840"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561CB"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841"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842"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250</w:t>
            </w:r>
          </w:p>
        </w:tc>
        <w:tc>
          <w:tcPr>
            <w:tcW w:w="691" w:type="dxa"/>
            <w:gridSpan w:val="5"/>
            <w:tcBorders>
              <w:top w:val="single" w:sz="4" w:space="0" w:color="auto"/>
              <w:left w:val="single" w:sz="4" w:space="0" w:color="auto"/>
              <w:bottom w:val="single" w:sz="4" w:space="0" w:color="auto"/>
              <w:right w:val="single" w:sz="4" w:space="0" w:color="auto"/>
            </w:tcBorders>
            <w:tcPrChange w:id="6843"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9</w:t>
            </w:r>
          </w:p>
        </w:tc>
        <w:tc>
          <w:tcPr>
            <w:tcW w:w="927" w:type="dxa"/>
            <w:gridSpan w:val="2"/>
            <w:tcBorders>
              <w:top w:val="single" w:sz="4" w:space="0" w:color="auto"/>
              <w:left w:val="single" w:sz="4" w:space="0" w:color="auto"/>
              <w:bottom w:val="single" w:sz="4" w:space="0" w:color="auto"/>
              <w:right w:val="single" w:sz="4" w:space="0" w:color="auto"/>
            </w:tcBorders>
            <w:tcPrChange w:id="6844"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845"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0503769 (2+7</w:t>
            </w:r>
            <w:r w:rsidRPr="00B45B71">
              <w:t>)/</w:t>
            </w:r>
            <w:proofErr w:type="spellStart"/>
            <w:r>
              <w:t>дебиторка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846"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3302F5">
              <w:t xml:space="preserve">Раздел 1, </w:t>
            </w:r>
            <w:r>
              <w:t xml:space="preserve">итого </w:t>
            </w:r>
            <w:r w:rsidRPr="003302F5">
              <w:t>по счетам</w:t>
            </w:r>
            <w:r>
              <w:t xml:space="preserve"> </w:t>
            </w:r>
            <w:r w:rsidRPr="003302F5">
              <w:t xml:space="preserve">0 205 00 000, </w:t>
            </w:r>
            <w:r>
              <w:t xml:space="preserve">  </w:t>
            </w:r>
            <w:r w:rsidRPr="003302F5">
              <w:t>0 209 00 000</w:t>
            </w:r>
          </w:p>
        </w:tc>
        <w:tc>
          <w:tcPr>
            <w:tcW w:w="1559" w:type="dxa"/>
            <w:tcBorders>
              <w:top w:val="single" w:sz="4" w:space="0" w:color="auto"/>
              <w:left w:val="single" w:sz="4" w:space="0" w:color="auto"/>
              <w:bottom w:val="single" w:sz="4" w:space="0" w:color="auto"/>
              <w:right w:val="single" w:sz="4" w:space="0" w:color="auto"/>
            </w:tcBorders>
            <w:tcPrChange w:id="6847"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848"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9</w:t>
            </w:r>
          </w:p>
        </w:tc>
        <w:tc>
          <w:tcPr>
            <w:tcW w:w="2318" w:type="dxa"/>
            <w:tcBorders>
              <w:top w:val="single" w:sz="4" w:space="0" w:color="auto"/>
              <w:left w:val="single" w:sz="4" w:space="0" w:color="auto"/>
              <w:bottom w:val="single" w:sz="4" w:space="0" w:color="auto"/>
              <w:right w:val="single" w:sz="4" w:space="0" w:color="auto"/>
            </w:tcBorders>
            <w:tcPrChange w:id="6849"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45B71">
              <w:t xml:space="preserve">Остаток по </w:t>
            </w:r>
            <w:r w:rsidRPr="003302F5">
              <w:t>сче</w:t>
            </w:r>
            <w:r>
              <w:t xml:space="preserve">там 0 205 00 000, 0 209 00 000 </w:t>
            </w:r>
            <w:r w:rsidRPr="00B45B71">
              <w:t>в ф. 0503769 не соответств</w:t>
            </w:r>
            <w:r w:rsidRPr="00B45B71">
              <w:t>у</w:t>
            </w:r>
            <w:r w:rsidRPr="00B45B71">
              <w:t>ет идентичному показ</w:t>
            </w:r>
            <w:r w:rsidRPr="00B45B71">
              <w:t>а</w:t>
            </w:r>
            <w:r w:rsidRPr="00B45B71">
              <w:t xml:space="preserve">телю в балансе (на </w:t>
            </w:r>
            <w:r>
              <w:t>к</w:t>
            </w:r>
            <w:r>
              <w:t>о</w:t>
            </w:r>
            <w:r>
              <w:t xml:space="preserve">нец </w:t>
            </w:r>
            <w:r w:rsidRPr="00B45B71">
              <w:t>года)</w:t>
            </w:r>
          </w:p>
        </w:tc>
        <w:tc>
          <w:tcPr>
            <w:tcW w:w="709" w:type="dxa"/>
            <w:tcBorders>
              <w:top w:val="single" w:sz="4" w:space="0" w:color="auto"/>
              <w:left w:val="single" w:sz="4" w:space="0" w:color="auto"/>
              <w:bottom w:val="single" w:sz="4" w:space="0" w:color="auto"/>
              <w:right w:val="single" w:sz="4" w:space="0" w:color="auto"/>
            </w:tcBorders>
            <w:tcPrChange w:id="6850"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851" w:author="Кривенец Анна Николаевна" w:date="2019-12-23T19:36:00Z">
              <w:r w:rsidRPr="001D5BF6">
                <w:t>Б</w:t>
              </w:r>
            </w:ins>
          </w:p>
        </w:tc>
      </w:tr>
      <w:tr w:rsidR="00324DF2"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852"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853"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t>485</w:t>
            </w:r>
          </w:p>
        </w:tc>
        <w:tc>
          <w:tcPr>
            <w:tcW w:w="1052" w:type="dxa"/>
            <w:tcBorders>
              <w:top w:val="single" w:sz="4" w:space="0" w:color="auto"/>
              <w:left w:val="single" w:sz="4" w:space="0" w:color="auto"/>
              <w:bottom w:val="single" w:sz="4" w:space="0" w:color="auto"/>
              <w:right w:val="single" w:sz="4" w:space="0" w:color="auto"/>
            </w:tcBorders>
            <w:tcPrChange w:id="6854"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561CB"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855"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856"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251</w:t>
            </w:r>
          </w:p>
        </w:tc>
        <w:tc>
          <w:tcPr>
            <w:tcW w:w="691" w:type="dxa"/>
            <w:gridSpan w:val="5"/>
            <w:tcBorders>
              <w:top w:val="single" w:sz="4" w:space="0" w:color="auto"/>
              <w:left w:val="single" w:sz="4" w:space="0" w:color="auto"/>
              <w:bottom w:val="single" w:sz="4" w:space="0" w:color="auto"/>
              <w:right w:val="single" w:sz="4" w:space="0" w:color="auto"/>
            </w:tcBorders>
            <w:tcPrChange w:id="6857"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9</w:t>
            </w:r>
          </w:p>
        </w:tc>
        <w:tc>
          <w:tcPr>
            <w:tcW w:w="927" w:type="dxa"/>
            <w:gridSpan w:val="2"/>
            <w:tcBorders>
              <w:top w:val="single" w:sz="4" w:space="0" w:color="auto"/>
              <w:left w:val="single" w:sz="4" w:space="0" w:color="auto"/>
              <w:bottom w:val="single" w:sz="4" w:space="0" w:color="auto"/>
              <w:right w:val="single" w:sz="4" w:space="0" w:color="auto"/>
            </w:tcBorders>
            <w:tcPrChange w:id="6858"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859"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0503769 (2+7</w:t>
            </w:r>
            <w:r w:rsidRPr="00B45B71">
              <w:t>)/</w:t>
            </w:r>
            <w:proofErr w:type="spellStart"/>
            <w:r>
              <w:t>дебиторка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860"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3302F5">
              <w:t>Раздел 1,</w:t>
            </w:r>
            <w:r>
              <w:t xml:space="preserve"> итого </w:t>
            </w:r>
            <w:r w:rsidRPr="003302F5">
              <w:t>по счетам</w:t>
            </w:r>
            <w:r>
              <w:t xml:space="preserve"> </w:t>
            </w:r>
            <w:r w:rsidRPr="003302F5">
              <w:t xml:space="preserve">0 205 00 000, </w:t>
            </w:r>
            <w:r>
              <w:t xml:space="preserve">        </w:t>
            </w:r>
            <w:r w:rsidRPr="003302F5">
              <w:t>0 209 00 000</w:t>
            </w:r>
          </w:p>
        </w:tc>
        <w:tc>
          <w:tcPr>
            <w:tcW w:w="1559" w:type="dxa"/>
            <w:tcBorders>
              <w:top w:val="single" w:sz="4" w:space="0" w:color="auto"/>
              <w:left w:val="single" w:sz="4" w:space="0" w:color="auto"/>
              <w:bottom w:val="single" w:sz="4" w:space="0" w:color="auto"/>
              <w:right w:val="single" w:sz="4" w:space="0" w:color="auto"/>
            </w:tcBorders>
            <w:tcPrChange w:id="6861"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862"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10</w:t>
            </w:r>
          </w:p>
        </w:tc>
        <w:tc>
          <w:tcPr>
            <w:tcW w:w="2318" w:type="dxa"/>
            <w:tcBorders>
              <w:top w:val="single" w:sz="4" w:space="0" w:color="auto"/>
              <w:left w:val="single" w:sz="4" w:space="0" w:color="auto"/>
              <w:bottom w:val="single" w:sz="4" w:space="0" w:color="auto"/>
              <w:right w:val="single" w:sz="4" w:space="0" w:color="auto"/>
            </w:tcBorders>
            <w:tcPrChange w:id="6863"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45B71">
              <w:t xml:space="preserve">Остаток по </w:t>
            </w:r>
            <w:r w:rsidRPr="003302F5">
              <w:t>сче</w:t>
            </w:r>
            <w:r>
              <w:t xml:space="preserve">там 0 205 00 000, 0 209 00 000 </w:t>
            </w:r>
            <w:r w:rsidRPr="00B45B71">
              <w:t>в ф. 0503769 не соответств</w:t>
            </w:r>
            <w:r w:rsidRPr="00B45B71">
              <w:t>у</w:t>
            </w:r>
            <w:r w:rsidRPr="00B45B71">
              <w:t>ет идентичному показ</w:t>
            </w:r>
            <w:r w:rsidRPr="00B45B71">
              <w:t>а</w:t>
            </w:r>
            <w:r w:rsidRPr="00B45B71">
              <w:t>телю в балансе (на</w:t>
            </w:r>
            <w:r>
              <w:t xml:space="preserve"> к</w:t>
            </w:r>
            <w:r>
              <w:t>о</w:t>
            </w:r>
            <w:r>
              <w:t xml:space="preserve">нец </w:t>
            </w:r>
            <w:r w:rsidRPr="00B45B71">
              <w:t>года)</w:t>
            </w:r>
          </w:p>
        </w:tc>
        <w:tc>
          <w:tcPr>
            <w:tcW w:w="709" w:type="dxa"/>
            <w:tcBorders>
              <w:top w:val="single" w:sz="4" w:space="0" w:color="auto"/>
              <w:left w:val="single" w:sz="4" w:space="0" w:color="auto"/>
              <w:bottom w:val="single" w:sz="4" w:space="0" w:color="auto"/>
              <w:right w:val="single" w:sz="4" w:space="0" w:color="auto"/>
            </w:tcBorders>
            <w:tcPrChange w:id="6864"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865" w:author="Кривенец Анна Николаевна" w:date="2019-12-23T19:36:00Z">
              <w:r w:rsidRPr="001D5BF6">
                <w:t>Б</w:t>
              </w:r>
            </w:ins>
          </w:p>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866"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867"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r>
              <w:t>486</w:t>
            </w:r>
          </w:p>
        </w:tc>
        <w:tc>
          <w:tcPr>
            <w:tcW w:w="1052" w:type="dxa"/>
            <w:tcBorders>
              <w:top w:val="single" w:sz="4" w:space="0" w:color="auto"/>
              <w:left w:val="single" w:sz="4" w:space="0" w:color="auto"/>
              <w:bottom w:val="single" w:sz="4" w:space="0" w:color="auto"/>
              <w:right w:val="single" w:sz="4" w:space="0" w:color="auto"/>
            </w:tcBorders>
            <w:tcPrChange w:id="6868"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14C72" w:rsidRPr="00B561CB" w:rsidRDefault="00314C7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869"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770" w:type="dxa"/>
            <w:tcBorders>
              <w:top w:val="single" w:sz="4" w:space="0" w:color="auto"/>
              <w:left w:val="single" w:sz="4" w:space="0" w:color="auto"/>
              <w:bottom w:val="single" w:sz="4" w:space="0" w:color="auto"/>
              <w:right w:val="single" w:sz="4" w:space="0" w:color="auto"/>
            </w:tcBorders>
            <w:tcPrChange w:id="6870"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260</w:t>
            </w:r>
          </w:p>
        </w:tc>
        <w:tc>
          <w:tcPr>
            <w:tcW w:w="691" w:type="dxa"/>
            <w:gridSpan w:val="5"/>
            <w:tcBorders>
              <w:top w:val="single" w:sz="4" w:space="0" w:color="auto"/>
              <w:left w:val="single" w:sz="4" w:space="0" w:color="auto"/>
              <w:bottom w:val="single" w:sz="4" w:space="0" w:color="auto"/>
              <w:right w:val="single" w:sz="4" w:space="0" w:color="auto"/>
            </w:tcBorders>
            <w:tcPrChange w:id="6871"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14C72" w:rsidRDefault="00314C72" w:rsidP="009A6985">
            <w:r>
              <w:t>9</w:t>
            </w:r>
          </w:p>
        </w:tc>
        <w:tc>
          <w:tcPr>
            <w:tcW w:w="927" w:type="dxa"/>
            <w:gridSpan w:val="2"/>
            <w:tcBorders>
              <w:top w:val="single" w:sz="4" w:space="0" w:color="auto"/>
              <w:left w:val="single" w:sz="4" w:space="0" w:color="auto"/>
              <w:bottom w:val="single" w:sz="4" w:space="0" w:color="auto"/>
              <w:right w:val="single" w:sz="4" w:space="0" w:color="auto"/>
            </w:tcBorders>
            <w:tcPrChange w:id="6872"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w:t>
            </w:r>
          </w:p>
        </w:tc>
        <w:tc>
          <w:tcPr>
            <w:tcW w:w="1133" w:type="dxa"/>
            <w:tcBorders>
              <w:top w:val="single" w:sz="4" w:space="0" w:color="auto"/>
              <w:left w:val="single" w:sz="4" w:space="0" w:color="auto"/>
              <w:bottom w:val="single" w:sz="4" w:space="0" w:color="auto"/>
              <w:right w:val="single" w:sz="4" w:space="0" w:color="auto"/>
            </w:tcBorders>
            <w:tcPrChange w:id="6873"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0503769 (2+7</w:t>
            </w:r>
            <w:r w:rsidRPr="00B45B71">
              <w:t>)/</w:t>
            </w:r>
            <w:proofErr w:type="spellStart"/>
            <w:r>
              <w:t>дебиторка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874"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rsidRPr="003302F5">
              <w:t xml:space="preserve">Раздел 1, </w:t>
            </w:r>
            <w:r>
              <w:t xml:space="preserve">итого </w:t>
            </w:r>
            <w:r w:rsidRPr="003302F5">
              <w:t>по счетам</w:t>
            </w:r>
            <w:r>
              <w:t xml:space="preserve"> 0 206</w:t>
            </w:r>
            <w:r w:rsidRPr="003302F5">
              <w:t xml:space="preserve"> 00 000, </w:t>
            </w:r>
            <w:r>
              <w:t xml:space="preserve">  </w:t>
            </w:r>
            <w:r w:rsidRPr="003302F5">
              <w:t>0 2</w:t>
            </w:r>
            <w:r>
              <w:t>08</w:t>
            </w:r>
            <w:r w:rsidRPr="003302F5">
              <w:t xml:space="preserve"> 00</w:t>
            </w:r>
            <w:r>
              <w:t> </w:t>
            </w:r>
            <w:r w:rsidRPr="003302F5">
              <w:t>000</w:t>
            </w:r>
            <w:r>
              <w:t>, 0 303 00 000</w:t>
            </w:r>
          </w:p>
        </w:tc>
        <w:tc>
          <w:tcPr>
            <w:tcW w:w="1559" w:type="dxa"/>
            <w:tcBorders>
              <w:top w:val="single" w:sz="4" w:space="0" w:color="auto"/>
              <w:left w:val="single" w:sz="4" w:space="0" w:color="auto"/>
              <w:bottom w:val="single" w:sz="4" w:space="0" w:color="auto"/>
              <w:right w:val="single" w:sz="4" w:space="0" w:color="auto"/>
            </w:tcBorders>
            <w:tcPrChange w:id="6875"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851" w:type="dxa"/>
            <w:gridSpan w:val="2"/>
            <w:tcBorders>
              <w:top w:val="single" w:sz="4" w:space="0" w:color="auto"/>
              <w:left w:val="single" w:sz="4" w:space="0" w:color="auto"/>
              <w:bottom w:val="single" w:sz="4" w:space="0" w:color="auto"/>
              <w:right w:val="single" w:sz="4" w:space="0" w:color="auto"/>
            </w:tcBorders>
            <w:tcPrChange w:id="6876"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9</w:t>
            </w:r>
          </w:p>
        </w:tc>
        <w:tc>
          <w:tcPr>
            <w:tcW w:w="2318" w:type="dxa"/>
            <w:tcBorders>
              <w:top w:val="single" w:sz="4" w:space="0" w:color="auto"/>
              <w:left w:val="single" w:sz="4" w:space="0" w:color="auto"/>
              <w:bottom w:val="single" w:sz="4" w:space="0" w:color="auto"/>
              <w:right w:val="single" w:sz="4" w:space="0" w:color="auto"/>
            </w:tcBorders>
            <w:tcPrChange w:id="6877"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rsidRPr="00B45B71">
              <w:t xml:space="preserve">Остаток по </w:t>
            </w:r>
            <w:r w:rsidRPr="003302F5">
              <w:t>сче</w:t>
            </w:r>
            <w:r>
              <w:t xml:space="preserve">там </w:t>
            </w:r>
            <w:r w:rsidRPr="00F43DAC">
              <w:t>0 206 00 000, 0 208 00 000, 0 303 00</w:t>
            </w:r>
            <w:r>
              <w:t> </w:t>
            </w:r>
            <w:r w:rsidRPr="00F43DAC">
              <w:t>000</w:t>
            </w:r>
            <w:r>
              <w:t xml:space="preserve"> </w:t>
            </w:r>
            <w:r w:rsidRPr="00B45B71">
              <w:t>в ф. 0503769 не соответствует иде</w:t>
            </w:r>
            <w:r w:rsidRPr="00B45B71">
              <w:t>н</w:t>
            </w:r>
            <w:r w:rsidRPr="00B45B71">
              <w:t xml:space="preserve">тичному показателю в балансе (на </w:t>
            </w:r>
            <w:r>
              <w:t xml:space="preserve">конец </w:t>
            </w:r>
            <w:r w:rsidRPr="00B45B71">
              <w:t>года)</w:t>
            </w:r>
          </w:p>
        </w:tc>
        <w:tc>
          <w:tcPr>
            <w:tcW w:w="709" w:type="dxa"/>
            <w:tcBorders>
              <w:top w:val="single" w:sz="4" w:space="0" w:color="auto"/>
              <w:left w:val="single" w:sz="4" w:space="0" w:color="auto"/>
              <w:bottom w:val="single" w:sz="4" w:space="0" w:color="auto"/>
              <w:right w:val="single" w:sz="4" w:space="0" w:color="auto"/>
            </w:tcBorders>
            <w:tcPrChange w:id="6878"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14C72" w:rsidRPr="00B45B71" w:rsidRDefault="00324DF2" w:rsidP="009A6985">
            <w:ins w:id="6879" w:author="Кривенец Анна Николаевна" w:date="2019-12-23T19:36:00Z">
              <w:r>
                <w:t>Б</w:t>
              </w:r>
            </w:ins>
          </w:p>
        </w:tc>
      </w:tr>
      <w:tr w:rsidR="00324DF2"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880"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881"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t>488</w:t>
            </w:r>
          </w:p>
        </w:tc>
        <w:tc>
          <w:tcPr>
            <w:tcW w:w="1052" w:type="dxa"/>
            <w:tcBorders>
              <w:top w:val="single" w:sz="4" w:space="0" w:color="auto"/>
              <w:left w:val="single" w:sz="4" w:space="0" w:color="auto"/>
              <w:bottom w:val="single" w:sz="4" w:space="0" w:color="auto"/>
              <w:right w:val="single" w:sz="4" w:space="0" w:color="auto"/>
            </w:tcBorders>
            <w:tcPrChange w:id="6882"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561CB"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883"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884"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261</w:t>
            </w:r>
          </w:p>
        </w:tc>
        <w:tc>
          <w:tcPr>
            <w:tcW w:w="691" w:type="dxa"/>
            <w:gridSpan w:val="5"/>
            <w:tcBorders>
              <w:top w:val="single" w:sz="4" w:space="0" w:color="auto"/>
              <w:left w:val="single" w:sz="4" w:space="0" w:color="auto"/>
              <w:bottom w:val="single" w:sz="4" w:space="0" w:color="auto"/>
              <w:right w:val="single" w:sz="4" w:space="0" w:color="auto"/>
            </w:tcBorders>
            <w:tcPrChange w:id="6885"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9</w:t>
            </w:r>
          </w:p>
        </w:tc>
        <w:tc>
          <w:tcPr>
            <w:tcW w:w="927" w:type="dxa"/>
            <w:gridSpan w:val="2"/>
            <w:tcBorders>
              <w:top w:val="single" w:sz="4" w:space="0" w:color="auto"/>
              <w:left w:val="single" w:sz="4" w:space="0" w:color="auto"/>
              <w:bottom w:val="single" w:sz="4" w:space="0" w:color="auto"/>
              <w:right w:val="single" w:sz="4" w:space="0" w:color="auto"/>
            </w:tcBorders>
            <w:tcPrChange w:id="6886"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887"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0503769 (2+7)</w:t>
            </w:r>
            <w:r w:rsidRPr="00B45B71">
              <w:t>/</w:t>
            </w:r>
            <w:proofErr w:type="spellStart"/>
            <w:r>
              <w:t>дебиторка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888"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45B71">
              <w:t xml:space="preserve">Раздел 1, </w:t>
            </w:r>
            <w:r>
              <w:t>итого</w:t>
            </w:r>
            <w:r w:rsidRPr="00B45B71">
              <w:t xml:space="preserve"> по счетам</w:t>
            </w:r>
            <w:r>
              <w:t xml:space="preserve"> 0 206</w:t>
            </w:r>
            <w:r w:rsidRPr="00B45B71">
              <w:t xml:space="preserve"> 00 000, </w:t>
            </w:r>
            <w:r>
              <w:t xml:space="preserve">  </w:t>
            </w:r>
            <w:r w:rsidRPr="00B45B71">
              <w:t>0 2</w:t>
            </w:r>
            <w:r>
              <w:t>08</w:t>
            </w:r>
            <w:r w:rsidRPr="00B45B71">
              <w:t xml:space="preserve"> 00</w:t>
            </w:r>
            <w:r>
              <w:t> </w:t>
            </w:r>
            <w:r w:rsidRPr="00B45B71">
              <w:t>000</w:t>
            </w:r>
            <w:r>
              <w:t>, 0 303 00 000</w:t>
            </w:r>
          </w:p>
        </w:tc>
        <w:tc>
          <w:tcPr>
            <w:tcW w:w="1559" w:type="dxa"/>
            <w:tcBorders>
              <w:top w:val="single" w:sz="4" w:space="0" w:color="auto"/>
              <w:left w:val="single" w:sz="4" w:space="0" w:color="auto"/>
              <w:bottom w:val="single" w:sz="4" w:space="0" w:color="auto"/>
              <w:right w:val="single" w:sz="4" w:space="0" w:color="auto"/>
            </w:tcBorders>
            <w:tcPrChange w:id="6889"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890"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10</w:t>
            </w:r>
          </w:p>
        </w:tc>
        <w:tc>
          <w:tcPr>
            <w:tcW w:w="2318" w:type="dxa"/>
            <w:tcBorders>
              <w:top w:val="single" w:sz="4" w:space="0" w:color="auto"/>
              <w:left w:val="single" w:sz="4" w:space="0" w:color="auto"/>
              <w:bottom w:val="single" w:sz="4" w:space="0" w:color="auto"/>
              <w:right w:val="single" w:sz="4" w:space="0" w:color="auto"/>
            </w:tcBorders>
            <w:tcPrChange w:id="6891"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45B71">
              <w:t xml:space="preserve">Остаток по счетам </w:t>
            </w:r>
            <w:r w:rsidRPr="002250EB">
              <w:t>0 206 00 000, 0 208 00 000, 0 303 00</w:t>
            </w:r>
            <w:r>
              <w:t> </w:t>
            </w:r>
            <w:r w:rsidRPr="002250EB">
              <w:t>000</w:t>
            </w:r>
            <w:r>
              <w:t xml:space="preserve"> </w:t>
            </w:r>
            <w:r w:rsidRPr="00B45B71">
              <w:t>в ф. 0503769 не соответствует иде</w:t>
            </w:r>
            <w:r w:rsidRPr="00B45B71">
              <w:t>н</w:t>
            </w:r>
            <w:r w:rsidRPr="00B45B71">
              <w:t xml:space="preserve">тичному показателю в балансе (на </w:t>
            </w:r>
            <w:r>
              <w:t xml:space="preserve">конец </w:t>
            </w:r>
            <w:r w:rsidRPr="00B45B71">
              <w:t>года)</w:t>
            </w:r>
          </w:p>
        </w:tc>
        <w:tc>
          <w:tcPr>
            <w:tcW w:w="709" w:type="dxa"/>
            <w:tcBorders>
              <w:top w:val="single" w:sz="4" w:space="0" w:color="auto"/>
              <w:left w:val="single" w:sz="4" w:space="0" w:color="auto"/>
              <w:bottom w:val="single" w:sz="4" w:space="0" w:color="auto"/>
              <w:right w:val="single" w:sz="4" w:space="0" w:color="auto"/>
            </w:tcBorders>
            <w:tcPrChange w:id="6892"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893" w:author="Кривенец Анна Николаевна" w:date="2019-12-23T19:36:00Z">
              <w:r w:rsidRPr="005A60BD">
                <w:t>Б</w:t>
              </w:r>
            </w:ins>
          </w:p>
        </w:tc>
      </w:tr>
      <w:tr w:rsidR="00324DF2"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894"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895"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t>489</w:t>
            </w:r>
          </w:p>
        </w:tc>
        <w:tc>
          <w:tcPr>
            <w:tcW w:w="1052" w:type="dxa"/>
            <w:tcBorders>
              <w:top w:val="single" w:sz="4" w:space="0" w:color="auto"/>
              <w:left w:val="single" w:sz="4" w:space="0" w:color="auto"/>
              <w:bottom w:val="single" w:sz="4" w:space="0" w:color="auto"/>
              <w:right w:val="single" w:sz="4" w:space="0" w:color="auto"/>
            </w:tcBorders>
            <w:tcPrChange w:id="6896"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561CB"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897"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898"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282</w:t>
            </w:r>
          </w:p>
        </w:tc>
        <w:tc>
          <w:tcPr>
            <w:tcW w:w="691" w:type="dxa"/>
            <w:gridSpan w:val="5"/>
            <w:tcBorders>
              <w:top w:val="single" w:sz="4" w:space="0" w:color="auto"/>
              <w:left w:val="single" w:sz="4" w:space="0" w:color="auto"/>
              <w:bottom w:val="single" w:sz="4" w:space="0" w:color="auto"/>
              <w:right w:val="single" w:sz="4" w:space="0" w:color="auto"/>
            </w:tcBorders>
            <w:tcPrChange w:id="6899"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9</w:t>
            </w:r>
          </w:p>
        </w:tc>
        <w:tc>
          <w:tcPr>
            <w:tcW w:w="927" w:type="dxa"/>
            <w:gridSpan w:val="2"/>
            <w:tcBorders>
              <w:top w:val="single" w:sz="4" w:space="0" w:color="auto"/>
              <w:left w:val="single" w:sz="4" w:space="0" w:color="auto"/>
              <w:bottom w:val="single" w:sz="4" w:space="0" w:color="auto"/>
              <w:right w:val="single" w:sz="4" w:space="0" w:color="auto"/>
            </w:tcBorders>
            <w:tcPrChange w:id="6900"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901"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0503769 (2+7</w:t>
            </w:r>
            <w:r w:rsidRPr="00B45B71">
              <w:t>)/</w:t>
            </w:r>
            <w:proofErr w:type="spellStart"/>
            <w:r>
              <w:t>дебиторка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902"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45B71">
              <w:t xml:space="preserve">Раздел 1, </w:t>
            </w:r>
            <w:r>
              <w:t>итого по счету 0 210 1% 000</w:t>
            </w:r>
          </w:p>
        </w:tc>
        <w:tc>
          <w:tcPr>
            <w:tcW w:w="1559" w:type="dxa"/>
            <w:tcBorders>
              <w:top w:val="single" w:sz="4" w:space="0" w:color="auto"/>
              <w:left w:val="single" w:sz="4" w:space="0" w:color="auto"/>
              <w:bottom w:val="single" w:sz="4" w:space="0" w:color="auto"/>
              <w:right w:val="single" w:sz="4" w:space="0" w:color="auto"/>
            </w:tcBorders>
            <w:tcPrChange w:id="6903"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904"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9</w:t>
            </w:r>
          </w:p>
        </w:tc>
        <w:tc>
          <w:tcPr>
            <w:tcW w:w="2318" w:type="dxa"/>
            <w:tcBorders>
              <w:top w:val="single" w:sz="4" w:space="0" w:color="auto"/>
              <w:left w:val="single" w:sz="4" w:space="0" w:color="auto"/>
              <w:bottom w:val="single" w:sz="4" w:space="0" w:color="auto"/>
              <w:right w:val="single" w:sz="4" w:space="0" w:color="auto"/>
            </w:tcBorders>
            <w:tcPrChange w:id="6905"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B45B71">
              <w:t xml:space="preserve">Остаток по </w:t>
            </w:r>
            <w:r>
              <w:t xml:space="preserve">счету 0 210 1% 000  </w:t>
            </w:r>
            <w:r w:rsidRPr="00B45B71">
              <w:t>в ф. 0503769 не соответствует иденти</w:t>
            </w:r>
            <w:r w:rsidRPr="00B45B71">
              <w:t>ч</w:t>
            </w:r>
            <w:r w:rsidRPr="00B45B71">
              <w:t>ному показателю в б</w:t>
            </w:r>
            <w:r w:rsidRPr="00B45B71">
              <w:t>а</w:t>
            </w:r>
            <w:r w:rsidRPr="00B45B71">
              <w:t>лансе (</w:t>
            </w:r>
            <w:r>
              <w:t>на конец</w:t>
            </w:r>
            <w:r w:rsidRPr="00217EA2">
              <w:t xml:space="preserve"> </w:t>
            </w:r>
            <w:r w:rsidRPr="00B45B71">
              <w:t>года)</w:t>
            </w:r>
          </w:p>
        </w:tc>
        <w:tc>
          <w:tcPr>
            <w:tcW w:w="709" w:type="dxa"/>
            <w:tcBorders>
              <w:top w:val="single" w:sz="4" w:space="0" w:color="auto"/>
              <w:left w:val="single" w:sz="4" w:space="0" w:color="auto"/>
              <w:bottom w:val="single" w:sz="4" w:space="0" w:color="auto"/>
              <w:right w:val="single" w:sz="4" w:space="0" w:color="auto"/>
            </w:tcBorders>
            <w:tcPrChange w:id="6906"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ins w:id="6907" w:author="Кривенец Анна Николаевна" w:date="2019-12-23T19:36:00Z">
              <w:r w:rsidRPr="005A60BD">
                <w:t>Б</w:t>
              </w:r>
            </w:ins>
          </w:p>
        </w:tc>
      </w:tr>
      <w:tr w:rsidR="00324DF2" w:rsidRPr="00B45B71"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908"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909"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t>450</w:t>
            </w:r>
          </w:p>
        </w:tc>
        <w:tc>
          <w:tcPr>
            <w:tcW w:w="1052" w:type="dxa"/>
            <w:tcBorders>
              <w:top w:val="single" w:sz="4" w:space="0" w:color="auto"/>
              <w:left w:val="single" w:sz="4" w:space="0" w:color="auto"/>
              <w:bottom w:val="single" w:sz="4" w:space="0" w:color="auto"/>
              <w:right w:val="single" w:sz="4" w:space="0" w:color="auto"/>
            </w:tcBorders>
            <w:tcPrChange w:id="6910"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911"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912"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410</w:t>
            </w:r>
          </w:p>
        </w:tc>
        <w:tc>
          <w:tcPr>
            <w:tcW w:w="691" w:type="dxa"/>
            <w:gridSpan w:val="5"/>
            <w:tcBorders>
              <w:top w:val="single" w:sz="4" w:space="0" w:color="auto"/>
              <w:left w:val="single" w:sz="4" w:space="0" w:color="auto"/>
              <w:bottom w:val="single" w:sz="4" w:space="0" w:color="auto"/>
              <w:right w:val="single" w:sz="4" w:space="0" w:color="auto"/>
            </w:tcBorders>
            <w:tcPrChange w:id="6913"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9</w:t>
            </w:r>
          </w:p>
        </w:tc>
        <w:tc>
          <w:tcPr>
            <w:tcW w:w="927" w:type="dxa"/>
            <w:gridSpan w:val="2"/>
            <w:tcBorders>
              <w:top w:val="single" w:sz="4" w:space="0" w:color="auto"/>
              <w:left w:val="single" w:sz="4" w:space="0" w:color="auto"/>
              <w:bottom w:val="single" w:sz="4" w:space="0" w:color="auto"/>
              <w:right w:val="single" w:sz="4" w:space="0" w:color="auto"/>
            </w:tcBorders>
            <w:tcPrChange w:id="6914"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915"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456EA7">
              <w:t>0503769 (</w:t>
            </w:r>
            <w:r>
              <w:t>2+7)/</w:t>
            </w:r>
            <w:proofErr w:type="spellStart"/>
            <w:r>
              <w:t>кред</w:t>
            </w:r>
            <w:r>
              <w:lastRenderedPageBreak/>
              <w:t>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916"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r>
              <w:lastRenderedPageBreak/>
              <w:t xml:space="preserve">Раздел 1, итого по счетам 0 302 00 000,   0 208 00 </w:t>
            </w:r>
            <w:r>
              <w:lastRenderedPageBreak/>
              <w:t>000, 0 304 02 000, 0 304 03 000</w:t>
            </w:r>
          </w:p>
        </w:tc>
        <w:tc>
          <w:tcPr>
            <w:tcW w:w="1559" w:type="dxa"/>
            <w:tcBorders>
              <w:top w:val="single" w:sz="4" w:space="0" w:color="auto"/>
              <w:left w:val="single" w:sz="4" w:space="0" w:color="auto"/>
              <w:bottom w:val="single" w:sz="4" w:space="0" w:color="auto"/>
              <w:right w:val="single" w:sz="4" w:space="0" w:color="auto"/>
            </w:tcBorders>
            <w:tcPrChange w:id="6917"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918"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9</w:t>
            </w:r>
          </w:p>
        </w:tc>
        <w:tc>
          <w:tcPr>
            <w:tcW w:w="2318" w:type="dxa"/>
            <w:tcBorders>
              <w:top w:val="single" w:sz="4" w:space="0" w:color="auto"/>
              <w:left w:val="single" w:sz="4" w:space="0" w:color="auto"/>
              <w:bottom w:val="single" w:sz="4" w:space="0" w:color="auto"/>
              <w:right w:val="single" w:sz="4" w:space="0" w:color="auto"/>
            </w:tcBorders>
            <w:tcPrChange w:id="6919"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Pr="00B45B71" w:rsidRDefault="00324DF2" w:rsidP="009A6985">
            <w:r w:rsidRPr="00456EA7">
              <w:t xml:space="preserve">Остаток по счетам 0 302 00 000, 0 208 00 000, 0 </w:t>
            </w:r>
            <w:r w:rsidRPr="00456EA7">
              <w:lastRenderedPageBreak/>
              <w:t>304 02 000, 0 304 03 000 в ф. 0503769 не соо</w:t>
            </w:r>
            <w:r w:rsidRPr="00456EA7">
              <w:t>т</w:t>
            </w:r>
            <w:r w:rsidRPr="00456EA7">
              <w:t xml:space="preserve">ветствует идентичному показателю в балансе (на </w:t>
            </w:r>
            <w:r>
              <w:t>конец</w:t>
            </w:r>
            <w:r w:rsidRPr="00456EA7">
              <w:t xml:space="preserve"> года)</w:t>
            </w:r>
          </w:p>
        </w:tc>
        <w:tc>
          <w:tcPr>
            <w:tcW w:w="709" w:type="dxa"/>
            <w:tcBorders>
              <w:top w:val="single" w:sz="4" w:space="0" w:color="auto"/>
              <w:left w:val="single" w:sz="4" w:space="0" w:color="auto"/>
              <w:bottom w:val="single" w:sz="4" w:space="0" w:color="auto"/>
              <w:right w:val="single" w:sz="4" w:space="0" w:color="auto"/>
            </w:tcBorders>
            <w:tcPrChange w:id="6920"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456EA7" w:rsidRDefault="00324DF2" w:rsidP="009A6985">
            <w:ins w:id="6921" w:author="Кривенец Анна Николаевна" w:date="2019-12-23T19:36:00Z">
              <w:r w:rsidRPr="0005296B">
                <w:lastRenderedPageBreak/>
                <w:t>Б</w:t>
              </w:r>
            </w:ins>
          </w:p>
        </w:tc>
      </w:tr>
      <w:tr w:rsidR="00324DF2"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922"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923"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lastRenderedPageBreak/>
              <w:t>451</w:t>
            </w:r>
          </w:p>
        </w:tc>
        <w:tc>
          <w:tcPr>
            <w:tcW w:w="1052" w:type="dxa"/>
            <w:tcBorders>
              <w:top w:val="single" w:sz="4" w:space="0" w:color="auto"/>
              <w:left w:val="single" w:sz="4" w:space="0" w:color="auto"/>
              <w:bottom w:val="single" w:sz="4" w:space="0" w:color="auto"/>
              <w:right w:val="single" w:sz="4" w:space="0" w:color="auto"/>
            </w:tcBorders>
            <w:tcPrChange w:id="6924"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561CB"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925"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926"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411</w:t>
            </w:r>
          </w:p>
        </w:tc>
        <w:tc>
          <w:tcPr>
            <w:tcW w:w="691" w:type="dxa"/>
            <w:gridSpan w:val="5"/>
            <w:tcBorders>
              <w:top w:val="single" w:sz="4" w:space="0" w:color="auto"/>
              <w:left w:val="single" w:sz="4" w:space="0" w:color="auto"/>
              <w:bottom w:val="single" w:sz="4" w:space="0" w:color="auto"/>
              <w:right w:val="single" w:sz="4" w:space="0" w:color="auto"/>
            </w:tcBorders>
            <w:tcPrChange w:id="6927"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9</w:t>
            </w:r>
          </w:p>
        </w:tc>
        <w:tc>
          <w:tcPr>
            <w:tcW w:w="927" w:type="dxa"/>
            <w:gridSpan w:val="2"/>
            <w:tcBorders>
              <w:top w:val="single" w:sz="4" w:space="0" w:color="auto"/>
              <w:left w:val="single" w:sz="4" w:space="0" w:color="auto"/>
              <w:bottom w:val="single" w:sz="4" w:space="0" w:color="auto"/>
              <w:right w:val="single" w:sz="4" w:space="0" w:color="auto"/>
            </w:tcBorders>
            <w:tcPrChange w:id="6928"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929"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456EA7">
              <w:t>0503769 (</w:t>
            </w:r>
            <w:r>
              <w:t>2+7)/</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930"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Раздел 1, итого по счетам 0 302 00 000,   0 208 00 000, 0 304 02 000, 0 304 03 000</w:t>
            </w:r>
          </w:p>
        </w:tc>
        <w:tc>
          <w:tcPr>
            <w:tcW w:w="1559" w:type="dxa"/>
            <w:tcBorders>
              <w:top w:val="single" w:sz="4" w:space="0" w:color="auto"/>
              <w:left w:val="single" w:sz="4" w:space="0" w:color="auto"/>
              <w:bottom w:val="single" w:sz="4" w:space="0" w:color="auto"/>
              <w:right w:val="single" w:sz="4" w:space="0" w:color="auto"/>
            </w:tcBorders>
            <w:tcPrChange w:id="6931"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932"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10</w:t>
            </w:r>
          </w:p>
        </w:tc>
        <w:tc>
          <w:tcPr>
            <w:tcW w:w="2318" w:type="dxa"/>
            <w:tcBorders>
              <w:top w:val="single" w:sz="4" w:space="0" w:color="auto"/>
              <w:left w:val="single" w:sz="4" w:space="0" w:color="auto"/>
              <w:bottom w:val="single" w:sz="4" w:space="0" w:color="auto"/>
              <w:right w:val="single" w:sz="4" w:space="0" w:color="auto"/>
            </w:tcBorders>
            <w:tcPrChange w:id="6933"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456EA7">
              <w:t>Остаток по счетам 0 302 00 000, 0 208 00 000, 0 304 02 000, 0 304 03 000 в ф. 0503769 не соо</w:t>
            </w:r>
            <w:r w:rsidRPr="00456EA7">
              <w:t>т</w:t>
            </w:r>
            <w:r w:rsidRPr="00456EA7">
              <w:t xml:space="preserve">ветствует идентичному показателю в балансе (на </w:t>
            </w:r>
            <w:r>
              <w:t>конец</w:t>
            </w:r>
            <w:r w:rsidRPr="00456EA7">
              <w:t xml:space="preserve"> года)</w:t>
            </w:r>
          </w:p>
        </w:tc>
        <w:tc>
          <w:tcPr>
            <w:tcW w:w="709" w:type="dxa"/>
            <w:tcBorders>
              <w:top w:val="single" w:sz="4" w:space="0" w:color="auto"/>
              <w:left w:val="single" w:sz="4" w:space="0" w:color="auto"/>
              <w:bottom w:val="single" w:sz="4" w:space="0" w:color="auto"/>
              <w:right w:val="single" w:sz="4" w:space="0" w:color="auto"/>
            </w:tcBorders>
            <w:tcPrChange w:id="6934"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456EA7" w:rsidRDefault="00324DF2" w:rsidP="009A6985">
            <w:ins w:id="6935" w:author="Кривенец Анна Николаевна" w:date="2019-12-23T19:36:00Z">
              <w:r w:rsidRPr="0005296B">
                <w:t>Б</w:t>
              </w:r>
            </w:ins>
          </w:p>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936"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937"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r>
              <w:t>452</w:t>
            </w:r>
          </w:p>
        </w:tc>
        <w:tc>
          <w:tcPr>
            <w:tcW w:w="1052" w:type="dxa"/>
            <w:tcBorders>
              <w:top w:val="single" w:sz="4" w:space="0" w:color="auto"/>
              <w:left w:val="single" w:sz="4" w:space="0" w:color="auto"/>
              <w:bottom w:val="single" w:sz="4" w:space="0" w:color="auto"/>
              <w:right w:val="single" w:sz="4" w:space="0" w:color="auto"/>
            </w:tcBorders>
            <w:tcPrChange w:id="6938"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14C72" w:rsidRPr="00B561CB" w:rsidRDefault="00314C7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939"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770" w:type="dxa"/>
            <w:tcBorders>
              <w:top w:val="single" w:sz="4" w:space="0" w:color="auto"/>
              <w:left w:val="single" w:sz="4" w:space="0" w:color="auto"/>
              <w:bottom w:val="single" w:sz="4" w:space="0" w:color="auto"/>
              <w:right w:val="single" w:sz="4" w:space="0" w:color="auto"/>
            </w:tcBorders>
            <w:tcPrChange w:id="6940"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420</w:t>
            </w:r>
          </w:p>
        </w:tc>
        <w:tc>
          <w:tcPr>
            <w:tcW w:w="691" w:type="dxa"/>
            <w:gridSpan w:val="5"/>
            <w:tcBorders>
              <w:top w:val="single" w:sz="4" w:space="0" w:color="auto"/>
              <w:left w:val="single" w:sz="4" w:space="0" w:color="auto"/>
              <w:bottom w:val="single" w:sz="4" w:space="0" w:color="auto"/>
              <w:right w:val="single" w:sz="4" w:space="0" w:color="auto"/>
            </w:tcBorders>
            <w:tcPrChange w:id="6941"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14C72" w:rsidRDefault="00314C72" w:rsidP="009A6985">
            <w:r>
              <w:t>9</w:t>
            </w:r>
          </w:p>
        </w:tc>
        <w:tc>
          <w:tcPr>
            <w:tcW w:w="927" w:type="dxa"/>
            <w:gridSpan w:val="2"/>
            <w:tcBorders>
              <w:top w:val="single" w:sz="4" w:space="0" w:color="auto"/>
              <w:left w:val="single" w:sz="4" w:space="0" w:color="auto"/>
              <w:bottom w:val="single" w:sz="4" w:space="0" w:color="auto"/>
              <w:right w:val="single" w:sz="4" w:space="0" w:color="auto"/>
            </w:tcBorders>
            <w:tcPrChange w:id="6942"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w:t>
            </w:r>
          </w:p>
        </w:tc>
        <w:tc>
          <w:tcPr>
            <w:tcW w:w="1133" w:type="dxa"/>
            <w:tcBorders>
              <w:top w:val="single" w:sz="4" w:space="0" w:color="auto"/>
              <w:left w:val="single" w:sz="4" w:space="0" w:color="auto"/>
              <w:bottom w:val="single" w:sz="4" w:space="0" w:color="auto"/>
              <w:right w:val="single" w:sz="4" w:space="0" w:color="auto"/>
            </w:tcBorders>
            <w:tcPrChange w:id="6943"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0503769 (2+7</w:t>
            </w:r>
            <w:r w:rsidRPr="00B45B71">
              <w:t>)/</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944"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rsidRPr="00B45B71">
              <w:t xml:space="preserve">Раздел 1, </w:t>
            </w:r>
            <w:r>
              <w:t>итого по счету 0 303 00 000</w:t>
            </w:r>
          </w:p>
        </w:tc>
        <w:tc>
          <w:tcPr>
            <w:tcW w:w="1559" w:type="dxa"/>
            <w:tcBorders>
              <w:top w:val="single" w:sz="4" w:space="0" w:color="auto"/>
              <w:left w:val="single" w:sz="4" w:space="0" w:color="auto"/>
              <w:bottom w:val="single" w:sz="4" w:space="0" w:color="auto"/>
              <w:right w:val="single" w:sz="4" w:space="0" w:color="auto"/>
            </w:tcBorders>
            <w:tcPrChange w:id="6945"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851" w:type="dxa"/>
            <w:gridSpan w:val="2"/>
            <w:tcBorders>
              <w:top w:val="single" w:sz="4" w:space="0" w:color="auto"/>
              <w:left w:val="single" w:sz="4" w:space="0" w:color="auto"/>
              <w:bottom w:val="single" w:sz="4" w:space="0" w:color="auto"/>
              <w:right w:val="single" w:sz="4" w:space="0" w:color="auto"/>
            </w:tcBorders>
            <w:tcPrChange w:id="6946"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9</w:t>
            </w:r>
          </w:p>
        </w:tc>
        <w:tc>
          <w:tcPr>
            <w:tcW w:w="2318" w:type="dxa"/>
            <w:tcBorders>
              <w:top w:val="single" w:sz="4" w:space="0" w:color="auto"/>
              <w:left w:val="single" w:sz="4" w:space="0" w:color="auto"/>
              <w:bottom w:val="single" w:sz="4" w:space="0" w:color="auto"/>
              <w:right w:val="single" w:sz="4" w:space="0" w:color="auto"/>
            </w:tcBorders>
            <w:tcPrChange w:id="6947"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rsidRPr="00B45B71">
              <w:t xml:space="preserve">Остаток по </w:t>
            </w:r>
            <w:r>
              <w:t xml:space="preserve">счету </w:t>
            </w:r>
            <w:r w:rsidRPr="00594D17">
              <w:t>0 303 00</w:t>
            </w:r>
            <w:r>
              <w:t> </w:t>
            </w:r>
            <w:r w:rsidRPr="00594D17">
              <w:t>000</w:t>
            </w:r>
            <w:r>
              <w:t xml:space="preserve"> </w:t>
            </w:r>
            <w:r w:rsidRPr="00B45B71">
              <w:t>в ф. 0503769 не соответствует иденти</w:t>
            </w:r>
            <w:r w:rsidRPr="00B45B71">
              <w:t>ч</w:t>
            </w:r>
            <w:r w:rsidRPr="00B45B71">
              <w:t>ному показателю в б</w:t>
            </w:r>
            <w:r w:rsidRPr="00B45B71">
              <w:t>а</w:t>
            </w:r>
            <w:r w:rsidRPr="00B45B71">
              <w:t xml:space="preserve">лансе (на </w:t>
            </w:r>
            <w:r>
              <w:t>конец</w:t>
            </w:r>
            <w:r w:rsidRPr="00B45B71">
              <w:t xml:space="preserve"> года)</w:t>
            </w:r>
          </w:p>
        </w:tc>
        <w:tc>
          <w:tcPr>
            <w:tcW w:w="709" w:type="dxa"/>
            <w:tcBorders>
              <w:top w:val="single" w:sz="4" w:space="0" w:color="auto"/>
              <w:left w:val="single" w:sz="4" w:space="0" w:color="auto"/>
              <w:bottom w:val="single" w:sz="4" w:space="0" w:color="auto"/>
              <w:right w:val="single" w:sz="4" w:space="0" w:color="auto"/>
            </w:tcBorders>
            <w:tcPrChange w:id="6948"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14C72" w:rsidRPr="00B45B71" w:rsidRDefault="00324DF2" w:rsidP="009A6985">
            <w:ins w:id="6949" w:author="Кривенец Анна Николаевна" w:date="2019-12-23T19:36:00Z">
              <w:r>
                <w:t>Б</w:t>
              </w:r>
            </w:ins>
          </w:p>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950"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951"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r>
              <w:t>453</w:t>
            </w:r>
          </w:p>
        </w:tc>
        <w:tc>
          <w:tcPr>
            <w:tcW w:w="1052" w:type="dxa"/>
            <w:tcBorders>
              <w:top w:val="single" w:sz="4" w:space="0" w:color="auto"/>
              <w:left w:val="single" w:sz="4" w:space="0" w:color="auto"/>
              <w:bottom w:val="single" w:sz="4" w:space="0" w:color="auto"/>
              <w:right w:val="single" w:sz="4" w:space="0" w:color="auto"/>
            </w:tcBorders>
            <w:tcPrChange w:id="6952"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14C72" w:rsidRPr="00B561CB" w:rsidRDefault="00314C7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953"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770" w:type="dxa"/>
            <w:tcBorders>
              <w:top w:val="single" w:sz="4" w:space="0" w:color="auto"/>
              <w:left w:val="single" w:sz="4" w:space="0" w:color="auto"/>
              <w:bottom w:val="single" w:sz="4" w:space="0" w:color="auto"/>
              <w:right w:val="single" w:sz="4" w:space="0" w:color="auto"/>
            </w:tcBorders>
            <w:tcPrChange w:id="6954"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470</w:t>
            </w:r>
          </w:p>
        </w:tc>
        <w:tc>
          <w:tcPr>
            <w:tcW w:w="691" w:type="dxa"/>
            <w:gridSpan w:val="5"/>
            <w:tcBorders>
              <w:top w:val="single" w:sz="4" w:space="0" w:color="auto"/>
              <w:left w:val="single" w:sz="4" w:space="0" w:color="auto"/>
              <w:bottom w:val="single" w:sz="4" w:space="0" w:color="auto"/>
              <w:right w:val="single" w:sz="4" w:space="0" w:color="auto"/>
            </w:tcBorders>
            <w:tcPrChange w:id="6955"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14C72" w:rsidRDefault="00314C72" w:rsidP="009A6985">
            <w:r>
              <w:t>9</w:t>
            </w:r>
          </w:p>
        </w:tc>
        <w:tc>
          <w:tcPr>
            <w:tcW w:w="927" w:type="dxa"/>
            <w:gridSpan w:val="2"/>
            <w:tcBorders>
              <w:top w:val="single" w:sz="4" w:space="0" w:color="auto"/>
              <w:left w:val="single" w:sz="4" w:space="0" w:color="auto"/>
              <w:bottom w:val="single" w:sz="4" w:space="0" w:color="auto"/>
              <w:right w:val="single" w:sz="4" w:space="0" w:color="auto"/>
            </w:tcBorders>
            <w:tcPrChange w:id="6956"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w:t>
            </w:r>
          </w:p>
        </w:tc>
        <w:tc>
          <w:tcPr>
            <w:tcW w:w="1133" w:type="dxa"/>
            <w:tcBorders>
              <w:top w:val="single" w:sz="4" w:space="0" w:color="auto"/>
              <w:left w:val="single" w:sz="4" w:space="0" w:color="auto"/>
              <w:bottom w:val="single" w:sz="4" w:space="0" w:color="auto"/>
              <w:right w:val="single" w:sz="4" w:space="0" w:color="auto"/>
            </w:tcBorders>
            <w:tcPrChange w:id="6957"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0503769 (2+7</w:t>
            </w:r>
            <w:r w:rsidRPr="00456EA7">
              <w:t>)/</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958"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Раздел 1, итого по счетам 0 205 00 000,   0 209 00 000</w:t>
            </w:r>
          </w:p>
        </w:tc>
        <w:tc>
          <w:tcPr>
            <w:tcW w:w="1559" w:type="dxa"/>
            <w:tcBorders>
              <w:top w:val="single" w:sz="4" w:space="0" w:color="auto"/>
              <w:left w:val="single" w:sz="4" w:space="0" w:color="auto"/>
              <w:bottom w:val="single" w:sz="4" w:space="0" w:color="auto"/>
              <w:right w:val="single" w:sz="4" w:space="0" w:color="auto"/>
            </w:tcBorders>
            <w:tcPrChange w:id="6959"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851" w:type="dxa"/>
            <w:gridSpan w:val="2"/>
            <w:tcBorders>
              <w:top w:val="single" w:sz="4" w:space="0" w:color="auto"/>
              <w:left w:val="single" w:sz="4" w:space="0" w:color="auto"/>
              <w:bottom w:val="single" w:sz="4" w:space="0" w:color="auto"/>
              <w:right w:val="single" w:sz="4" w:space="0" w:color="auto"/>
            </w:tcBorders>
            <w:tcPrChange w:id="6960"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9</w:t>
            </w:r>
          </w:p>
        </w:tc>
        <w:tc>
          <w:tcPr>
            <w:tcW w:w="2318" w:type="dxa"/>
            <w:tcBorders>
              <w:top w:val="single" w:sz="4" w:space="0" w:color="auto"/>
              <w:left w:val="single" w:sz="4" w:space="0" w:color="auto"/>
              <w:bottom w:val="single" w:sz="4" w:space="0" w:color="auto"/>
              <w:right w:val="single" w:sz="4" w:space="0" w:color="auto"/>
            </w:tcBorders>
            <w:tcPrChange w:id="6961"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rsidRPr="00456EA7">
              <w:t xml:space="preserve">Остаток по счетам </w:t>
            </w:r>
            <w:r w:rsidRPr="005D3C16">
              <w:t>0 205 00 000, 0 209 00</w:t>
            </w:r>
            <w:r>
              <w:t> </w:t>
            </w:r>
            <w:r w:rsidRPr="005D3C16">
              <w:t>000</w:t>
            </w:r>
            <w:r>
              <w:t xml:space="preserve"> </w:t>
            </w:r>
            <w:r w:rsidRPr="00456EA7">
              <w:t xml:space="preserve"> в ф. 0503769 не соотве</w:t>
            </w:r>
            <w:r w:rsidRPr="00456EA7">
              <w:t>т</w:t>
            </w:r>
            <w:r w:rsidRPr="00456EA7">
              <w:t>ствует идентичному п</w:t>
            </w:r>
            <w:r w:rsidRPr="00456EA7">
              <w:t>о</w:t>
            </w:r>
            <w:r w:rsidRPr="00456EA7">
              <w:t>казателю в ба</w:t>
            </w:r>
            <w:r>
              <w:t xml:space="preserve">лансе (на конец </w:t>
            </w:r>
            <w:r w:rsidRPr="00456EA7">
              <w:t>года)</w:t>
            </w:r>
          </w:p>
        </w:tc>
        <w:tc>
          <w:tcPr>
            <w:tcW w:w="709" w:type="dxa"/>
            <w:tcBorders>
              <w:top w:val="single" w:sz="4" w:space="0" w:color="auto"/>
              <w:left w:val="single" w:sz="4" w:space="0" w:color="auto"/>
              <w:bottom w:val="single" w:sz="4" w:space="0" w:color="auto"/>
              <w:right w:val="single" w:sz="4" w:space="0" w:color="auto"/>
            </w:tcBorders>
            <w:tcPrChange w:id="6962"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14C72" w:rsidRPr="00456EA7" w:rsidRDefault="00324DF2" w:rsidP="009A6985">
            <w:ins w:id="6963" w:author="Кривенец Анна Николаевна" w:date="2019-12-23T19:42:00Z">
              <w:r>
                <w:t>Б</w:t>
              </w:r>
            </w:ins>
          </w:p>
        </w:tc>
      </w:tr>
      <w:tr w:rsidR="00324DF2"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964"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965"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t>455</w:t>
            </w:r>
          </w:p>
        </w:tc>
        <w:tc>
          <w:tcPr>
            <w:tcW w:w="1052" w:type="dxa"/>
            <w:tcBorders>
              <w:top w:val="single" w:sz="4" w:space="0" w:color="auto"/>
              <w:left w:val="single" w:sz="4" w:space="0" w:color="auto"/>
              <w:bottom w:val="single" w:sz="4" w:space="0" w:color="auto"/>
              <w:right w:val="single" w:sz="4" w:space="0" w:color="auto"/>
            </w:tcBorders>
            <w:tcPrChange w:id="6966"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561CB"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967"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968"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471</w:t>
            </w:r>
          </w:p>
        </w:tc>
        <w:tc>
          <w:tcPr>
            <w:tcW w:w="691" w:type="dxa"/>
            <w:gridSpan w:val="5"/>
            <w:tcBorders>
              <w:top w:val="single" w:sz="4" w:space="0" w:color="auto"/>
              <w:left w:val="single" w:sz="4" w:space="0" w:color="auto"/>
              <w:bottom w:val="single" w:sz="4" w:space="0" w:color="auto"/>
              <w:right w:val="single" w:sz="4" w:space="0" w:color="auto"/>
            </w:tcBorders>
            <w:tcPrChange w:id="6969"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9</w:t>
            </w:r>
          </w:p>
        </w:tc>
        <w:tc>
          <w:tcPr>
            <w:tcW w:w="927" w:type="dxa"/>
            <w:gridSpan w:val="2"/>
            <w:tcBorders>
              <w:top w:val="single" w:sz="4" w:space="0" w:color="auto"/>
              <w:left w:val="single" w:sz="4" w:space="0" w:color="auto"/>
              <w:bottom w:val="single" w:sz="4" w:space="0" w:color="auto"/>
              <w:right w:val="single" w:sz="4" w:space="0" w:color="auto"/>
            </w:tcBorders>
            <w:tcPrChange w:id="6970"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971"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0503769 (2+7</w:t>
            </w:r>
            <w:r w:rsidRPr="00456EA7">
              <w:t>)/</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972"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Раздел 1, итого по счетам 0 205 00 000,   0 209 00 000</w:t>
            </w:r>
          </w:p>
        </w:tc>
        <w:tc>
          <w:tcPr>
            <w:tcW w:w="1559" w:type="dxa"/>
            <w:tcBorders>
              <w:top w:val="single" w:sz="4" w:space="0" w:color="auto"/>
              <w:left w:val="single" w:sz="4" w:space="0" w:color="auto"/>
              <w:bottom w:val="single" w:sz="4" w:space="0" w:color="auto"/>
              <w:right w:val="single" w:sz="4" w:space="0" w:color="auto"/>
            </w:tcBorders>
            <w:tcPrChange w:id="6973"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974"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10</w:t>
            </w:r>
          </w:p>
        </w:tc>
        <w:tc>
          <w:tcPr>
            <w:tcW w:w="2318" w:type="dxa"/>
            <w:tcBorders>
              <w:top w:val="single" w:sz="4" w:space="0" w:color="auto"/>
              <w:left w:val="single" w:sz="4" w:space="0" w:color="auto"/>
              <w:bottom w:val="single" w:sz="4" w:space="0" w:color="auto"/>
              <w:right w:val="single" w:sz="4" w:space="0" w:color="auto"/>
            </w:tcBorders>
            <w:tcPrChange w:id="6975"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456EA7">
              <w:t xml:space="preserve">Остаток по счетам </w:t>
            </w:r>
            <w:r w:rsidRPr="005D3C16">
              <w:t>0 205 00 000, 0 209 00</w:t>
            </w:r>
            <w:r>
              <w:t> </w:t>
            </w:r>
            <w:r w:rsidRPr="005D3C16">
              <w:t>000</w:t>
            </w:r>
            <w:r>
              <w:t xml:space="preserve"> </w:t>
            </w:r>
            <w:r w:rsidRPr="00456EA7">
              <w:t xml:space="preserve"> в ф. 0503769 не соотве</w:t>
            </w:r>
            <w:r w:rsidRPr="00456EA7">
              <w:t>т</w:t>
            </w:r>
            <w:r w:rsidRPr="00456EA7">
              <w:t>ствует идентичному п</w:t>
            </w:r>
            <w:r w:rsidRPr="00456EA7">
              <w:t>о</w:t>
            </w:r>
            <w:r w:rsidRPr="00456EA7">
              <w:t xml:space="preserve">казателю в балансе (на </w:t>
            </w:r>
            <w:r>
              <w:t xml:space="preserve">конец </w:t>
            </w:r>
            <w:r w:rsidRPr="00456EA7">
              <w:t>года)</w:t>
            </w:r>
          </w:p>
        </w:tc>
        <w:tc>
          <w:tcPr>
            <w:tcW w:w="709" w:type="dxa"/>
            <w:tcBorders>
              <w:top w:val="single" w:sz="4" w:space="0" w:color="auto"/>
              <w:left w:val="single" w:sz="4" w:space="0" w:color="auto"/>
              <w:bottom w:val="single" w:sz="4" w:space="0" w:color="auto"/>
              <w:right w:val="single" w:sz="4" w:space="0" w:color="auto"/>
            </w:tcBorders>
            <w:tcPrChange w:id="6976"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324DF2" w:rsidRDefault="00324DF2" w:rsidP="009A6985">
            <w:pPr>
              <w:rPr>
                <w:b/>
                <w:rPrChange w:id="6977" w:author="Кривенец Анна Николаевна" w:date="2019-12-23T19:43:00Z">
                  <w:rPr/>
                </w:rPrChange>
              </w:rPr>
            </w:pPr>
            <w:ins w:id="6978" w:author="Кривенец Анна Николаевна" w:date="2019-12-23T19:43:00Z">
              <w:r w:rsidRPr="00B46D3A">
                <w:t>Б</w:t>
              </w:r>
            </w:ins>
          </w:p>
        </w:tc>
      </w:tr>
      <w:tr w:rsidR="00324DF2"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979"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980"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r>
              <w:t>456</w:t>
            </w:r>
          </w:p>
        </w:tc>
        <w:tc>
          <w:tcPr>
            <w:tcW w:w="1052" w:type="dxa"/>
            <w:tcBorders>
              <w:top w:val="single" w:sz="4" w:space="0" w:color="auto"/>
              <w:left w:val="single" w:sz="4" w:space="0" w:color="auto"/>
              <w:bottom w:val="single" w:sz="4" w:space="0" w:color="auto"/>
              <w:right w:val="single" w:sz="4" w:space="0" w:color="auto"/>
            </w:tcBorders>
            <w:tcPrChange w:id="6981"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24DF2" w:rsidRPr="00B561CB" w:rsidRDefault="00324DF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982"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770" w:type="dxa"/>
            <w:tcBorders>
              <w:top w:val="single" w:sz="4" w:space="0" w:color="auto"/>
              <w:left w:val="single" w:sz="4" w:space="0" w:color="auto"/>
              <w:bottom w:val="single" w:sz="4" w:space="0" w:color="auto"/>
              <w:right w:val="single" w:sz="4" w:space="0" w:color="auto"/>
            </w:tcBorders>
            <w:tcPrChange w:id="6983"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433</w:t>
            </w:r>
          </w:p>
        </w:tc>
        <w:tc>
          <w:tcPr>
            <w:tcW w:w="691" w:type="dxa"/>
            <w:gridSpan w:val="5"/>
            <w:tcBorders>
              <w:top w:val="single" w:sz="4" w:space="0" w:color="auto"/>
              <w:left w:val="single" w:sz="4" w:space="0" w:color="auto"/>
              <w:bottom w:val="single" w:sz="4" w:space="0" w:color="auto"/>
              <w:right w:val="single" w:sz="4" w:space="0" w:color="auto"/>
            </w:tcBorders>
            <w:tcPrChange w:id="6984"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24DF2" w:rsidRDefault="00324DF2" w:rsidP="009A6985">
            <w:r>
              <w:t>9</w:t>
            </w:r>
          </w:p>
        </w:tc>
        <w:tc>
          <w:tcPr>
            <w:tcW w:w="927" w:type="dxa"/>
            <w:gridSpan w:val="2"/>
            <w:tcBorders>
              <w:top w:val="single" w:sz="4" w:space="0" w:color="auto"/>
              <w:left w:val="single" w:sz="4" w:space="0" w:color="auto"/>
              <w:bottom w:val="single" w:sz="4" w:space="0" w:color="auto"/>
              <w:right w:val="single" w:sz="4" w:space="0" w:color="auto"/>
            </w:tcBorders>
            <w:tcPrChange w:id="6985"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t>=</w:t>
            </w:r>
          </w:p>
        </w:tc>
        <w:tc>
          <w:tcPr>
            <w:tcW w:w="1133" w:type="dxa"/>
            <w:tcBorders>
              <w:top w:val="single" w:sz="4" w:space="0" w:color="auto"/>
              <w:left w:val="single" w:sz="4" w:space="0" w:color="auto"/>
              <w:bottom w:val="single" w:sz="4" w:space="0" w:color="auto"/>
              <w:right w:val="single" w:sz="4" w:space="0" w:color="auto"/>
            </w:tcBorders>
            <w:tcPrChange w:id="6986"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0503769 (2+7</w:t>
            </w:r>
            <w:r w:rsidRPr="00456EA7">
              <w:t>)/</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6987"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Раздел 1, итого по счетам 0 304 06 000</w:t>
            </w:r>
          </w:p>
        </w:tc>
        <w:tc>
          <w:tcPr>
            <w:tcW w:w="1559" w:type="dxa"/>
            <w:tcBorders>
              <w:top w:val="single" w:sz="4" w:space="0" w:color="auto"/>
              <w:left w:val="single" w:sz="4" w:space="0" w:color="auto"/>
              <w:bottom w:val="single" w:sz="4" w:space="0" w:color="auto"/>
              <w:right w:val="single" w:sz="4" w:space="0" w:color="auto"/>
            </w:tcBorders>
            <w:tcPrChange w:id="6988"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24DF2" w:rsidRPr="00B561CB" w:rsidDel="00F408F4" w:rsidRDefault="00324DF2" w:rsidP="009A6985"/>
        </w:tc>
        <w:tc>
          <w:tcPr>
            <w:tcW w:w="851" w:type="dxa"/>
            <w:gridSpan w:val="2"/>
            <w:tcBorders>
              <w:top w:val="single" w:sz="4" w:space="0" w:color="auto"/>
              <w:left w:val="single" w:sz="4" w:space="0" w:color="auto"/>
              <w:bottom w:val="single" w:sz="4" w:space="0" w:color="auto"/>
              <w:right w:val="single" w:sz="4" w:space="0" w:color="auto"/>
            </w:tcBorders>
            <w:tcPrChange w:id="6989"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24DF2" w:rsidRDefault="00324DF2" w:rsidP="009A6985">
            <w:r>
              <w:t>9</w:t>
            </w:r>
          </w:p>
        </w:tc>
        <w:tc>
          <w:tcPr>
            <w:tcW w:w="2318" w:type="dxa"/>
            <w:tcBorders>
              <w:top w:val="single" w:sz="4" w:space="0" w:color="auto"/>
              <w:left w:val="single" w:sz="4" w:space="0" w:color="auto"/>
              <w:bottom w:val="single" w:sz="4" w:space="0" w:color="auto"/>
              <w:right w:val="single" w:sz="4" w:space="0" w:color="auto"/>
            </w:tcBorders>
            <w:tcPrChange w:id="6990"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24DF2" w:rsidRDefault="00324DF2" w:rsidP="009A6985">
            <w:r w:rsidRPr="00456EA7">
              <w:t xml:space="preserve">Остаток по счетам </w:t>
            </w:r>
            <w:r>
              <w:t xml:space="preserve">0 304 06 000 </w:t>
            </w:r>
            <w:r w:rsidRPr="00456EA7">
              <w:t xml:space="preserve"> в ф. 0503769 не соответствует иденти</w:t>
            </w:r>
            <w:r w:rsidRPr="00456EA7">
              <w:t>ч</w:t>
            </w:r>
            <w:r w:rsidRPr="00456EA7">
              <w:t>ному показателю в б</w:t>
            </w:r>
            <w:r w:rsidRPr="00456EA7">
              <w:t>а</w:t>
            </w:r>
            <w:r w:rsidRPr="00456EA7">
              <w:t xml:space="preserve">лансе (на </w:t>
            </w:r>
            <w:r>
              <w:t xml:space="preserve">конец </w:t>
            </w:r>
            <w:r w:rsidRPr="00456EA7">
              <w:t>года)</w:t>
            </w:r>
            <w:r>
              <w:t xml:space="preserve"> – допустимо в части остатка по счету 3 304 </w:t>
            </w:r>
            <w:r>
              <w:lastRenderedPageBreak/>
              <w:t>06 000</w:t>
            </w:r>
          </w:p>
        </w:tc>
        <w:tc>
          <w:tcPr>
            <w:tcW w:w="709" w:type="dxa"/>
            <w:tcBorders>
              <w:top w:val="single" w:sz="4" w:space="0" w:color="auto"/>
              <w:left w:val="single" w:sz="4" w:space="0" w:color="auto"/>
              <w:bottom w:val="single" w:sz="4" w:space="0" w:color="auto"/>
              <w:right w:val="single" w:sz="4" w:space="0" w:color="auto"/>
            </w:tcBorders>
            <w:tcPrChange w:id="6991"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24DF2" w:rsidRPr="00324DF2" w:rsidRDefault="00324DF2" w:rsidP="009A6985">
            <w:ins w:id="6992" w:author="Кривенец Анна Николаевна" w:date="2019-12-23T19:43:00Z">
              <w:r w:rsidRPr="00B46D3A">
                <w:lastRenderedPageBreak/>
                <w:t>Б</w:t>
              </w:r>
            </w:ins>
          </w:p>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993"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6994"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r>
              <w:lastRenderedPageBreak/>
              <w:t>457</w:t>
            </w:r>
          </w:p>
        </w:tc>
        <w:tc>
          <w:tcPr>
            <w:tcW w:w="1052" w:type="dxa"/>
            <w:tcBorders>
              <w:top w:val="single" w:sz="4" w:space="0" w:color="auto"/>
              <w:left w:val="single" w:sz="4" w:space="0" w:color="auto"/>
              <w:bottom w:val="single" w:sz="4" w:space="0" w:color="auto"/>
              <w:right w:val="single" w:sz="4" w:space="0" w:color="auto"/>
            </w:tcBorders>
            <w:tcPrChange w:id="6995"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14C72" w:rsidRPr="00B561CB" w:rsidRDefault="00314C7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6996"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770" w:type="dxa"/>
            <w:tcBorders>
              <w:top w:val="single" w:sz="4" w:space="0" w:color="auto"/>
              <w:left w:val="single" w:sz="4" w:space="0" w:color="auto"/>
              <w:bottom w:val="single" w:sz="4" w:space="0" w:color="auto"/>
              <w:right w:val="single" w:sz="4" w:space="0" w:color="auto"/>
            </w:tcBorders>
            <w:tcPrChange w:id="6997"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434</w:t>
            </w:r>
          </w:p>
        </w:tc>
        <w:tc>
          <w:tcPr>
            <w:tcW w:w="691" w:type="dxa"/>
            <w:gridSpan w:val="5"/>
            <w:tcBorders>
              <w:top w:val="single" w:sz="4" w:space="0" w:color="auto"/>
              <w:left w:val="single" w:sz="4" w:space="0" w:color="auto"/>
              <w:bottom w:val="single" w:sz="4" w:space="0" w:color="auto"/>
              <w:right w:val="single" w:sz="4" w:space="0" w:color="auto"/>
            </w:tcBorders>
            <w:tcPrChange w:id="6998"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14C72" w:rsidRDefault="00314C72" w:rsidP="009A6985">
            <w:r>
              <w:t>9</w:t>
            </w:r>
          </w:p>
        </w:tc>
        <w:tc>
          <w:tcPr>
            <w:tcW w:w="927" w:type="dxa"/>
            <w:gridSpan w:val="2"/>
            <w:tcBorders>
              <w:top w:val="single" w:sz="4" w:space="0" w:color="auto"/>
              <w:left w:val="single" w:sz="4" w:space="0" w:color="auto"/>
              <w:bottom w:val="single" w:sz="4" w:space="0" w:color="auto"/>
              <w:right w:val="single" w:sz="4" w:space="0" w:color="auto"/>
            </w:tcBorders>
            <w:tcPrChange w:id="6999"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w:t>
            </w:r>
          </w:p>
        </w:tc>
        <w:tc>
          <w:tcPr>
            <w:tcW w:w="1133" w:type="dxa"/>
            <w:tcBorders>
              <w:top w:val="single" w:sz="4" w:space="0" w:color="auto"/>
              <w:left w:val="single" w:sz="4" w:space="0" w:color="auto"/>
              <w:bottom w:val="single" w:sz="4" w:space="0" w:color="auto"/>
              <w:right w:val="single" w:sz="4" w:space="0" w:color="auto"/>
            </w:tcBorders>
            <w:tcPrChange w:id="7000"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0503769 (2+7</w:t>
            </w:r>
            <w:r w:rsidRPr="00456EA7">
              <w:t>)/</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7001"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rsidRPr="00B45B71">
              <w:t xml:space="preserve">Раздел 1, </w:t>
            </w:r>
            <w:r>
              <w:t>итого по счету 0 210 1% 000</w:t>
            </w:r>
          </w:p>
        </w:tc>
        <w:tc>
          <w:tcPr>
            <w:tcW w:w="1559" w:type="dxa"/>
            <w:tcBorders>
              <w:top w:val="single" w:sz="4" w:space="0" w:color="auto"/>
              <w:left w:val="single" w:sz="4" w:space="0" w:color="auto"/>
              <w:bottom w:val="single" w:sz="4" w:space="0" w:color="auto"/>
              <w:right w:val="single" w:sz="4" w:space="0" w:color="auto"/>
            </w:tcBorders>
            <w:tcPrChange w:id="7002"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851" w:type="dxa"/>
            <w:gridSpan w:val="2"/>
            <w:tcBorders>
              <w:top w:val="single" w:sz="4" w:space="0" w:color="auto"/>
              <w:left w:val="single" w:sz="4" w:space="0" w:color="auto"/>
              <w:bottom w:val="single" w:sz="4" w:space="0" w:color="auto"/>
              <w:right w:val="single" w:sz="4" w:space="0" w:color="auto"/>
            </w:tcBorders>
            <w:tcPrChange w:id="7003"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9</w:t>
            </w:r>
          </w:p>
        </w:tc>
        <w:tc>
          <w:tcPr>
            <w:tcW w:w="2318" w:type="dxa"/>
            <w:tcBorders>
              <w:top w:val="single" w:sz="4" w:space="0" w:color="auto"/>
              <w:left w:val="single" w:sz="4" w:space="0" w:color="auto"/>
              <w:bottom w:val="single" w:sz="4" w:space="0" w:color="auto"/>
              <w:right w:val="single" w:sz="4" w:space="0" w:color="auto"/>
            </w:tcBorders>
            <w:tcPrChange w:id="7004"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rsidRPr="00B45B71">
              <w:t xml:space="preserve">Остаток по </w:t>
            </w:r>
            <w:r>
              <w:t xml:space="preserve">счету 0 210 1% 000  </w:t>
            </w:r>
            <w:r w:rsidRPr="00B45B71">
              <w:t>в ф. 0503769 не соответствует иденти</w:t>
            </w:r>
            <w:r w:rsidRPr="00B45B71">
              <w:t>ч</w:t>
            </w:r>
            <w:r w:rsidRPr="00B45B71">
              <w:t>ному показателю в б</w:t>
            </w:r>
            <w:r w:rsidRPr="00B45B71">
              <w:t>а</w:t>
            </w:r>
            <w:r w:rsidRPr="00B45B71">
              <w:t>лансе (</w:t>
            </w:r>
            <w:r>
              <w:t>на конец</w:t>
            </w:r>
            <w:r w:rsidRPr="00217EA2">
              <w:t xml:space="preserve"> </w:t>
            </w:r>
            <w:r w:rsidRPr="00B45B71">
              <w:t>года)</w:t>
            </w:r>
          </w:p>
        </w:tc>
        <w:tc>
          <w:tcPr>
            <w:tcW w:w="709" w:type="dxa"/>
            <w:tcBorders>
              <w:top w:val="single" w:sz="4" w:space="0" w:color="auto"/>
              <w:left w:val="single" w:sz="4" w:space="0" w:color="auto"/>
              <w:bottom w:val="single" w:sz="4" w:space="0" w:color="auto"/>
              <w:right w:val="single" w:sz="4" w:space="0" w:color="auto"/>
            </w:tcBorders>
            <w:tcPrChange w:id="7005"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14C72" w:rsidRPr="00324DF2" w:rsidRDefault="00324DF2" w:rsidP="009A6985">
            <w:pPr>
              <w:rPr>
                <w:b/>
                <w:rPrChange w:id="7006" w:author="Кривенец Анна Николаевна" w:date="2019-12-23T19:43:00Z">
                  <w:rPr/>
                </w:rPrChange>
              </w:rPr>
            </w:pPr>
            <w:ins w:id="7007" w:author="Кривенец Анна Николаевна" w:date="2019-12-23T19:43:00Z">
              <w:r>
                <w:t xml:space="preserve">Б </w:t>
              </w:r>
            </w:ins>
          </w:p>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7008"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7009"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r>
              <w:t>458</w:t>
            </w:r>
          </w:p>
        </w:tc>
        <w:tc>
          <w:tcPr>
            <w:tcW w:w="1052" w:type="dxa"/>
            <w:tcBorders>
              <w:top w:val="single" w:sz="4" w:space="0" w:color="auto"/>
              <w:left w:val="single" w:sz="4" w:space="0" w:color="auto"/>
              <w:bottom w:val="single" w:sz="4" w:space="0" w:color="auto"/>
              <w:right w:val="single" w:sz="4" w:space="0" w:color="auto"/>
            </w:tcBorders>
            <w:tcPrChange w:id="7010"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7011"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770" w:type="dxa"/>
            <w:tcBorders>
              <w:top w:val="single" w:sz="4" w:space="0" w:color="auto"/>
              <w:left w:val="single" w:sz="4" w:space="0" w:color="auto"/>
              <w:bottom w:val="single" w:sz="4" w:space="0" w:color="auto"/>
              <w:right w:val="single" w:sz="4" w:space="0" w:color="auto"/>
            </w:tcBorders>
            <w:tcPrChange w:id="7012"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510</w:t>
            </w:r>
          </w:p>
        </w:tc>
        <w:tc>
          <w:tcPr>
            <w:tcW w:w="691" w:type="dxa"/>
            <w:gridSpan w:val="5"/>
            <w:tcBorders>
              <w:top w:val="single" w:sz="4" w:space="0" w:color="auto"/>
              <w:left w:val="single" w:sz="4" w:space="0" w:color="auto"/>
              <w:bottom w:val="single" w:sz="4" w:space="0" w:color="auto"/>
              <w:right w:val="single" w:sz="4" w:space="0" w:color="auto"/>
            </w:tcBorders>
            <w:tcPrChange w:id="7013"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14C72" w:rsidRDefault="00314C72" w:rsidP="009A6985">
            <w:r>
              <w:t>9</w:t>
            </w:r>
          </w:p>
        </w:tc>
        <w:tc>
          <w:tcPr>
            <w:tcW w:w="927" w:type="dxa"/>
            <w:gridSpan w:val="2"/>
            <w:tcBorders>
              <w:top w:val="single" w:sz="4" w:space="0" w:color="auto"/>
              <w:left w:val="single" w:sz="4" w:space="0" w:color="auto"/>
              <w:bottom w:val="single" w:sz="4" w:space="0" w:color="auto"/>
              <w:right w:val="single" w:sz="4" w:space="0" w:color="auto"/>
            </w:tcBorders>
            <w:tcPrChange w:id="7014"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w:t>
            </w:r>
          </w:p>
        </w:tc>
        <w:tc>
          <w:tcPr>
            <w:tcW w:w="1133" w:type="dxa"/>
            <w:tcBorders>
              <w:top w:val="single" w:sz="4" w:space="0" w:color="auto"/>
              <w:left w:val="single" w:sz="4" w:space="0" w:color="auto"/>
              <w:bottom w:val="single" w:sz="4" w:space="0" w:color="auto"/>
              <w:right w:val="single" w:sz="4" w:space="0" w:color="auto"/>
            </w:tcBorders>
            <w:tcPrChange w:id="7015"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0503769 (2+7</w:t>
            </w:r>
            <w:r w:rsidRPr="00456EA7">
              <w:t>)/</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7016"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rsidRPr="00B45B71">
              <w:t xml:space="preserve">Раздел 1, </w:t>
            </w:r>
            <w:r>
              <w:t>итого по счету 0 401 40 000</w:t>
            </w:r>
          </w:p>
        </w:tc>
        <w:tc>
          <w:tcPr>
            <w:tcW w:w="1559" w:type="dxa"/>
            <w:tcBorders>
              <w:top w:val="single" w:sz="4" w:space="0" w:color="auto"/>
              <w:left w:val="single" w:sz="4" w:space="0" w:color="auto"/>
              <w:bottom w:val="single" w:sz="4" w:space="0" w:color="auto"/>
              <w:right w:val="single" w:sz="4" w:space="0" w:color="auto"/>
            </w:tcBorders>
            <w:tcPrChange w:id="7017"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851" w:type="dxa"/>
            <w:gridSpan w:val="2"/>
            <w:tcBorders>
              <w:top w:val="single" w:sz="4" w:space="0" w:color="auto"/>
              <w:left w:val="single" w:sz="4" w:space="0" w:color="auto"/>
              <w:bottom w:val="single" w:sz="4" w:space="0" w:color="auto"/>
              <w:right w:val="single" w:sz="4" w:space="0" w:color="auto"/>
            </w:tcBorders>
            <w:tcPrChange w:id="7018"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9</w:t>
            </w:r>
          </w:p>
        </w:tc>
        <w:tc>
          <w:tcPr>
            <w:tcW w:w="2318" w:type="dxa"/>
            <w:tcBorders>
              <w:top w:val="single" w:sz="4" w:space="0" w:color="auto"/>
              <w:left w:val="single" w:sz="4" w:space="0" w:color="auto"/>
              <w:bottom w:val="single" w:sz="4" w:space="0" w:color="auto"/>
              <w:right w:val="single" w:sz="4" w:space="0" w:color="auto"/>
            </w:tcBorders>
            <w:tcPrChange w:id="7019"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rsidRPr="00B45B71">
              <w:t xml:space="preserve">Остаток по </w:t>
            </w:r>
            <w:r>
              <w:t xml:space="preserve">счету 0 401 40 000  </w:t>
            </w:r>
            <w:r w:rsidRPr="00B45B71">
              <w:t>в ф. 0503769 не соответствует иденти</w:t>
            </w:r>
            <w:r w:rsidRPr="00B45B71">
              <w:t>ч</w:t>
            </w:r>
            <w:r w:rsidRPr="00B45B71">
              <w:t>ному показателю в б</w:t>
            </w:r>
            <w:r w:rsidRPr="00B45B71">
              <w:t>а</w:t>
            </w:r>
            <w:r w:rsidRPr="00B45B71">
              <w:t>лансе (</w:t>
            </w:r>
            <w:r>
              <w:t>на конец</w:t>
            </w:r>
            <w:r w:rsidRPr="00217EA2">
              <w:t xml:space="preserve"> </w:t>
            </w:r>
            <w:r w:rsidRPr="00B45B71">
              <w:t>года)</w:t>
            </w:r>
          </w:p>
        </w:tc>
        <w:tc>
          <w:tcPr>
            <w:tcW w:w="709" w:type="dxa"/>
            <w:tcBorders>
              <w:top w:val="single" w:sz="4" w:space="0" w:color="auto"/>
              <w:left w:val="single" w:sz="4" w:space="0" w:color="auto"/>
              <w:bottom w:val="single" w:sz="4" w:space="0" w:color="auto"/>
              <w:right w:val="single" w:sz="4" w:space="0" w:color="auto"/>
            </w:tcBorders>
            <w:tcPrChange w:id="7020"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14C72" w:rsidRPr="00B45B71" w:rsidRDefault="00324DF2" w:rsidP="009A6985">
            <w:ins w:id="7021" w:author="Кривенец Анна Николаевна" w:date="2019-12-23T19:43:00Z">
              <w:r>
                <w:t>Б</w:t>
              </w:r>
            </w:ins>
          </w:p>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7022"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7023"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r>
              <w:t>459</w:t>
            </w:r>
          </w:p>
        </w:tc>
        <w:tc>
          <w:tcPr>
            <w:tcW w:w="1052" w:type="dxa"/>
            <w:tcBorders>
              <w:top w:val="single" w:sz="4" w:space="0" w:color="auto"/>
              <w:left w:val="single" w:sz="4" w:space="0" w:color="auto"/>
              <w:bottom w:val="single" w:sz="4" w:space="0" w:color="auto"/>
              <w:right w:val="single" w:sz="4" w:space="0" w:color="auto"/>
            </w:tcBorders>
            <w:tcPrChange w:id="7024"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0503730</w:t>
            </w:r>
          </w:p>
        </w:tc>
        <w:tc>
          <w:tcPr>
            <w:tcW w:w="1666" w:type="dxa"/>
            <w:gridSpan w:val="3"/>
            <w:tcBorders>
              <w:top w:val="single" w:sz="4" w:space="0" w:color="auto"/>
              <w:left w:val="single" w:sz="4" w:space="0" w:color="auto"/>
              <w:bottom w:val="single" w:sz="4" w:space="0" w:color="auto"/>
              <w:right w:val="single" w:sz="4" w:space="0" w:color="auto"/>
            </w:tcBorders>
            <w:tcPrChange w:id="7025"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770" w:type="dxa"/>
            <w:tcBorders>
              <w:top w:val="single" w:sz="4" w:space="0" w:color="auto"/>
              <w:left w:val="single" w:sz="4" w:space="0" w:color="auto"/>
              <w:bottom w:val="single" w:sz="4" w:space="0" w:color="auto"/>
              <w:right w:val="single" w:sz="4" w:space="0" w:color="auto"/>
            </w:tcBorders>
            <w:tcPrChange w:id="7026"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520</w:t>
            </w:r>
          </w:p>
        </w:tc>
        <w:tc>
          <w:tcPr>
            <w:tcW w:w="691" w:type="dxa"/>
            <w:gridSpan w:val="5"/>
            <w:tcBorders>
              <w:top w:val="single" w:sz="4" w:space="0" w:color="auto"/>
              <w:left w:val="single" w:sz="4" w:space="0" w:color="auto"/>
              <w:bottom w:val="single" w:sz="4" w:space="0" w:color="auto"/>
              <w:right w:val="single" w:sz="4" w:space="0" w:color="auto"/>
            </w:tcBorders>
            <w:tcPrChange w:id="7027"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14C72" w:rsidRDefault="00314C72" w:rsidP="009A6985">
            <w:r>
              <w:t>9</w:t>
            </w:r>
          </w:p>
        </w:tc>
        <w:tc>
          <w:tcPr>
            <w:tcW w:w="927" w:type="dxa"/>
            <w:gridSpan w:val="2"/>
            <w:tcBorders>
              <w:top w:val="single" w:sz="4" w:space="0" w:color="auto"/>
              <w:left w:val="single" w:sz="4" w:space="0" w:color="auto"/>
              <w:bottom w:val="single" w:sz="4" w:space="0" w:color="auto"/>
              <w:right w:val="single" w:sz="4" w:space="0" w:color="auto"/>
            </w:tcBorders>
            <w:tcPrChange w:id="7028"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w:t>
            </w:r>
          </w:p>
        </w:tc>
        <w:tc>
          <w:tcPr>
            <w:tcW w:w="1133" w:type="dxa"/>
            <w:tcBorders>
              <w:top w:val="single" w:sz="4" w:space="0" w:color="auto"/>
              <w:left w:val="single" w:sz="4" w:space="0" w:color="auto"/>
              <w:bottom w:val="single" w:sz="4" w:space="0" w:color="auto"/>
              <w:right w:val="single" w:sz="4" w:space="0" w:color="auto"/>
            </w:tcBorders>
            <w:tcPrChange w:id="7029"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0503769 (2+7</w:t>
            </w:r>
            <w:r w:rsidRPr="00456EA7">
              <w:t>)/</w:t>
            </w:r>
            <w:proofErr w:type="spellStart"/>
            <w:r>
              <w:t>кредиторка</w:t>
            </w:r>
            <w:proofErr w:type="spellEnd"/>
          </w:p>
        </w:tc>
        <w:tc>
          <w:tcPr>
            <w:tcW w:w="2410" w:type="dxa"/>
            <w:tcBorders>
              <w:top w:val="single" w:sz="4" w:space="0" w:color="auto"/>
              <w:left w:val="single" w:sz="4" w:space="0" w:color="auto"/>
              <w:bottom w:val="single" w:sz="4" w:space="0" w:color="auto"/>
              <w:right w:val="single" w:sz="4" w:space="0" w:color="auto"/>
            </w:tcBorders>
            <w:tcPrChange w:id="7030"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rsidRPr="00B45B71">
              <w:t xml:space="preserve">Раздел 1, </w:t>
            </w:r>
            <w:r>
              <w:t>итого по счету 0 401 60 000</w:t>
            </w:r>
          </w:p>
        </w:tc>
        <w:tc>
          <w:tcPr>
            <w:tcW w:w="1559" w:type="dxa"/>
            <w:tcBorders>
              <w:top w:val="single" w:sz="4" w:space="0" w:color="auto"/>
              <w:left w:val="single" w:sz="4" w:space="0" w:color="auto"/>
              <w:bottom w:val="single" w:sz="4" w:space="0" w:color="auto"/>
              <w:right w:val="single" w:sz="4" w:space="0" w:color="auto"/>
            </w:tcBorders>
            <w:tcPrChange w:id="7031"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9A6985"/>
        </w:tc>
        <w:tc>
          <w:tcPr>
            <w:tcW w:w="851" w:type="dxa"/>
            <w:gridSpan w:val="2"/>
            <w:tcBorders>
              <w:top w:val="single" w:sz="4" w:space="0" w:color="auto"/>
              <w:left w:val="single" w:sz="4" w:space="0" w:color="auto"/>
              <w:bottom w:val="single" w:sz="4" w:space="0" w:color="auto"/>
              <w:right w:val="single" w:sz="4" w:space="0" w:color="auto"/>
            </w:tcBorders>
            <w:tcPrChange w:id="7032"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9</w:t>
            </w:r>
          </w:p>
        </w:tc>
        <w:tc>
          <w:tcPr>
            <w:tcW w:w="2318" w:type="dxa"/>
            <w:tcBorders>
              <w:top w:val="single" w:sz="4" w:space="0" w:color="auto"/>
              <w:left w:val="single" w:sz="4" w:space="0" w:color="auto"/>
              <w:bottom w:val="single" w:sz="4" w:space="0" w:color="auto"/>
              <w:right w:val="single" w:sz="4" w:space="0" w:color="auto"/>
            </w:tcBorders>
            <w:tcPrChange w:id="7033"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rsidRPr="00B45B71">
              <w:t xml:space="preserve">Остаток по </w:t>
            </w:r>
            <w:r>
              <w:t xml:space="preserve">счету 0 401 60 000  </w:t>
            </w:r>
            <w:r w:rsidRPr="00B45B71">
              <w:t>в ф. 0503769 не соответствует иденти</w:t>
            </w:r>
            <w:r w:rsidRPr="00B45B71">
              <w:t>ч</w:t>
            </w:r>
            <w:r w:rsidRPr="00B45B71">
              <w:t>ному показателю в б</w:t>
            </w:r>
            <w:r w:rsidRPr="00B45B71">
              <w:t>а</w:t>
            </w:r>
            <w:r w:rsidRPr="00B45B71">
              <w:t>лансе (</w:t>
            </w:r>
            <w:r>
              <w:t>на конец</w:t>
            </w:r>
            <w:r w:rsidRPr="00217EA2">
              <w:t xml:space="preserve"> </w:t>
            </w:r>
            <w:r w:rsidRPr="00B45B71">
              <w:t>года)</w:t>
            </w:r>
          </w:p>
        </w:tc>
        <w:tc>
          <w:tcPr>
            <w:tcW w:w="709" w:type="dxa"/>
            <w:tcBorders>
              <w:top w:val="single" w:sz="4" w:space="0" w:color="auto"/>
              <w:left w:val="single" w:sz="4" w:space="0" w:color="auto"/>
              <w:bottom w:val="single" w:sz="4" w:space="0" w:color="auto"/>
              <w:right w:val="single" w:sz="4" w:space="0" w:color="auto"/>
            </w:tcBorders>
            <w:tcPrChange w:id="7034"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14C72" w:rsidRPr="00B45B71" w:rsidRDefault="00324DF2" w:rsidP="009A6985">
            <w:ins w:id="7035" w:author="Кривенец Анна Николаевна" w:date="2019-12-23T19:43:00Z">
              <w:r>
                <w:t>Б</w:t>
              </w:r>
            </w:ins>
          </w:p>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7036"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7037"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460</w:t>
            </w:r>
          </w:p>
        </w:tc>
        <w:tc>
          <w:tcPr>
            <w:tcW w:w="1052" w:type="dxa"/>
            <w:tcBorders>
              <w:top w:val="single" w:sz="4" w:space="0" w:color="auto"/>
              <w:left w:val="single" w:sz="4" w:space="0" w:color="auto"/>
              <w:bottom w:val="single" w:sz="4" w:space="0" w:color="auto"/>
              <w:right w:val="single" w:sz="4" w:space="0" w:color="auto"/>
            </w:tcBorders>
            <w:tcPrChange w:id="7038"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0503710</w:t>
            </w:r>
          </w:p>
        </w:tc>
        <w:tc>
          <w:tcPr>
            <w:tcW w:w="1666" w:type="dxa"/>
            <w:gridSpan w:val="3"/>
            <w:tcBorders>
              <w:top w:val="single" w:sz="4" w:space="0" w:color="auto"/>
              <w:left w:val="single" w:sz="4" w:space="0" w:color="auto"/>
              <w:bottom w:val="single" w:sz="4" w:space="0" w:color="auto"/>
              <w:right w:val="single" w:sz="4" w:space="0" w:color="auto"/>
            </w:tcBorders>
            <w:tcPrChange w:id="7039"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350EE4">
            <w:del w:id="7040" w:author="Кривенец Анна Николаевна" w:date="2019-12-23T19:55:00Z">
              <w:r w:rsidDel="001D640B">
                <w:rPr>
                  <w:sz w:val="18"/>
                  <w:szCs w:val="18"/>
                </w:rPr>
                <w:delText xml:space="preserve">Сумма </w:delText>
              </w:r>
            </w:del>
            <w:ins w:id="7041" w:author="Кривенец Анна Николаевна" w:date="2019-12-23T19:55:00Z">
              <w:r w:rsidR="001D640B">
                <w:rPr>
                  <w:sz w:val="18"/>
                  <w:szCs w:val="18"/>
                </w:rPr>
                <w:t xml:space="preserve">Показатель  </w:t>
              </w:r>
            </w:ins>
            <w:r>
              <w:rPr>
                <w:sz w:val="18"/>
                <w:szCs w:val="18"/>
              </w:rPr>
              <w:t xml:space="preserve">по </w:t>
            </w:r>
            <w:ins w:id="7042" w:author="Кривенец Анна Николаевна" w:date="2019-12-23T19:55:00Z">
              <w:r w:rsidR="001D640B">
                <w:rPr>
                  <w:sz w:val="18"/>
                  <w:szCs w:val="18"/>
                </w:rPr>
                <w:t>соответствующ</w:t>
              </w:r>
              <w:r w:rsidR="001D640B">
                <w:rPr>
                  <w:sz w:val="18"/>
                  <w:szCs w:val="18"/>
                </w:rPr>
                <w:t>е</w:t>
              </w:r>
              <w:r w:rsidR="001D640B">
                <w:rPr>
                  <w:sz w:val="18"/>
                  <w:szCs w:val="18"/>
                </w:rPr>
                <w:t xml:space="preserve">му счету </w:t>
              </w:r>
            </w:ins>
            <w:r>
              <w:rPr>
                <w:sz w:val="18"/>
                <w:szCs w:val="18"/>
              </w:rPr>
              <w:t>х</w:t>
            </w:r>
            <w:r w:rsidRPr="00A1781D">
              <w:rPr>
                <w:sz w:val="18"/>
                <w:szCs w:val="18"/>
              </w:rPr>
              <w:t>4011013</w:t>
            </w:r>
            <w:r>
              <w:rPr>
                <w:sz w:val="18"/>
                <w:szCs w:val="18"/>
              </w:rPr>
              <w:t xml:space="preserve">х гр. </w:t>
            </w:r>
            <w:r w:rsidRPr="00A45132">
              <w:rPr>
                <w:sz w:val="18"/>
                <w:szCs w:val="18"/>
              </w:rPr>
              <w:t>(5-4)</w:t>
            </w:r>
            <w:r>
              <w:rPr>
                <w:sz w:val="18"/>
                <w:szCs w:val="18"/>
              </w:rPr>
              <w:t xml:space="preserve"> раздел 1 + Сумма по сч</w:t>
            </w:r>
            <w:r>
              <w:rPr>
                <w:sz w:val="18"/>
                <w:szCs w:val="18"/>
              </w:rPr>
              <w:t>е</w:t>
            </w:r>
            <w:r>
              <w:rPr>
                <w:sz w:val="18"/>
                <w:szCs w:val="18"/>
              </w:rPr>
              <w:t>ту</w:t>
            </w:r>
            <w:r w:rsidRPr="0029442B">
              <w:rPr>
                <w:sz w:val="18"/>
                <w:szCs w:val="18"/>
              </w:rPr>
              <w:t>х4011013х</w:t>
            </w:r>
            <w:r>
              <w:rPr>
                <w:sz w:val="18"/>
                <w:szCs w:val="18"/>
              </w:rPr>
              <w:t xml:space="preserve"> гр. (4+5) раздел 2</w:t>
            </w:r>
          </w:p>
        </w:tc>
        <w:tc>
          <w:tcPr>
            <w:tcW w:w="770" w:type="dxa"/>
            <w:tcBorders>
              <w:top w:val="single" w:sz="4" w:space="0" w:color="auto"/>
              <w:left w:val="single" w:sz="4" w:space="0" w:color="auto"/>
              <w:bottom w:val="single" w:sz="4" w:space="0" w:color="auto"/>
              <w:right w:val="single" w:sz="4" w:space="0" w:color="auto"/>
            </w:tcBorders>
            <w:tcPrChange w:id="7043"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14C72" w:rsidRDefault="00314C72" w:rsidP="009A6985"/>
        </w:tc>
        <w:tc>
          <w:tcPr>
            <w:tcW w:w="691" w:type="dxa"/>
            <w:gridSpan w:val="5"/>
            <w:tcBorders>
              <w:top w:val="single" w:sz="4" w:space="0" w:color="auto"/>
              <w:left w:val="single" w:sz="4" w:space="0" w:color="auto"/>
              <w:bottom w:val="single" w:sz="4" w:space="0" w:color="auto"/>
              <w:right w:val="single" w:sz="4" w:space="0" w:color="auto"/>
            </w:tcBorders>
            <w:tcPrChange w:id="7044"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14C72" w:rsidRDefault="00314C72" w:rsidP="009A6985"/>
        </w:tc>
        <w:tc>
          <w:tcPr>
            <w:tcW w:w="927" w:type="dxa"/>
            <w:gridSpan w:val="2"/>
            <w:tcBorders>
              <w:top w:val="single" w:sz="4" w:space="0" w:color="auto"/>
              <w:left w:val="single" w:sz="4" w:space="0" w:color="auto"/>
              <w:bottom w:val="single" w:sz="4" w:space="0" w:color="auto"/>
              <w:right w:val="single" w:sz="4" w:space="0" w:color="auto"/>
            </w:tcBorders>
            <w:tcPrChange w:id="7045"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t>=</w:t>
            </w:r>
          </w:p>
        </w:tc>
        <w:tc>
          <w:tcPr>
            <w:tcW w:w="1133" w:type="dxa"/>
            <w:tcBorders>
              <w:top w:val="single" w:sz="4" w:space="0" w:color="auto"/>
              <w:left w:val="single" w:sz="4" w:space="0" w:color="auto"/>
              <w:bottom w:val="single" w:sz="4" w:space="0" w:color="auto"/>
              <w:right w:val="single" w:sz="4" w:space="0" w:color="auto"/>
            </w:tcBorders>
            <w:tcPrChange w:id="7046"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0503721</w:t>
            </w:r>
          </w:p>
        </w:tc>
        <w:tc>
          <w:tcPr>
            <w:tcW w:w="2410" w:type="dxa"/>
            <w:tcBorders>
              <w:top w:val="single" w:sz="4" w:space="0" w:color="auto"/>
              <w:left w:val="single" w:sz="4" w:space="0" w:color="auto"/>
              <w:bottom w:val="single" w:sz="4" w:space="0" w:color="auto"/>
              <w:right w:val="single" w:sz="4" w:space="0" w:color="auto"/>
            </w:tcBorders>
            <w:tcPrChange w:id="7047"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14C72" w:rsidRPr="00B45B71" w:rsidRDefault="00314C72" w:rsidP="009A6985">
            <w:r>
              <w:t>040</w:t>
            </w:r>
          </w:p>
        </w:tc>
        <w:tc>
          <w:tcPr>
            <w:tcW w:w="1559" w:type="dxa"/>
            <w:tcBorders>
              <w:top w:val="single" w:sz="4" w:space="0" w:color="auto"/>
              <w:left w:val="single" w:sz="4" w:space="0" w:color="auto"/>
              <w:bottom w:val="single" w:sz="4" w:space="0" w:color="auto"/>
              <w:right w:val="single" w:sz="4" w:space="0" w:color="auto"/>
            </w:tcBorders>
            <w:tcPrChange w:id="7048"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1D640B" w:rsidP="009A6985">
            <w:ins w:id="7049" w:author="Кривенец Анна Николаевна" w:date="2019-12-23T19:56:00Z">
              <w:r>
                <w:t>По соотве</w:t>
              </w:r>
              <w:r>
                <w:t>т</w:t>
              </w:r>
              <w:r>
                <w:t xml:space="preserve">ствующему </w:t>
              </w:r>
              <w:proofErr w:type="spellStart"/>
              <w:r>
                <w:t>косгу</w:t>
              </w:r>
              <w:proofErr w:type="spellEnd"/>
              <w:r>
                <w:t xml:space="preserve"> </w:t>
              </w:r>
            </w:ins>
          </w:p>
        </w:tc>
        <w:tc>
          <w:tcPr>
            <w:tcW w:w="851" w:type="dxa"/>
            <w:gridSpan w:val="2"/>
            <w:tcBorders>
              <w:top w:val="single" w:sz="4" w:space="0" w:color="auto"/>
              <w:left w:val="single" w:sz="4" w:space="0" w:color="auto"/>
              <w:bottom w:val="single" w:sz="4" w:space="0" w:color="auto"/>
              <w:right w:val="single" w:sz="4" w:space="0" w:color="auto"/>
            </w:tcBorders>
            <w:tcPrChange w:id="7050"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5+6</w:t>
            </w:r>
          </w:p>
        </w:tc>
        <w:tc>
          <w:tcPr>
            <w:tcW w:w="2318" w:type="dxa"/>
            <w:tcBorders>
              <w:top w:val="single" w:sz="4" w:space="0" w:color="auto"/>
              <w:left w:val="single" w:sz="4" w:space="0" w:color="auto"/>
              <w:bottom w:val="single" w:sz="4" w:space="0" w:color="auto"/>
              <w:right w:val="single" w:sz="4" w:space="0" w:color="auto"/>
            </w:tcBorders>
            <w:tcPrChange w:id="7051"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14C72" w:rsidRPr="00B45B71" w:rsidRDefault="00314C72" w:rsidP="001627DA">
            <w:r w:rsidRPr="00A1781D">
              <w:rPr>
                <w:sz w:val="18"/>
                <w:szCs w:val="18"/>
              </w:rPr>
              <w:t>Начисленные доходы по КОСГУ 13</w:t>
            </w:r>
            <w:r>
              <w:rPr>
                <w:sz w:val="18"/>
                <w:szCs w:val="18"/>
              </w:rPr>
              <w:t>х</w:t>
            </w:r>
            <w:r w:rsidRPr="00A1781D">
              <w:rPr>
                <w:sz w:val="18"/>
                <w:szCs w:val="18"/>
              </w:rPr>
              <w:t xml:space="preserve"> в ф. 0503</w:t>
            </w:r>
            <w:r>
              <w:rPr>
                <w:sz w:val="18"/>
                <w:szCs w:val="18"/>
              </w:rPr>
              <w:t>7</w:t>
            </w:r>
            <w:r w:rsidRPr="00A1781D">
              <w:rPr>
                <w:sz w:val="18"/>
                <w:szCs w:val="18"/>
              </w:rPr>
              <w:t>10 не соответствуют начи</w:t>
            </w:r>
            <w:r w:rsidRPr="00A1781D">
              <w:rPr>
                <w:sz w:val="18"/>
                <w:szCs w:val="18"/>
              </w:rPr>
              <w:t>с</w:t>
            </w:r>
            <w:r w:rsidRPr="00A1781D">
              <w:rPr>
                <w:sz w:val="18"/>
                <w:szCs w:val="18"/>
              </w:rPr>
              <w:t>ленным доходам по КОСГУ 13</w:t>
            </w:r>
            <w:del w:id="7052" w:author="Кривенец Анна Николаевна" w:date="2019-12-23T20:48:00Z">
              <w:r w:rsidRPr="00A1781D" w:rsidDel="001627DA">
                <w:rPr>
                  <w:sz w:val="18"/>
                  <w:szCs w:val="18"/>
                </w:rPr>
                <w:delText>0</w:delText>
              </w:r>
            </w:del>
            <w:ins w:id="7053" w:author="Кривенец Анна Николаевна" w:date="2019-12-23T20:48:00Z">
              <w:r w:rsidR="001627DA">
                <w:rPr>
                  <w:sz w:val="18"/>
                  <w:szCs w:val="18"/>
                </w:rPr>
                <w:t>х</w:t>
              </w:r>
            </w:ins>
            <w:r w:rsidRPr="00A1781D">
              <w:rPr>
                <w:sz w:val="18"/>
                <w:szCs w:val="18"/>
              </w:rPr>
              <w:t xml:space="preserve"> в ф. 0503</w:t>
            </w:r>
            <w:r>
              <w:rPr>
                <w:sz w:val="18"/>
                <w:szCs w:val="18"/>
              </w:rPr>
              <w:t>7</w:t>
            </w:r>
            <w:r w:rsidRPr="00A1781D">
              <w:rPr>
                <w:sz w:val="18"/>
                <w:szCs w:val="18"/>
              </w:rPr>
              <w:t xml:space="preserve">21 </w:t>
            </w:r>
            <w:r>
              <w:rPr>
                <w:sz w:val="18"/>
                <w:szCs w:val="18"/>
              </w:rPr>
              <w:t xml:space="preserve"> недопустимо </w:t>
            </w:r>
            <w:del w:id="7054" w:author="Кривенец Анна Николаевна" w:date="2019-12-23T19:45:00Z">
              <w:r w:rsidDel="00324DF2">
                <w:rPr>
                  <w:sz w:val="18"/>
                  <w:szCs w:val="18"/>
                </w:rPr>
                <w:delText>(кроме налога на прибыль)</w:delText>
              </w:r>
            </w:del>
          </w:p>
        </w:tc>
        <w:tc>
          <w:tcPr>
            <w:tcW w:w="709" w:type="dxa"/>
            <w:tcBorders>
              <w:top w:val="single" w:sz="4" w:space="0" w:color="auto"/>
              <w:left w:val="single" w:sz="4" w:space="0" w:color="auto"/>
              <w:bottom w:val="single" w:sz="4" w:space="0" w:color="auto"/>
              <w:right w:val="single" w:sz="4" w:space="0" w:color="auto"/>
            </w:tcBorders>
            <w:tcPrChange w:id="7055"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14C72" w:rsidRPr="00A1781D" w:rsidRDefault="00324DF2" w:rsidP="00350EE4">
            <w:pPr>
              <w:rPr>
                <w:sz w:val="18"/>
                <w:szCs w:val="18"/>
              </w:rPr>
            </w:pPr>
            <w:ins w:id="7056" w:author="Кривенец Анна Николаевна" w:date="2019-12-23T19:45:00Z">
              <w:r>
                <w:rPr>
                  <w:sz w:val="18"/>
                  <w:szCs w:val="18"/>
                </w:rPr>
                <w:t>Б</w:t>
              </w:r>
            </w:ins>
          </w:p>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7057"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7058"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rPr>
                <w:sz w:val="18"/>
                <w:szCs w:val="18"/>
              </w:rPr>
              <w:t>461</w:t>
            </w:r>
          </w:p>
        </w:tc>
        <w:tc>
          <w:tcPr>
            <w:tcW w:w="1052" w:type="dxa"/>
            <w:tcBorders>
              <w:top w:val="single" w:sz="4" w:space="0" w:color="auto"/>
              <w:left w:val="single" w:sz="4" w:space="0" w:color="auto"/>
              <w:bottom w:val="single" w:sz="4" w:space="0" w:color="auto"/>
              <w:right w:val="single" w:sz="4" w:space="0" w:color="auto"/>
            </w:tcBorders>
            <w:tcPrChange w:id="7059"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rPr>
                <w:sz w:val="18"/>
                <w:szCs w:val="18"/>
              </w:rPr>
              <w:t>0503710</w:t>
            </w:r>
          </w:p>
        </w:tc>
        <w:tc>
          <w:tcPr>
            <w:tcW w:w="1666" w:type="dxa"/>
            <w:gridSpan w:val="3"/>
            <w:tcBorders>
              <w:top w:val="single" w:sz="4" w:space="0" w:color="auto"/>
              <w:left w:val="single" w:sz="4" w:space="0" w:color="auto"/>
              <w:bottom w:val="single" w:sz="4" w:space="0" w:color="auto"/>
              <w:right w:val="single" w:sz="4" w:space="0" w:color="auto"/>
            </w:tcBorders>
            <w:tcPrChange w:id="7060"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314C72" w:rsidP="001D640B">
            <w:del w:id="7061" w:author="Кривенец Анна Николаевна" w:date="2019-12-23T19:56:00Z">
              <w:r w:rsidRPr="00A1781D" w:rsidDel="001D640B">
                <w:rPr>
                  <w:sz w:val="18"/>
                  <w:szCs w:val="18"/>
                </w:rPr>
                <w:delText xml:space="preserve">Сумма </w:delText>
              </w:r>
            </w:del>
            <w:ins w:id="7062" w:author="Кривенец Анна Николаевна" w:date="2019-12-23T19:56:00Z">
              <w:r w:rsidR="001D640B">
                <w:rPr>
                  <w:sz w:val="18"/>
                  <w:szCs w:val="18"/>
                </w:rPr>
                <w:t>Показатель по с</w:t>
              </w:r>
              <w:r w:rsidR="001D640B">
                <w:rPr>
                  <w:sz w:val="18"/>
                  <w:szCs w:val="18"/>
                </w:rPr>
                <w:t>о</w:t>
              </w:r>
              <w:r w:rsidR="001D640B">
                <w:rPr>
                  <w:sz w:val="18"/>
                  <w:szCs w:val="18"/>
                </w:rPr>
                <w:t xml:space="preserve">ответствующему </w:t>
              </w:r>
              <w:proofErr w:type="spellStart"/>
              <w:r w:rsidR="001D640B">
                <w:rPr>
                  <w:sz w:val="18"/>
                  <w:szCs w:val="18"/>
                </w:rPr>
                <w:t>косгу</w:t>
              </w:r>
            </w:ins>
            <w:proofErr w:type="spellEnd"/>
            <w:del w:id="7063" w:author="Кривенец Анна Николаевна" w:date="2019-12-23T19:57:00Z">
              <w:r w:rsidRPr="00A1781D" w:rsidDel="001D640B">
                <w:rPr>
                  <w:sz w:val="18"/>
                  <w:szCs w:val="18"/>
                </w:rPr>
                <w:delText>по</w:delText>
              </w:r>
            </w:del>
            <w:ins w:id="7064" w:author="Кривенец Анна Николаевна" w:date="2019-12-23T19:57:00Z">
              <w:r w:rsidR="001D640B">
                <w:rPr>
                  <w:sz w:val="18"/>
                  <w:szCs w:val="18"/>
                </w:rPr>
                <w:t xml:space="preserve"> счета</w:t>
              </w:r>
            </w:ins>
            <w:r w:rsidRPr="00A1781D">
              <w:rPr>
                <w:sz w:val="18"/>
                <w:szCs w:val="18"/>
              </w:rPr>
              <w:t xml:space="preserve"> </w:t>
            </w:r>
            <w:r>
              <w:rPr>
                <w:sz w:val="18"/>
                <w:szCs w:val="18"/>
              </w:rPr>
              <w:t>х</w:t>
            </w:r>
            <w:r w:rsidRPr="00A1781D">
              <w:rPr>
                <w:sz w:val="18"/>
                <w:szCs w:val="18"/>
              </w:rPr>
              <w:t>4011012</w:t>
            </w:r>
            <w:r>
              <w:rPr>
                <w:sz w:val="18"/>
                <w:szCs w:val="18"/>
              </w:rPr>
              <w:t>х</w:t>
            </w:r>
          </w:p>
        </w:tc>
        <w:tc>
          <w:tcPr>
            <w:tcW w:w="770" w:type="dxa"/>
            <w:tcBorders>
              <w:top w:val="single" w:sz="4" w:space="0" w:color="auto"/>
              <w:left w:val="single" w:sz="4" w:space="0" w:color="auto"/>
              <w:bottom w:val="single" w:sz="4" w:space="0" w:color="auto"/>
              <w:right w:val="single" w:sz="4" w:space="0" w:color="auto"/>
            </w:tcBorders>
            <w:tcPrChange w:id="7065"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14C72" w:rsidRDefault="00314C72" w:rsidP="009A6985"/>
        </w:tc>
        <w:tc>
          <w:tcPr>
            <w:tcW w:w="691" w:type="dxa"/>
            <w:gridSpan w:val="5"/>
            <w:tcBorders>
              <w:top w:val="single" w:sz="4" w:space="0" w:color="auto"/>
              <w:left w:val="single" w:sz="4" w:space="0" w:color="auto"/>
              <w:bottom w:val="single" w:sz="4" w:space="0" w:color="auto"/>
              <w:right w:val="single" w:sz="4" w:space="0" w:color="auto"/>
            </w:tcBorders>
            <w:tcPrChange w:id="7066"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14C72" w:rsidRDefault="00314C72" w:rsidP="009A6985">
            <w:r>
              <w:rPr>
                <w:sz w:val="18"/>
                <w:szCs w:val="18"/>
              </w:rPr>
              <w:t>(5-4)</w:t>
            </w:r>
          </w:p>
        </w:tc>
        <w:tc>
          <w:tcPr>
            <w:tcW w:w="927" w:type="dxa"/>
            <w:gridSpan w:val="2"/>
            <w:tcBorders>
              <w:top w:val="single" w:sz="4" w:space="0" w:color="auto"/>
              <w:left w:val="single" w:sz="4" w:space="0" w:color="auto"/>
              <w:bottom w:val="single" w:sz="4" w:space="0" w:color="auto"/>
              <w:right w:val="single" w:sz="4" w:space="0" w:color="auto"/>
            </w:tcBorders>
            <w:tcPrChange w:id="7067"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rsidRPr="00A1781D">
              <w:rPr>
                <w:sz w:val="18"/>
                <w:szCs w:val="18"/>
              </w:rPr>
              <w:t>=</w:t>
            </w:r>
          </w:p>
        </w:tc>
        <w:tc>
          <w:tcPr>
            <w:tcW w:w="1133" w:type="dxa"/>
            <w:tcBorders>
              <w:top w:val="single" w:sz="4" w:space="0" w:color="auto"/>
              <w:left w:val="single" w:sz="4" w:space="0" w:color="auto"/>
              <w:bottom w:val="single" w:sz="4" w:space="0" w:color="auto"/>
              <w:right w:val="single" w:sz="4" w:space="0" w:color="auto"/>
            </w:tcBorders>
            <w:tcPrChange w:id="7068"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rPr>
                <w:sz w:val="18"/>
                <w:szCs w:val="18"/>
              </w:rPr>
              <w:t>0503721</w:t>
            </w:r>
          </w:p>
        </w:tc>
        <w:tc>
          <w:tcPr>
            <w:tcW w:w="2410" w:type="dxa"/>
            <w:tcBorders>
              <w:top w:val="single" w:sz="4" w:space="0" w:color="auto"/>
              <w:left w:val="single" w:sz="4" w:space="0" w:color="auto"/>
              <w:bottom w:val="single" w:sz="4" w:space="0" w:color="auto"/>
              <w:right w:val="single" w:sz="4" w:space="0" w:color="auto"/>
            </w:tcBorders>
            <w:tcPrChange w:id="7069"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14C72" w:rsidRPr="00B45B71" w:rsidRDefault="00314C72" w:rsidP="009A6985">
            <w:r w:rsidRPr="00A1781D">
              <w:rPr>
                <w:sz w:val="18"/>
                <w:szCs w:val="18"/>
              </w:rPr>
              <w:t>030</w:t>
            </w:r>
          </w:p>
        </w:tc>
        <w:tc>
          <w:tcPr>
            <w:tcW w:w="1559" w:type="dxa"/>
            <w:tcBorders>
              <w:top w:val="single" w:sz="4" w:space="0" w:color="auto"/>
              <w:left w:val="single" w:sz="4" w:space="0" w:color="auto"/>
              <w:bottom w:val="single" w:sz="4" w:space="0" w:color="auto"/>
              <w:right w:val="single" w:sz="4" w:space="0" w:color="auto"/>
            </w:tcBorders>
            <w:tcPrChange w:id="7070"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1D640B" w:rsidP="009A6985">
            <w:ins w:id="7071" w:author="Кривенец Анна Николаевна" w:date="2019-12-23T19:56:00Z">
              <w:r>
                <w:t>По соотве</w:t>
              </w:r>
              <w:r>
                <w:t>т</w:t>
              </w:r>
              <w:r>
                <w:t xml:space="preserve">ствующему </w:t>
              </w:r>
              <w:proofErr w:type="spellStart"/>
              <w:r>
                <w:t>косгу</w:t>
              </w:r>
            </w:ins>
            <w:proofErr w:type="spellEnd"/>
          </w:p>
        </w:tc>
        <w:tc>
          <w:tcPr>
            <w:tcW w:w="851" w:type="dxa"/>
            <w:gridSpan w:val="2"/>
            <w:tcBorders>
              <w:top w:val="single" w:sz="4" w:space="0" w:color="auto"/>
              <w:left w:val="single" w:sz="4" w:space="0" w:color="auto"/>
              <w:bottom w:val="single" w:sz="4" w:space="0" w:color="auto"/>
              <w:right w:val="single" w:sz="4" w:space="0" w:color="auto"/>
            </w:tcBorders>
            <w:tcPrChange w:id="7072"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5+6</w:t>
            </w:r>
          </w:p>
        </w:tc>
        <w:tc>
          <w:tcPr>
            <w:tcW w:w="2318" w:type="dxa"/>
            <w:tcBorders>
              <w:top w:val="single" w:sz="4" w:space="0" w:color="auto"/>
              <w:left w:val="single" w:sz="4" w:space="0" w:color="auto"/>
              <w:bottom w:val="single" w:sz="4" w:space="0" w:color="auto"/>
              <w:right w:val="single" w:sz="4" w:space="0" w:color="auto"/>
            </w:tcBorders>
            <w:tcPrChange w:id="7073"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14C72" w:rsidRPr="00B45B71" w:rsidRDefault="00314C72" w:rsidP="001627DA">
            <w:r w:rsidRPr="00A1781D">
              <w:rPr>
                <w:sz w:val="18"/>
                <w:szCs w:val="18"/>
              </w:rPr>
              <w:t>Начисленные доходы по КОСГУ 12</w:t>
            </w:r>
            <w:r>
              <w:rPr>
                <w:sz w:val="18"/>
                <w:szCs w:val="18"/>
              </w:rPr>
              <w:t>х</w:t>
            </w:r>
            <w:r w:rsidRPr="00A1781D">
              <w:rPr>
                <w:sz w:val="18"/>
                <w:szCs w:val="18"/>
              </w:rPr>
              <w:t xml:space="preserve"> в ф. </w:t>
            </w:r>
            <w:r>
              <w:rPr>
                <w:sz w:val="18"/>
                <w:szCs w:val="18"/>
              </w:rPr>
              <w:t>0503710</w:t>
            </w:r>
            <w:r w:rsidRPr="00A1781D">
              <w:rPr>
                <w:sz w:val="18"/>
                <w:szCs w:val="18"/>
              </w:rPr>
              <w:t xml:space="preserve"> не соответствуют начи</w:t>
            </w:r>
            <w:r w:rsidRPr="00A1781D">
              <w:rPr>
                <w:sz w:val="18"/>
                <w:szCs w:val="18"/>
              </w:rPr>
              <w:t>с</w:t>
            </w:r>
            <w:r w:rsidRPr="00A1781D">
              <w:rPr>
                <w:sz w:val="18"/>
                <w:szCs w:val="18"/>
              </w:rPr>
              <w:t>ленным доходам по КОСГУ 12</w:t>
            </w:r>
            <w:ins w:id="7074" w:author="Кривенец Анна Николаевна" w:date="2019-12-23T20:48:00Z">
              <w:r w:rsidR="001627DA">
                <w:rPr>
                  <w:sz w:val="18"/>
                  <w:szCs w:val="18"/>
                </w:rPr>
                <w:t>х</w:t>
              </w:r>
            </w:ins>
            <w:del w:id="7075" w:author="Кривенец Анна Николаевна" w:date="2019-12-23T20:48:00Z">
              <w:r w:rsidRPr="00A1781D" w:rsidDel="001627DA">
                <w:rPr>
                  <w:sz w:val="18"/>
                  <w:szCs w:val="18"/>
                </w:rPr>
                <w:delText>0</w:delText>
              </w:r>
            </w:del>
            <w:r w:rsidRPr="00A1781D">
              <w:rPr>
                <w:sz w:val="18"/>
                <w:szCs w:val="18"/>
              </w:rPr>
              <w:t xml:space="preserve"> в ф. </w:t>
            </w:r>
            <w:r>
              <w:rPr>
                <w:sz w:val="18"/>
                <w:szCs w:val="18"/>
              </w:rPr>
              <w:t>0503721</w:t>
            </w:r>
            <w:r w:rsidRPr="00A1781D">
              <w:rPr>
                <w:sz w:val="18"/>
                <w:szCs w:val="18"/>
              </w:rPr>
              <w:t xml:space="preserve"> недопустимо</w:t>
            </w:r>
          </w:p>
        </w:tc>
        <w:tc>
          <w:tcPr>
            <w:tcW w:w="709" w:type="dxa"/>
            <w:tcBorders>
              <w:top w:val="single" w:sz="4" w:space="0" w:color="auto"/>
              <w:left w:val="single" w:sz="4" w:space="0" w:color="auto"/>
              <w:bottom w:val="single" w:sz="4" w:space="0" w:color="auto"/>
              <w:right w:val="single" w:sz="4" w:space="0" w:color="auto"/>
            </w:tcBorders>
            <w:tcPrChange w:id="7076"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14C72" w:rsidRPr="00A1781D" w:rsidRDefault="00324DF2" w:rsidP="009A6985">
            <w:pPr>
              <w:rPr>
                <w:sz w:val="18"/>
                <w:szCs w:val="18"/>
              </w:rPr>
            </w:pPr>
            <w:ins w:id="7077" w:author="Кривенец Анна Николаевна" w:date="2019-12-23T19:46:00Z">
              <w:r>
                <w:rPr>
                  <w:sz w:val="18"/>
                  <w:szCs w:val="18"/>
                </w:rPr>
                <w:t>Б</w:t>
              </w:r>
            </w:ins>
          </w:p>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7078"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7079"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462</w:t>
            </w:r>
          </w:p>
          <w:p w:rsidR="00314C72" w:rsidRDefault="00314C72" w:rsidP="009A6985"/>
        </w:tc>
        <w:tc>
          <w:tcPr>
            <w:tcW w:w="1052" w:type="dxa"/>
            <w:tcBorders>
              <w:top w:val="single" w:sz="4" w:space="0" w:color="auto"/>
              <w:left w:val="single" w:sz="4" w:space="0" w:color="auto"/>
              <w:bottom w:val="single" w:sz="4" w:space="0" w:color="auto"/>
              <w:right w:val="single" w:sz="4" w:space="0" w:color="auto"/>
            </w:tcBorders>
            <w:tcPrChange w:id="7080"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rPr>
                <w:sz w:val="18"/>
                <w:szCs w:val="18"/>
              </w:rPr>
              <w:t>0503710</w:t>
            </w:r>
          </w:p>
        </w:tc>
        <w:tc>
          <w:tcPr>
            <w:tcW w:w="1666" w:type="dxa"/>
            <w:gridSpan w:val="3"/>
            <w:tcBorders>
              <w:top w:val="single" w:sz="4" w:space="0" w:color="auto"/>
              <w:left w:val="single" w:sz="4" w:space="0" w:color="auto"/>
              <w:bottom w:val="single" w:sz="4" w:space="0" w:color="auto"/>
              <w:right w:val="single" w:sz="4" w:space="0" w:color="auto"/>
            </w:tcBorders>
            <w:tcPrChange w:id="7081"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1627DA" w:rsidP="009A6985">
            <w:ins w:id="7082" w:author="Кривенец Анна Николаевна" w:date="2019-12-23T20:45:00Z">
              <w:r>
                <w:rPr>
                  <w:sz w:val="18"/>
                  <w:szCs w:val="18"/>
                </w:rPr>
                <w:t>Показатель по с</w:t>
              </w:r>
              <w:r>
                <w:rPr>
                  <w:sz w:val="18"/>
                  <w:szCs w:val="18"/>
                </w:rPr>
                <w:t>о</w:t>
              </w:r>
              <w:r>
                <w:rPr>
                  <w:sz w:val="18"/>
                  <w:szCs w:val="18"/>
                </w:rPr>
                <w:t xml:space="preserve">ответствующему </w:t>
              </w:r>
              <w:proofErr w:type="spellStart"/>
              <w:r>
                <w:rPr>
                  <w:sz w:val="18"/>
                  <w:szCs w:val="18"/>
                </w:rPr>
                <w:t>косгу</w:t>
              </w:r>
              <w:proofErr w:type="spellEnd"/>
              <w:r>
                <w:rPr>
                  <w:sz w:val="18"/>
                  <w:szCs w:val="18"/>
                </w:rPr>
                <w:t xml:space="preserve"> счета</w:t>
              </w:r>
              <w:r w:rsidRPr="00A1781D">
                <w:rPr>
                  <w:sz w:val="18"/>
                  <w:szCs w:val="18"/>
                </w:rPr>
                <w:t xml:space="preserve"> </w:t>
              </w:r>
            </w:ins>
            <w:del w:id="7083" w:author="Кривенец Анна Николаевна" w:date="2019-12-23T20:45:00Z">
              <w:r w:rsidR="00314C72" w:rsidRPr="00A1781D" w:rsidDel="001627DA">
                <w:rPr>
                  <w:sz w:val="18"/>
                  <w:szCs w:val="18"/>
                </w:rPr>
                <w:delText xml:space="preserve">Сумма по </w:delText>
              </w:r>
            </w:del>
            <w:r w:rsidR="00314C72">
              <w:rPr>
                <w:sz w:val="18"/>
                <w:szCs w:val="18"/>
              </w:rPr>
              <w:t>х</w:t>
            </w:r>
            <w:r w:rsidR="00314C72" w:rsidRPr="00A1781D">
              <w:rPr>
                <w:sz w:val="18"/>
                <w:szCs w:val="18"/>
              </w:rPr>
              <w:t>4011014</w:t>
            </w:r>
            <w:r w:rsidR="00314C72">
              <w:rPr>
                <w:sz w:val="18"/>
                <w:szCs w:val="18"/>
              </w:rPr>
              <w:t>х</w:t>
            </w:r>
          </w:p>
        </w:tc>
        <w:tc>
          <w:tcPr>
            <w:tcW w:w="770" w:type="dxa"/>
            <w:tcBorders>
              <w:top w:val="single" w:sz="4" w:space="0" w:color="auto"/>
              <w:left w:val="single" w:sz="4" w:space="0" w:color="auto"/>
              <w:bottom w:val="single" w:sz="4" w:space="0" w:color="auto"/>
              <w:right w:val="single" w:sz="4" w:space="0" w:color="auto"/>
            </w:tcBorders>
            <w:tcPrChange w:id="7084"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14C72" w:rsidRDefault="00314C72" w:rsidP="009A6985"/>
        </w:tc>
        <w:tc>
          <w:tcPr>
            <w:tcW w:w="691" w:type="dxa"/>
            <w:gridSpan w:val="5"/>
            <w:tcBorders>
              <w:top w:val="single" w:sz="4" w:space="0" w:color="auto"/>
              <w:left w:val="single" w:sz="4" w:space="0" w:color="auto"/>
              <w:bottom w:val="single" w:sz="4" w:space="0" w:color="auto"/>
              <w:right w:val="single" w:sz="4" w:space="0" w:color="auto"/>
            </w:tcBorders>
            <w:tcPrChange w:id="7085"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14C72" w:rsidRDefault="00314C72" w:rsidP="009A6985">
            <w:r>
              <w:rPr>
                <w:sz w:val="18"/>
                <w:szCs w:val="18"/>
              </w:rPr>
              <w:t xml:space="preserve"> (5-4)</w:t>
            </w:r>
          </w:p>
        </w:tc>
        <w:tc>
          <w:tcPr>
            <w:tcW w:w="927" w:type="dxa"/>
            <w:gridSpan w:val="2"/>
            <w:tcBorders>
              <w:top w:val="single" w:sz="4" w:space="0" w:color="auto"/>
              <w:left w:val="single" w:sz="4" w:space="0" w:color="auto"/>
              <w:bottom w:val="single" w:sz="4" w:space="0" w:color="auto"/>
              <w:right w:val="single" w:sz="4" w:space="0" w:color="auto"/>
            </w:tcBorders>
            <w:tcPrChange w:id="7086"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14C72" w:rsidRDefault="00314C72" w:rsidP="009A6985">
            <w:r w:rsidRPr="00A1781D">
              <w:rPr>
                <w:sz w:val="18"/>
                <w:szCs w:val="18"/>
              </w:rPr>
              <w:t>=</w:t>
            </w:r>
          </w:p>
        </w:tc>
        <w:tc>
          <w:tcPr>
            <w:tcW w:w="1133" w:type="dxa"/>
            <w:tcBorders>
              <w:top w:val="single" w:sz="4" w:space="0" w:color="auto"/>
              <w:left w:val="single" w:sz="4" w:space="0" w:color="auto"/>
              <w:bottom w:val="single" w:sz="4" w:space="0" w:color="auto"/>
              <w:right w:val="single" w:sz="4" w:space="0" w:color="auto"/>
            </w:tcBorders>
            <w:tcPrChange w:id="7087"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rPr>
                <w:sz w:val="18"/>
                <w:szCs w:val="18"/>
              </w:rPr>
              <w:t>0503721</w:t>
            </w:r>
          </w:p>
        </w:tc>
        <w:tc>
          <w:tcPr>
            <w:tcW w:w="2410" w:type="dxa"/>
            <w:tcBorders>
              <w:top w:val="single" w:sz="4" w:space="0" w:color="auto"/>
              <w:left w:val="single" w:sz="4" w:space="0" w:color="auto"/>
              <w:bottom w:val="single" w:sz="4" w:space="0" w:color="auto"/>
              <w:right w:val="single" w:sz="4" w:space="0" w:color="auto"/>
            </w:tcBorders>
            <w:tcPrChange w:id="7088"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14C72" w:rsidRPr="00B45B71" w:rsidRDefault="00314C72" w:rsidP="009A6985">
            <w:r w:rsidRPr="00A1781D">
              <w:rPr>
                <w:sz w:val="18"/>
                <w:szCs w:val="18"/>
              </w:rPr>
              <w:t>050</w:t>
            </w:r>
          </w:p>
        </w:tc>
        <w:tc>
          <w:tcPr>
            <w:tcW w:w="1559" w:type="dxa"/>
            <w:tcBorders>
              <w:top w:val="single" w:sz="4" w:space="0" w:color="auto"/>
              <w:left w:val="single" w:sz="4" w:space="0" w:color="auto"/>
              <w:bottom w:val="single" w:sz="4" w:space="0" w:color="auto"/>
              <w:right w:val="single" w:sz="4" w:space="0" w:color="auto"/>
            </w:tcBorders>
            <w:tcPrChange w:id="7089"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1627DA" w:rsidP="009A6985">
            <w:ins w:id="7090" w:author="Кривенец Анна Николаевна" w:date="2019-12-23T20:46:00Z">
              <w:r>
                <w:t>По соотве</w:t>
              </w:r>
              <w:r>
                <w:t>т</w:t>
              </w:r>
              <w:r>
                <w:t xml:space="preserve">ствующему </w:t>
              </w:r>
              <w:proofErr w:type="spellStart"/>
              <w:r>
                <w:t>косгу</w:t>
              </w:r>
            </w:ins>
            <w:proofErr w:type="spellEnd"/>
          </w:p>
        </w:tc>
        <w:tc>
          <w:tcPr>
            <w:tcW w:w="851" w:type="dxa"/>
            <w:gridSpan w:val="2"/>
            <w:tcBorders>
              <w:top w:val="single" w:sz="4" w:space="0" w:color="auto"/>
              <w:left w:val="single" w:sz="4" w:space="0" w:color="auto"/>
              <w:bottom w:val="single" w:sz="4" w:space="0" w:color="auto"/>
              <w:right w:val="single" w:sz="4" w:space="0" w:color="auto"/>
            </w:tcBorders>
            <w:tcPrChange w:id="7091"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350EE4">
            <w:r>
              <w:t>5+6</w:t>
            </w:r>
          </w:p>
        </w:tc>
        <w:tc>
          <w:tcPr>
            <w:tcW w:w="2318" w:type="dxa"/>
            <w:tcBorders>
              <w:top w:val="single" w:sz="4" w:space="0" w:color="auto"/>
              <w:left w:val="single" w:sz="4" w:space="0" w:color="auto"/>
              <w:bottom w:val="single" w:sz="4" w:space="0" w:color="auto"/>
              <w:right w:val="single" w:sz="4" w:space="0" w:color="auto"/>
            </w:tcBorders>
            <w:tcPrChange w:id="7092"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14C72" w:rsidRPr="00B45B71" w:rsidRDefault="00314C72" w:rsidP="001627DA">
            <w:r w:rsidRPr="00A1781D">
              <w:rPr>
                <w:sz w:val="18"/>
                <w:szCs w:val="18"/>
              </w:rPr>
              <w:t>Начисленные доходы по КОСГУ 1</w:t>
            </w:r>
            <w:r>
              <w:rPr>
                <w:sz w:val="18"/>
                <w:szCs w:val="18"/>
              </w:rPr>
              <w:t>4х</w:t>
            </w:r>
            <w:r w:rsidRPr="00A1781D">
              <w:rPr>
                <w:sz w:val="18"/>
                <w:szCs w:val="18"/>
              </w:rPr>
              <w:t xml:space="preserve"> в ф. </w:t>
            </w:r>
            <w:r>
              <w:rPr>
                <w:sz w:val="18"/>
                <w:szCs w:val="18"/>
              </w:rPr>
              <w:t>0503710</w:t>
            </w:r>
            <w:r w:rsidRPr="00A1781D">
              <w:rPr>
                <w:sz w:val="18"/>
                <w:szCs w:val="18"/>
              </w:rPr>
              <w:t xml:space="preserve"> не соответствуют </w:t>
            </w:r>
            <w:r>
              <w:rPr>
                <w:sz w:val="18"/>
                <w:szCs w:val="18"/>
              </w:rPr>
              <w:t>н</w:t>
            </w:r>
            <w:r w:rsidRPr="00A1781D">
              <w:rPr>
                <w:sz w:val="18"/>
                <w:szCs w:val="18"/>
              </w:rPr>
              <w:t>ачи</w:t>
            </w:r>
            <w:r w:rsidRPr="00A1781D">
              <w:rPr>
                <w:sz w:val="18"/>
                <w:szCs w:val="18"/>
              </w:rPr>
              <w:t>с</w:t>
            </w:r>
            <w:r w:rsidRPr="00A1781D">
              <w:rPr>
                <w:sz w:val="18"/>
                <w:szCs w:val="18"/>
              </w:rPr>
              <w:t>ленным доходам по КОСГУ 1</w:t>
            </w:r>
            <w:r>
              <w:rPr>
                <w:sz w:val="18"/>
                <w:szCs w:val="18"/>
              </w:rPr>
              <w:t>4</w:t>
            </w:r>
            <w:del w:id="7093" w:author="Кривенец Анна Николаевна" w:date="2019-12-23T20:48:00Z">
              <w:r w:rsidRPr="00A1781D" w:rsidDel="001627DA">
                <w:rPr>
                  <w:sz w:val="18"/>
                  <w:szCs w:val="18"/>
                </w:rPr>
                <w:delText>0</w:delText>
              </w:r>
            </w:del>
            <w:ins w:id="7094" w:author="Кривенец Анна Николаевна" w:date="2019-12-23T20:48:00Z">
              <w:r w:rsidR="001627DA">
                <w:rPr>
                  <w:sz w:val="18"/>
                  <w:szCs w:val="18"/>
                </w:rPr>
                <w:t>х</w:t>
              </w:r>
            </w:ins>
            <w:r w:rsidRPr="00A1781D">
              <w:rPr>
                <w:sz w:val="18"/>
                <w:szCs w:val="18"/>
              </w:rPr>
              <w:t xml:space="preserve"> в ф. </w:t>
            </w:r>
            <w:r>
              <w:rPr>
                <w:sz w:val="18"/>
                <w:szCs w:val="18"/>
              </w:rPr>
              <w:t>0503721</w:t>
            </w:r>
            <w:r w:rsidRPr="00A1781D">
              <w:rPr>
                <w:sz w:val="18"/>
                <w:szCs w:val="18"/>
              </w:rPr>
              <w:t xml:space="preserve"> недопустимо</w:t>
            </w:r>
          </w:p>
        </w:tc>
        <w:tc>
          <w:tcPr>
            <w:tcW w:w="709" w:type="dxa"/>
            <w:tcBorders>
              <w:top w:val="single" w:sz="4" w:space="0" w:color="auto"/>
              <w:left w:val="single" w:sz="4" w:space="0" w:color="auto"/>
              <w:bottom w:val="single" w:sz="4" w:space="0" w:color="auto"/>
              <w:right w:val="single" w:sz="4" w:space="0" w:color="auto"/>
            </w:tcBorders>
            <w:tcPrChange w:id="7095"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14C72" w:rsidRPr="00A1781D" w:rsidRDefault="00324DF2" w:rsidP="00350EE4">
            <w:pPr>
              <w:rPr>
                <w:sz w:val="18"/>
                <w:szCs w:val="18"/>
              </w:rPr>
            </w:pPr>
            <w:ins w:id="7096" w:author="Кривенец Анна Николаевна" w:date="2019-12-23T19:46:00Z">
              <w:r>
                <w:rPr>
                  <w:sz w:val="18"/>
                  <w:szCs w:val="18"/>
                </w:rPr>
                <w:t>Б</w:t>
              </w:r>
            </w:ins>
          </w:p>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7097"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7098"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463</w:t>
            </w:r>
          </w:p>
        </w:tc>
        <w:tc>
          <w:tcPr>
            <w:tcW w:w="1052" w:type="dxa"/>
            <w:tcBorders>
              <w:top w:val="single" w:sz="4" w:space="0" w:color="auto"/>
              <w:left w:val="single" w:sz="4" w:space="0" w:color="auto"/>
              <w:bottom w:val="single" w:sz="4" w:space="0" w:color="auto"/>
              <w:right w:val="single" w:sz="4" w:space="0" w:color="auto"/>
            </w:tcBorders>
            <w:tcPrChange w:id="7099"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14C72" w:rsidRDefault="00314C72" w:rsidP="009A6985">
            <w:pPr>
              <w:rPr>
                <w:sz w:val="18"/>
                <w:szCs w:val="18"/>
              </w:rPr>
            </w:pPr>
            <w:r>
              <w:rPr>
                <w:sz w:val="18"/>
                <w:szCs w:val="18"/>
              </w:rPr>
              <w:t>0503710</w:t>
            </w:r>
          </w:p>
        </w:tc>
        <w:tc>
          <w:tcPr>
            <w:tcW w:w="1666" w:type="dxa"/>
            <w:gridSpan w:val="3"/>
            <w:tcBorders>
              <w:top w:val="single" w:sz="4" w:space="0" w:color="auto"/>
              <w:left w:val="single" w:sz="4" w:space="0" w:color="auto"/>
              <w:bottom w:val="single" w:sz="4" w:space="0" w:color="auto"/>
              <w:right w:val="single" w:sz="4" w:space="0" w:color="auto"/>
            </w:tcBorders>
            <w:tcPrChange w:id="7100"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14C72" w:rsidRPr="00A1781D" w:rsidRDefault="001627DA" w:rsidP="001627DA">
            <w:pPr>
              <w:rPr>
                <w:sz w:val="18"/>
                <w:szCs w:val="18"/>
              </w:rPr>
            </w:pPr>
            <w:ins w:id="7101" w:author="Кривенец Анна Николаевна" w:date="2019-12-23T20:46:00Z">
              <w:r>
                <w:t>По соотве</w:t>
              </w:r>
              <w:r>
                <w:t>т</w:t>
              </w:r>
              <w:r>
                <w:t xml:space="preserve">ствующему </w:t>
              </w:r>
              <w:proofErr w:type="spellStart"/>
              <w:r>
                <w:lastRenderedPageBreak/>
                <w:t>косгу</w:t>
              </w:r>
              <w:proofErr w:type="spellEnd"/>
              <w:r w:rsidRPr="00A1781D" w:rsidDel="001627DA">
                <w:rPr>
                  <w:sz w:val="18"/>
                  <w:szCs w:val="18"/>
                </w:rPr>
                <w:t xml:space="preserve"> </w:t>
              </w:r>
            </w:ins>
            <w:del w:id="7102" w:author="Кривенец Анна Николаевна" w:date="2019-12-23T20:46:00Z">
              <w:r w:rsidR="00314C72" w:rsidRPr="00A1781D" w:rsidDel="001627DA">
                <w:rPr>
                  <w:sz w:val="18"/>
                  <w:szCs w:val="18"/>
                </w:rPr>
                <w:delText xml:space="preserve">Сумма по </w:delText>
              </w:r>
            </w:del>
            <w:r w:rsidR="00314C72">
              <w:rPr>
                <w:sz w:val="18"/>
                <w:szCs w:val="18"/>
              </w:rPr>
              <w:t>х</w:t>
            </w:r>
            <w:r w:rsidR="00314C72" w:rsidRPr="00A1781D">
              <w:rPr>
                <w:sz w:val="18"/>
                <w:szCs w:val="18"/>
              </w:rPr>
              <w:t>401101</w:t>
            </w:r>
            <w:r w:rsidR="00314C72">
              <w:rPr>
                <w:sz w:val="18"/>
                <w:szCs w:val="18"/>
              </w:rPr>
              <w:t>5</w:t>
            </w:r>
            <w:del w:id="7103" w:author="Кривенец Анна Николаевна" w:date="2019-12-23T20:46:00Z">
              <w:r w:rsidR="00314C72" w:rsidDel="001627DA">
                <w:rPr>
                  <w:sz w:val="18"/>
                  <w:szCs w:val="18"/>
                </w:rPr>
                <w:delText>2</w:delText>
              </w:r>
            </w:del>
            <w:ins w:id="7104" w:author="Кривенец Анна Николаевна" w:date="2019-12-23T20:46:00Z">
              <w:r>
                <w:rPr>
                  <w:sz w:val="18"/>
                  <w:szCs w:val="18"/>
                </w:rPr>
                <w:t xml:space="preserve">х </w:t>
              </w:r>
            </w:ins>
          </w:p>
        </w:tc>
        <w:tc>
          <w:tcPr>
            <w:tcW w:w="770" w:type="dxa"/>
            <w:tcBorders>
              <w:top w:val="single" w:sz="4" w:space="0" w:color="auto"/>
              <w:left w:val="single" w:sz="4" w:space="0" w:color="auto"/>
              <w:bottom w:val="single" w:sz="4" w:space="0" w:color="auto"/>
              <w:right w:val="single" w:sz="4" w:space="0" w:color="auto"/>
            </w:tcBorders>
            <w:tcPrChange w:id="7105"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14C72" w:rsidRDefault="00314C72" w:rsidP="009A6985"/>
        </w:tc>
        <w:tc>
          <w:tcPr>
            <w:tcW w:w="691" w:type="dxa"/>
            <w:gridSpan w:val="5"/>
            <w:tcBorders>
              <w:top w:val="single" w:sz="4" w:space="0" w:color="auto"/>
              <w:left w:val="single" w:sz="4" w:space="0" w:color="auto"/>
              <w:bottom w:val="single" w:sz="4" w:space="0" w:color="auto"/>
              <w:right w:val="single" w:sz="4" w:space="0" w:color="auto"/>
            </w:tcBorders>
            <w:tcPrChange w:id="7106"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14C72" w:rsidRDefault="00314C72" w:rsidP="009A6985">
            <w:pPr>
              <w:rPr>
                <w:sz w:val="18"/>
                <w:szCs w:val="18"/>
              </w:rPr>
            </w:pPr>
            <w:r w:rsidRPr="0063022B">
              <w:rPr>
                <w:sz w:val="18"/>
                <w:szCs w:val="18"/>
              </w:rPr>
              <w:t xml:space="preserve"> (5-4)</w:t>
            </w:r>
          </w:p>
        </w:tc>
        <w:tc>
          <w:tcPr>
            <w:tcW w:w="927" w:type="dxa"/>
            <w:gridSpan w:val="2"/>
            <w:tcBorders>
              <w:top w:val="single" w:sz="4" w:space="0" w:color="auto"/>
              <w:left w:val="single" w:sz="4" w:space="0" w:color="auto"/>
              <w:bottom w:val="single" w:sz="4" w:space="0" w:color="auto"/>
              <w:right w:val="single" w:sz="4" w:space="0" w:color="auto"/>
            </w:tcBorders>
            <w:tcPrChange w:id="7107"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14C72" w:rsidRPr="00A1781D" w:rsidRDefault="00314C72" w:rsidP="009A6985">
            <w:pPr>
              <w:rPr>
                <w:sz w:val="18"/>
                <w:szCs w:val="18"/>
              </w:rPr>
            </w:pPr>
            <w:r w:rsidRPr="007E3C40">
              <w:rPr>
                <w:sz w:val="18"/>
                <w:szCs w:val="18"/>
              </w:rPr>
              <w:t>=</w:t>
            </w:r>
          </w:p>
        </w:tc>
        <w:tc>
          <w:tcPr>
            <w:tcW w:w="1133" w:type="dxa"/>
            <w:tcBorders>
              <w:top w:val="single" w:sz="4" w:space="0" w:color="auto"/>
              <w:left w:val="single" w:sz="4" w:space="0" w:color="auto"/>
              <w:bottom w:val="single" w:sz="4" w:space="0" w:color="auto"/>
              <w:right w:val="single" w:sz="4" w:space="0" w:color="auto"/>
            </w:tcBorders>
            <w:tcPrChange w:id="7108"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pPr>
              <w:rPr>
                <w:sz w:val="18"/>
                <w:szCs w:val="18"/>
              </w:rPr>
            </w:pPr>
            <w:r w:rsidRPr="007657EC">
              <w:rPr>
                <w:sz w:val="18"/>
                <w:szCs w:val="18"/>
              </w:rPr>
              <w:t>0503721</w:t>
            </w:r>
          </w:p>
        </w:tc>
        <w:tc>
          <w:tcPr>
            <w:tcW w:w="2410" w:type="dxa"/>
            <w:tcBorders>
              <w:top w:val="single" w:sz="4" w:space="0" w:color="auto"/>
              <w:left w:val="single" w:sz="4" w:space="0" w:color="auto"/>
              <w:bottom w:val="single" w:sz="4" w:space="0" w:color="auto"/>
              <w:right w:val="single" w:sz="4" w:space="0" w:color="auto"/>
            </w:tcBorders>
            <w:tcPrChange w:id="7109"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14C72" w:rsidRPr="00A1781D" w:rsidRDefault="00314C72" w:rsidP="001627DA">
            <w:pPr>
              <w:rPr>
                <w:sz w:val="18"/>
                <w:szCs w:val="18"/>
              </w:rPr>
            </w:pPr>
            <w:r>
              <w:rPr>
                <w:sz w:val="18"/>
                <w:szCs w:val="18"/>
              </w:rPr>
              <w:t>06</w:t>
            </w:r>
            <w:del w:id="7110" w:author="Кривенец Анна Николаевна" w:date="2019-12-23T20:46:00Z">
              <w:r w:rsidDel="001627DA">
                <w:rPr>
                  <w:sz w:val="18"/>
                  <w:szCs w:val="18"/>
                </w:rPr>
                <w:delText>2</w:delText>
              </w:r>
            </w:del>
            <w:ins w:id="7111" w:author="Кривенец Анна Николаевна" w:date="2019-12-23T20:46:00Z">
              <w:r w:rsidR="001627DA">
                <w:rPr>
                  <w:sz w:val="18"/>
                  <w:szCs w:val="18"/>
                </w:rPr>
                <w:t>0</w:t>
              </w:r>
            </w:ins>
          </w:p>
        </w:tc>
        <w:tc>
          <w:tcPr>
            <w:tcW w:w="1559" w:type="dxa"/>
            <w:tcBorders>
              <w:top w:val="single" w:sz="4" w:space="0" w:color="auto"/>
              <w:left w:val="single" w:sz="4" w:space="0" w:color="auto"/>
              <w:bottom w:val="single" w:sz="4" w:space="0" w:color="auto"/>
              <w:right w:val="single" w:sz="4" w:space="0" w:color="auto"/>
            </w:tcBorders>
            <w:tcPrChange w:id="7112"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1627DA" w:rsidP="009A6985">
            <w:ins w:id="7113" w:author="Кривенец Анна Николаевна" w:date="2019-12-23T20:46:00Z">
              <w:r>
                <w:t>По соотве</w:t>
              </w:r>
              <w:r>
                <w:t>т</w:t>
              </w:r>
              <w:r>
                <w:t xml:space="preserve">ствующему </w:t>
              </w:r>
              <w:proofErr w:type="spellStart"/>
              <w:r>
                <w:lastRenderedPageBreak/>
                <w:t>косгу</w:t>
              </w:r>
            </w:ins>
            <w:proofErr w:type="spellEnd"/>
          </w:p>
        </w:tc>
        <w:tc>
          <w:tcPr>
            <w:tcW w:w="851" w:type="dxa"/>
            <w:gridSpan w:val="2"/>
            <w:tcBorders>
              <w:top w:val="single" w:sz="4" w:space="0" w:color="auto"/>
              <w:left w:val="single" w:sz="4" w:space="0" w:color="auto"/>
              <w:bottom w:val="single" w:sz="4" w:space="0" w:color="auto"/>
              <w:right w:val="single" w:sz="4" w:space="0" w:color="auto"/>
            </w:tcBorders>
            <w:tcPrChange w:id="7114"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lastRenderedPageBreak/>
              <w:t>5+6</w:t>
            </w:r>
          </w:p>
        </w:tc>
        <w:tc>
          <w:tcPr>
            <w:tcW w:w="2318" w:type="dxa"/>
            <w:tcBorders>
              <w:top w:val="single" w:sz="4" w:space="0" w:color="auto"/>
              <w:left w:val="single" w:sz="4" w:space="0" w:color="auto"/>
              <w:bottom w:val="single" w:sz="4" w:space="0" w:color="auto"/>
              <w:right w:val="single" w:sz="4" w:space="0" w:color="auto"/>
            </w:tcBorders>
            <w:tcPrChange w:id="7115"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14C72" w:rsidRPr="00B45B71" w:rsidRDefault="00314C72" w:rsidP="001627DA">
            <w:r w:rsidRPr="00A1781D">
              <w:rPr>
                <w:sz w:val="18"/>
                <w:szCs w:val="18"/>
              </w:rPr>
              <w:t>Начисленные доходы по КОСГУ 1</w:t>
            </w:r>
            <w:r>
              <w:rPr>
                <w:sz w:val="18"/>
                <w:szCs w:val="18"/>
              </w:rPr>
              <w:t>5</w:t>
            </w:r>
            <w:del w:id="7116" w:author="Кривенец Анна Николаевна" w:date="2019-12-23T20:48:00Z">
              <w:r w:rsidDel="001627DA">
                <w:rPr>
                  <w:sz w:val="18"/>
                  <w:szCs w:val="18"/>
                </w:rPr>
                <w:delText>1</w:delText>
              </w:r>
            </w:del>
            <w:ins w:id="7117" w:author="Кривенец Анна Николаевна" w:date="2019-12-23T20:48:00Z">
              <w:r w:rsidR="001627DA">
                <w:rPr>
                  <w:sz w:val="18"/>
                  <w:szCs w:val="18"/>
                </w:rPr>
                <w:t>х</w:t>
              </w:r>
            </w:ins>
            <w:r w:rsidRPr="00A1781D">
              <w:rPr>
                <w:sz w:val="18"/>
                <w:szCs w:val="18"/>
              </w:rPr>
              <w:t xml:space="preserve"> в ф. </w:t>
            </w:r>
            <w:r>
              <w:rPr>
                <w:sz w:val="18"/>
                <w:szCs w:val="18"/>
              </w:rPr>
              <w:t>0503710</w:t>
            </w:r>
            <w:r w:rsidRPr="00A1781D">
              <w:rPr>
                <w:sz w:val="18"/>
                <w:szCs w:val="18"/>
              </w:rPr>
              <w:t xml:space="preserve"> </w:t>
            </w:r>
            <w:r w:rsidRPr="00A1781D">
              <w:rPr>
                <w:sz w:val="18"/>
                <w:szCs w:val="18"/>
              </w:rPr>
              <w:lastRenderedPageBreak/>
              <w:t>не соответствуют начи</w:t>
            </w:r>
            <w:r w:rsidRPr="00A1781D">
              <w:rPr>
                <w:sz w:val="18"/>
                <w:szCs w:val="18"/>
              </w:rPr>
              <w:t>с</w:t>
            </w:r>
            <w:r w:rsidRPr="00A1781D">
              <w:rPr>
                <w:sz w:val="18"/>
                <w:szCs w:val="18"/>
              </w:rPr>
              <w:t>ленным доходам по КОСГУ 1</w:t>
            </w:r>
            <w:r>
              <w:rPr>
                <w:sz w:val="18"/>
                <w:szCs w:val="18"/>
              </w:rPr>
              <w:t>5</w:t>
            </w:r>
            <w:del w:id="7118" w:author="Кривенец Анна Николаевна" w:date="2019-12-23T20:48:00Z">
              <w:r w:rsidDel="001627DA">
                <w:rPr>
                  <w:sz w:val="18"/>
                  <w:szCs w:val="18"/>
                </w:rPr>
                <w:delText>1</w:delText>
              </w:r>
            </w:del>
            <w:ins w:id="7119" w:author="Кривенец Анна Николаевна" w:date="2019-12-23T20:48:00Z">
              <w:r w:rsidR="001627DA">
                <w:rPr>
                  <w:sz w:val="18"/>
                  <w:szCs w:val="18"/>
                </w:rPr>
                <w:t>х</w:t>
              </w:r>
            </w:ins>
            <w:r w:rsidRPr="00A1781D">
              <w:rPr>
                <w:sz w:val="18"/>
                <w:szCs w:val="18"/>
              </w:rPr>
              <w:t xml:space="preserve"> в ф. </w:t>
            </w:r>
            <w:r>
              <w:rPr>
                <w:sz w:val="18"/>
                <w:szCs w:val="18"/>
              </w:rPr>
              <w:t>0503721</w:t>
            </w:r>
            <w:r w:rsidRPr="00A1781D">
              <w:rPr>
                <w:sz w:val="18"/>
                <w:szCs w:val="18"/>
              </w:rPr>
              <w:t xml:space="preserve"> недопустимо</w:t>
            </w:r>
          </w:p>
        </w:tc>
        <w:tc>
          <w:tcPr>
            <w:tcW w:w="709" w:type="dxa"/>
            <w:tcBorders>
              <w:top w:val="single" w:sz="4" w:space="0" w:color="auto"/>
              <w:left w:val="single" w:sz="4" w:space="0" w:color="auto"/>
              <w:bottom w:val="single" w:sz="4" w:space="0" w:color="auto"/>
              <w:right w:val="single" w:sz="4" w:space="0" w:color="auto"/>
            </w:tcBorders>
            <w:tcPrChange w:id="7120"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14C72" w:rsidRPr="00A1781D" w:rsidRDefault="00324DF2" w:rsidP="00651D83">
            <w:pPr>
              <w:rPr>
                <w:sz w:val="18"/>
                <w:szCs w:val="18"/>
              </w:rPr>
            </w:pPr>
            <w:ins w:id="7121" w:author="Кривенец Анна Николаевна" w:date="2019-12-23T19:46:00Z">
              <w:r>
                <w:rPr>
                  <w:sz w:val="18"/>
                  <w:szCs w:val="18"/>
                </w:rPr>
                <w:lastRenderedPageBreak/>
                <w:t>Б</w:t>
              </w:r>
            </w:ins>
          </w:p>
        </w:tc>
      </w:tr>
      <w:tr w:rsidR="007A1D48"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7122"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7123"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lastRenderedPageBreak/>
              <w:t>464</w:t>
            </w:r>
          </w:p>
        </w:tc>
        <w:tc>
          <w:tcPr>
            <w:tcW w:w="1052" w:type="dxa"/>
            <w:tcBorders>
              <w:top w:val="single" w:sz="4" w:space="0" w:color="auto"/>
              <w:left w:val="single" w:sz="4" w:space="0" w:color="auto"/>
              <w:bottom w:val="single" w:sz="4" w:space="0" w:color="auto"/>
              <w:right w:val="single" w:sz="4" w:space="0" w:color="auto"/>
            </w:tcBorders>
            <w:tcPrChange w:id="7124"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314C72" w:rsidRDefault="00314C72" w:rsidP="009A6985">
            <w:pPr>
              <w:rPr>
                <w:sz w:val="18"/>
                <w:szCs w:val="18"/>
              </w:rPr>
            </w:pPr>
            <w:r>
              <w:rPr>
                <w:sz w:val="18"/>
                <w:szCs w:val="18"/>
              </w:rPr>
              <w:t>0503710</w:t>
            </w:r>
          </w:p>
        </w:tc>
        <w:tc>
          <w:tcPr>
            <w:tcW w:w="1666" w:type="dxa"/>
            <w:gridSpan w:val="3"/>
            <w:tcBorders>
              <w:top w:val="single" w:sz="4" w:space="0" w:color="auto"/>
              <w:left w:val="single" w:sz="4" w:space="0" w:color="auto"/>
              <w:bottom w:val="single" w:sz="4" w:space="0" w:color="auto"/>
              <w:right w:val="single" w:sz="4" w:space="0" w:color="auto"/>
            </w:tcBorders>
            <w:tcPrChange w:id="7125"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314C72" w:rsidRPr="00A1781D" w:rsidRDefault="001627DA" w:rsidP="0069137C">
            <w:pPr>
              <w:rPr>
                <w:sz w:val="18"/>
                <w:szCs w:val="18"/>
              </w:rPr>
            </w:pPr>
            <w:ins w:id="7126" w:author="Кривенец Анна Николаевна" w:date="2019-12-23T20:47:00Z">
              <w:r>
                <w:t>По соотве</w:t>
              </w:r>
              <w:r>
                <w:t>т</w:t>
              </w:r>
              <w:r>
                <w:t xml:space="preserve">ствующему </w:t>
              </w:r>
              <w:proofErr w:type="spellStart"/>
              <w:r>
                <w:t>косгу</w:t>
              </w:r>
              <w:proofErr w:type="spellEnd"/>
              <w:r w:rsidRPr="00A1781D" w:rsidDel="001627DA">
                <w:rPr>
                  <w:sz w:val="18"/>
                  <w:szCs w:val="18"/>
                </w:rPr>
                <w:t xml:space="preserve"> </w:t>
              </w:r>
            </w:ins>
            <w:del w:id="7127" w:author="Кривенец Анна Николаевна" w:date="2019-12-23T20:50:00Z">
              <w:r w:rsidR="00314C72" w:rsidRPr="00A1781D" w:rsidDel="0069137C">
                <w:rPr>
                  <w:sz w:val="18"/>
                  <w:szCs w:val="18"/>
                </w:rPr>
                <w:delText xml:space="preserve">Сумма по </w:delText>
              </w:r>
            </w:del>
            <w:r w:rsidR="00314C72">
              <w:rPr>
                <w:sz w:val="18"/>
                <w:szCs w:val="18"/>
              </w:rPr>
              <w:t>х</w:t>
            </w:r>
            <w:r w:rsidR="00314C72" w:rsidRPr="00A1781D">
              <w:rPr>
                <w:sz w:val="18"/>
                <w:szCs w:val="18"/>
              </w:rPr>
              <w:t>401101</w:t>
            </w:r>
            <w:del w:id="7128" w:author="Кривенец Анна Николаевна" w:date="2019-12-23T20:47:00Z">
              <w:r w:rsidR="00314C72" w:rsidDel="001627DA">
                <w:rPr>
                  <w:sz w:val="18"/>
                  <w:szCs w:val="18"/>
                </w:rPr>
                <w:delText>53</w:delText>
              </w:r>
            </w:del>
            <w:ins w:id="7129" w:author="Кривенец Анна Николаевна" w:date="2019-12-23T20:47:00Z">
              <w:r>
                <w:rPr>
                  <w:sz w:val="18"/>
                  <w:szCs w:val="18"/>
                </w:rPr>
                <w:t>6х</w:t>
              </w:r>
            </w:ins>
          </w:p>
        </w:tc>
        <w:tc>
          <w:tcPr>
            <w:tcW w:w="770" w:type="dxa"/>
            <w:tcBorders>
              <w:top w:val="single" w:sz="4" w:space="0" w:color="auto"/>
              <w:left w:val="single" w:sz="4" w:space="0" w:color="auto"/>
              <w:bottom w:val="single" w:sz="4" w:space="0" w:color="auto"/>
              <w:right w:val="single" w:sz="4" w:space="0" w:color="auto"/>
            </w:tcBorders>
            <w:tcPrChange w:id="7130"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314C72" w:rsidRDefault="00314C72" w:rsidP="009A6985"/>
        </w:tc>
        <w:tc>
          <w:tcPr>
            <w:tcW w:w="691" w:type="dxa"/>
            <w:gridSpan w:val="5"/>
            <w:tcBorders>
              <w:top w:val="single" w:sz="4" w:space="0" w:color="auto"/>
              <w:left w:val="single" w:sz="4" w:space="0" w:color="auto"/>
              <w:bottom w:val="single" w:sz="4" w:space="0" w:color="auto"/>
              <w:right w:val="single" w:sz="4" w:space="0" w:color="auto"/>
            </w:tcBorders>
            <w:tcPrChange w:id="7131"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314C72" w:rsidRDefault="00314C72" w:rsidP="009A6985">
            <w:pPr>
              <w:rPr>
                <w:sz w:val="18"/>
                <w:szCs w:val="18"/>
              </w:rPr>
            </w:pPr>
            <w:r w:rsidRPr="0063022B">
              <w:rPr>
                <w:sz w:val="18"/>
                <w:szCs w:val="18"/>
              </w:rPr>
              <w:t xml:space="preserve"> (5-4)</w:t>
            </w:r>
          </w:p>
        </w:tc>
        <w:tc>
          <w:tcPr>
            <w:tcW w:w="927" w:type="dxa"/>
            <w:gridSpan w:val="2"/>
            <w:tcBorders>
              <w:top w:val="single" w:sz="4" w:space="0" w:color="auto"/>
              <w:left w:val="single" w:sz="4" w:space="0" w:color="auto"/>
              <w:bottom w:val="single" w:sz="4" w:space="0" w:color="auto"/>
              <w:right w:val="single" w:sz="4" w:space="0" w:color="auto"/>
            </w:tcBorders>
            <w:tcPrChange w:id="7132"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314C72" w:rsidRPr="00A1781D" w:rsidRDefault="00314C72" w:rsidP="009A6985">
            <w:pPr>
              <w:rPr>
                <w:sz w:val="18"/>
                <w:szCs w:val="18"/>
              </w:rPr>
            </w:pPr>
            <w:r w:rsidRPr="007E3C40">
              <w:rPr>
                <w:sz w:val="18"/>
                <w:szCs w:val="18"/>
              </w:rPr>
              <w:t>=</w:t>
            </w:r>
          </w:p>
        </w:tc>
        <w:tc>
          <w:tcPr>
            <w:tcW w:w="1133" w:type="dxa"/>
            <w:tcBorders>
              <w:top w:val="single" w:sz="4" w:space="0" w:color="auto"/>
              <w:left w:val="single" w:sz="4" w:space="0" w:color="auto"/>
              <w:bottom w:val="single" w:sz="4" w:space="0" w:color="auto"/>
              <w:right w:val="single" w:sz="4" w:space="0" w:color="auto"/>
            </w:tcBorders>
            <w:tcPrChange w:id="7133"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pPr>
              <w:rPr>
                <w:sz w:val="18"/>
                <w:szCs w:val="18"/>
              </w:rPr>
            </w:pPr>
            <w:r w:rsidRPr="007657EC">
              <w:rPr>
                <w:sz w:val="18"/>
                <w:szCs w:val="18"/>
              </w:rPr>
              <w:t>0503721</w:t>
            </w:r>
          </w:p>
        </w:tc>
        <w:tc>
          <w:tcPr>
            <w:tcW w:w="2410" w:type="dxa"/>
            <w:tcBorders>
              <w:top w:val="single" w:sz="4" w:space="0" w:color="auto"/>
              <w:left w:val="single" w:sz="4" w:space="0" w:color="auto"/>
              <w:bottom w:val="single" w:sz="4" w:space="0" w:color="auto"/>
              <w:right w:val="single" w:sz="4" w:space="0" w:color="auto"/>
            </w:tcBorders>
            <w:tcPrChange w:id="7134"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314C72" w:rsidRPr="00A1781D" w:rsidRDefault="00314C72" w:rsidP="009A6985">
            <w:pPr>
              <w:rPr>
                <w:sz w:val="18"/>
                <w:szCs w:val="18"/>
              </w:rPr>
            </w:pPr>
            <w:del w:id="7135" w:author="Кривенец Анна Николаевна" w:date="2019-12-23T20:47:00Z">
              <w:r w:rsidDel="001627DA">
                <w:rPr>
                  <w:sz w:val="18"/>
                  <w:szCs w:val="18"/>
                </w:rPr>
                <w:delText>063</w:delText>
              </w:r>
            </w:del>
            <w:ins w:id="7136" w:author="Кривенец Анна Николаевна" w:date="2019-12-23T20:47:00Z">
              <w:r w:rsidR="001627DA">
                <w:rPr>
                  <w:sz w:val="18"/>
                  <w:szCs w:val="18"/>
                </w:rPr>
                <w:t xml:space="preserve"> 070</w:t>
              </w:r>
            </w:ins>
          </w:p>
        </w:tc>
        <w:tc>
          <w:tcPr>
            <w:tcW w:w="1559" w:type="dxa"/>
            <w:tcBorders>
              <w:top w:val="single" w:sz="4" w:space="0" w:color="auto"/>
              <w:left w:val="single" w:sz="4" w:space="0" w:color="auto"/>
              <w:bottom w:val="single" w:sz="4" w:space="0" w:color="auto"/>
              <w:right w:val="single" w:sz="4" w:space="0" w:color="auto"/>
            </w:tcBorders>
            <w:tcPrChange w:id="7137"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314C72" w:rsidRPr="00B561CB" w:rsidDel="00F408F4" w:rsidRDefault="001627DA" w:rsidP="009A6985">
            <w:ins w:id="7138" w:author="Кривенец Анна Николаевна" w:date="2019-12-23T20:47:00Z">
              <w:r>
                <w:t>По соотве</w:t>
              </w:r>
              <w:r>
                <w:t>т</w:t>
              </w:r>
              <w:r>
                <w:t xml:space="preserve">ствующему </w:t>
              </w:r>
              <w:proofErr w:type="spellStart"/>
              <w:r>
                <w:t>косгу</w:t>
              </w:r>
            </w:ins>
            <w:proofErr w:type="spellEnd"/>
          </w:p>
        </w:tc>
        <w:tc>
          <w:tcPr>
            <w:tcW w:w="851" w:type="dxa"/>
            <w:gridSpan w:val="2"/>
            <w:tcBorders>
              <w:top w:val="single" w:sz="4" w:space="0" w:color="auto"/>
              <w:left w:val="single" w:sz="4" w:space="0" w:color="auto"/>
              <w:bottom w:val="single" w:sz="4" w:space="0" w:color="auto"/>
              <w:right w:val="single" w:sz="4" w:space="0" w:color="auto"/>
            </w:tcBorders>
            <w:tcPrChange w:id="7139"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314C72" w:rsidRDefault="00314C72" w:rsidP="009A6985">
            <w:r>
              <w:t>5+6</w:t>
            </w:r>
          </w:p>
        </w:tc>
        <w:tc>
          <w:tcPr>
            <w:tcW w:w="2318" w:type="dxa"/>
            <w:tcBorders>
              <w:top w:val="single" w:sz="4" w:space="0" w:color="auto"/>
              <w:left w:val="single" w:sz="4" w:space="0" w:color="auto"/>
              <w:bottom w:val="single" w:sz="4" w:space="0" w:color="auto"/>
              <w:right w:val="single" w:sz="4" w:space="0" w:color="auto"/>
            </w:tcBorders>
            <w:tcPrChange w:id="7140"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314C72" w:rsidRPr="00B45B71" w:rsidRDefault="00314C72" w:rsidP="001627DA">
            <w:r w:rsidRPr="00A1781D">
              <w:rPr>
                <w:sz w:val="18"/>
                <w:szCs w:val="18"/>
              </w:rPr>
              <w:t>Начисленные доходы по КОСГУ 1</w:t>
            </w:r>
            <w:del w:id="7141" w:author="Кривенец Анна Николаевна" w:date="2019-12-23T20:48:00Z">
              <w:r w:rsidDel="001627DA">
                <w:rPr>
                  <w:sz w:val="18"/>
                  <w:szCs w:val="18"/>
                </w:rPr>
                <w:delText>53</w:delText>
              </w:r>
            </w:del>
            <w:ins w:id="7142" w:author="Кривенец Анна Николаевна" w:date="2019-12-23T20:48:00Z">
              <w:r w:rsidR="001627DA">
                <w:rPr>
                  <w:sz w:val="18"/>
                  <w:szCs w:val="18"/>
                </w:rPr>
                <w:t>6х</w:t>
              </w:r>
            </w:ins>
            <w:r w:rsidRPr="00A1781D">
              <w:rPr>
                <w:sz w:val="18"/>
                <w:szCs w:val="18"/>
              </w:rPr>
              <w:t xml:space="preserve"> в ф. </w:t>
            </w:r>
            <w:r>
              <w:rPr>
                <w:sz w:val="18"/>
                <w:szCs w:val="18"/>
              </w:rPr>
              <w:t>0503710</w:t>
            </w:r>
            <w:r w:rsidRPr="00A1781D">
              <w:rPr>
                <w:sz w:val="18"/>
                <w:szCs w:val="18"/>
              </w:rPr>
              <w:t xml:space="preserve"> не соответствуют начи</w:t>
            </w:r>
            <w:r w:rsidRPr="00A1781D">
              <w:rPr>
                <w:sz w:val="18"/>
                <w:szCs w:val="18"/>
              </w:rPr>
              <w:t>с</w:t>
            </w:r>
            <w:r w:rsidRPr="00A1781D">
              <w:rPr>
                <w:sz w:val="18"/>
                <w:szCs w:val="18"/>
              </w:rPr>
              <w:t>ленным доходам по КОСГУ 1</w:t>
            </w:r>
            <w:del w:id="7143" w:author="Кривенец Анна Николаевна" w:date="2019-12-23T20:48:00Z">
              <w:r w:rsidDel="001627DA">
                <w:rPr>
                  <w:sz w:val="18"/>
                  <w:szCs w:val="18"/>
                </w:rPr>
                <w:delText>53</w:delText>
              </w:r>
            </w:del>
            <w:ins w:id="7144" w:author="Кривенец Анна Николаевна" w:date="2019-12-23T20:48:00Z">
              <w:r w:rsidR="001627DA">
                <w:rPr>
                  <w:sz w:val="18"/>
                  <w:szCs w:val="18"/>
                </w:rPr>
                <w:t>6х</w:t>
              </w:r>
            </w:ins>
            <w:r w:rsidRPr="00A1781D">
              <w:rPr>
                <w:sz w:val="18"/>
                <w:szCs w:val="18"/>
              </w:rPr>
              <w:t xml:space="preserve"> в ф. </w:t>
            </w:r>
            <w:r>
              <w:rPr>
                <w:sz w:val="18"/>
                <w:szCs w:val="18"/>
              </w:rPr>
              <w:t>0503721</w:t>
            </w:r>
            <w:r w:rsidRPr="00A1781D">
              <w:rPr>
                <w:sz w:val="18"/>
                <w:szCs w:val="18"/>
              </w:rPr>
              <w:t xml:space="preserve"> недопустимо</w:t>
            </w:r>
          </w:p>
        </w:tc>
        <w:tc>
          <w:tcPr>
            <w:tcW w:w="709" w:type="dxa"/>
            <w:tcBorders>
              <w:top w:val="single" w:sz="4" w:space="0" w:color="auto"/>
              <w:left w:val="single" w:sz="4" w:space="0" w:color="auto"/>
              <w:bottom w:val="single" w:sz="4" w:space="0" w:color="auto"/>
              <w:right w:val="single" w:sz="4" w:space="0" w:color="auto"/>
            </w:tcBorders>
            <w:tcPrChange w:id="7145"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314C72" w:rsidRPr="00A1781D" w:rsidRDefault="00324DF2" w:rsidP="00350EE4">
            <w:pPr>
              <w:rPr>
                <w:sz w:val="18"/>
                <w:szCs w:val="18"/>
              </w:rPr>
            </w:pPr>
            <w:ins w:id="7146" w:author="Кривенец Анна Николаевна" w:date="2019-12-23T19:46:00Z">
              <w:r>
                <w:rPr>
                  <w:sz w:val="18"/>
                  <w:szCs w:val="18"/>
                </w:rPr>
                <w:t>Б</w:t>
              </w:r>
            </w:ins>
          </w:p>
        </w:tc>
      </w:tr>
      <w:tr w:rsidR="0069137C" w:rsidTr="00400018">
        <w:trPr>
          <w:ins w:id="7147" w:author="Кривенец Анна Николаевна" w:date="2019-12-23T20:57:00Z"/>
        </w:trPr>
        <w:tc>
          <w:tcPr>
            <w:tcW w:w="674" w:type="dxa"/>
            <w:tcBorders>
              <w:top w:val="single" w:sz="4" w:space="0" w:color="auto"/>
              <w:left w:val="single" w:sz="4" w:space="0" w:color="auto"/>
              <w:bottom w:val="single" w:sz="4" w:space="0" w:color="auto"/>
              <w:right w:val="single" w:sz="4" w:space="0" w:color="auto"/>
            </w:tcBorders>
          </w:tcPr>
          <w:p w:rsidR="0069137C" w:rsidRDefault="0069137C" w:rsidP="009A6985">
            <w:pPr>
              <w:rPr>
                <w:ins w:id="7148" w:author="Кривенец Анна Николаевна" w:date="2019-12-23T20:57:00Z"/>
              </w:rPr>
            </w:pPr>
            <w:ins w:id="7149" w:author="Кривенец Анна Николаевна" w:date="2019-12-23T20:57:00Z">
              <w:r>
                <w:t>464.1</w:t>
              </w:r>
            </w:ins>
          </w:p>
        </w:tc>
        <w:tc>
          <w:tcPr>
            <w:tcW w:w="1052" w:type="dxa"/>
            <w:tcBorders>
              <w:top w:val="single" w:sz="4" w:space="0" w:color="auto"/>
              <w:left w:val="single" w:sz="4" w:space="0" w:color="auto"/>
              <w:bottom w:val="single" w:sz="4" w:space="0" w:color="auto"/>
              <w:right w:val="single" w:sz="4" w:space="0" w:color="auto"/>
            </w:tcBorders>
          </w:tcPr>
          <w:p w:rsidR="0069137C" w:rsidRDefault="0069137C" w:rsidP="009A6985">
            <w:pPr>
              <w:rPr>
                <w:ins w:id="7150" w:author="Кривенец Анна Николаевна" w:date="2019-12-23T20:57:00Z"/>
                <w:sz w:val="18"/>
                <w:szCs w:val="18"/>
              </w:rPr>
            </w:pPr>
            <w:ins w:id="7151" w:author="Кривенец Анна Николаевна" w:date="2019-12-23T20:57:00Z">
              <w:r>
                <w:rPr>
                  <w:sz w:val="18"/>
                  <w:szCs w:val="18"/>
                </w:rPr>
                <w:t>0503710</w:t>
              </w:r>
            </w:ins>
          </w:p>
        </w:tc>
        <w:tc>
          <w:tcPr>
            <w:tcW w:w="1666" w:type="dxa"/>
            <w:gridSpan w:val="3"/>
            <w:tcBorders>
              <w:top w:val="single" w:sz="4" w:space="0" w:color="auto"/>
              <w:left w:val="single" w:sz="4" w:space="0" w:color="auto"/>
              <w:bottom w:val="single" w:sz="4" w:space="0" w:color="auto"/>
              <w:right w:val="single" w:sz="4" w:space="0" w:color="auto"/>
            </w:tcBorders>
          </w:tcPr>
          <w:p w:rsidR="0069137C" w:rsidRDefault="0069137C" w:rsidP="008607C6">
            <w:pPr>
              <w:rPr>
                <w:ins w:id="7152" w:author="Кривенец Анна Николаевна" w:date="2019-12-23T20:57:00Z"/>
              </w:rPr>
            </w:pPr>
            <w:ins w:id="7153" w:author="Кривенец Анна Николаевна" w:date="2019-12-23T20:57:00Z">
              <w:r>
                <w:t>По соотве</w:t>
              </w:r>
              <w:r>
                <w:t>т</w:t>
              </w:r>
              <w:r>
                <w:t xml:space="preserve">ствующему </w:t>
              </w:r>
              <w:proofErr w:type="spellStart"/>
              <w:r>
                <w:t>косгу</w:t>
              </w:r>
              <w:proofErr w:type="spellEnd"/>
              <w:r w:rsidRPr="00A1781D" w:rsidDel="001627DA">
                <w:rPr>
                  <w:sz w:val="18"/>
                  <w:szCs w:val="18"/>
                </w:rPr>
                <w:t xml:space="preserve"> </w:t>
              </w:r>
            </w:ins>
            <w:ins w:id="7154" w:author="Кривенец Анна Николаевна" w:date="2019-12-23T20:59:00Z">
              <w:r>
                <w:rPr>
                  <w:sz w:val="18"/>
                  <w:szCs w:val="18"/>
                </w:rPr>
                <w:t>5</w:t>
              </w:r>
            </w:ins>
            <w:ins w:id="7155" w:author="Кривенец Анна Николаевна" w:date="2019-12-23T20:57:00Z">
              <w:r w:rsidRPr="00A1781D">
                <w:rPr>
                  <w:sz w:val="18"/>
                  <w:szCs w:val="18"/>
                </w:rPr>
                <w:t>401101</w:t>
              </w:r>
            </w:ins>
            <w:ins w:id="7156" w:author="Кривенец Анна Николаевна" w:date="2019-12-23T21:01:00Z">
              <w:r w:rsidR="008607C6">
                <w:rPr>
                  <w:sz w:val="18"/>
                  <w:szCs w:val="18"/>
                </w:rPr>
                <w:t>5</w:t>
              </w:r>
            </w:ins>
            <w:ins w:id="7157" w:author="Кривенец Анна Николаевна" w:date="2019-12-23T20:58:00Z">
              <w:r>
                <w:rPr>
                  <w:sz w:val="18"/>
                  <w:szCs w:val="18"/>
                </w:rPr>
                <w:t>2</w:t>
              </w:r>
            </w:ins>
            <w:ins w:id="7158" w:author="Кривенец Анна Николаевна" w:date="2019-12-23T21:02:00Z">
              <w:r w:rsidR="008607C6">
                <w:rPr>
                  <w:sz w:val="18"/>
                  <w:szCs w:val="18"/>
                </w:rPr>
                <w:t>, 640110152</w:t>
              </w:r>
            </w:ins>
          </w:p>
        </w:tc>
        <w:tc>
          <w:tcPr>
            <w:tcW w:w="770" w:type="dxa"/>
            <w:tcBorders>
              <w:top w:val="single" w:sz="4" w:space="0" w:color="auto"/>
              <w:left w:val="single" w:sz="4" w:space="0" w:color="auto"/>
              <w:bottom w:val="single" w:sz="4" w:space="0" w:color="auto"/>
              <w:right w:val="single" w:sz="4" w:space="0" w:color="auto"/>
            </w:tcBorders>
          </w:tcPr>
          <w:p w:rsidR="0069137C" w:rsidRDefault="0069137C" w:rsidP="009A6985">
            <w:pPr>
              <w:rPr>
                <w:ins w:id="7159" w:author="Кривенец Анна Николаевна" w:date="2019-12-23T20:57:00Z"/>
              </w:rPr>
            </w:pPr>
          </w:p>
        </w:tc>
        <w:tc>
          <w:tcPr>
            <w:tcW w:w="691" w:type="dxa"/>
            <w:gridSpan w:val="5"/>
            <w:tcBorders>
              <w:top w:val="single" w:sz="4" w:space="0" w:color="auto"/>
              <w:left w:val="single" w:sz="4" w:space="0" w:color="auto"/>
              <w:bottom w:val="single" w:sz="4" w:space="0" w:color="auto"/>
              <w:right w:val="single" w:sz="4" w:space="0" w:color="auto"/>
            </w:tcBorders>
          </w:tcPr>
          <w:p w:rsidR="0069137C" w:rsidRPr="0063022B" w:rsidRDefault="0069137C" w:rsidP="0069137C">
            <w:pPr>
              <w:rPr>
                <w:ins w:id="7160" w:author="Кривенец Анна Николаевна" w:date="2019-12-23T20:57:00Z"/>
                <w:sz w:val="18"/>
                <w:szCs w:val="18"/>
              </w:rPr>
            </w:pPr>
            <w:ins w:id="7161" w:author="Кривенец Анна Николаевна" w:date="2019-12-23T20:57:00Z">
              <w:r w:rsidRPr="0063022B">
                <w:rPr>
                  <w:sz w:val="18"/>
                  <w:szCs w:val="18"/>
                </w:rPr>
                <w:t>(</w:t>
              </w:r>
            </w:ins>
            <w:ins w:id="7162" w:author="Кривенец Анна Николаевна" w:date="2019-12-23T20:58:00Z">
              <w:r>
                <w:rPr>
                  <w:sz w:val="18"/>
                  <w:szCs w:val="18"/>
                </w:rPr>
                <w:t>3</w:t>
              </w:r>
            </w:ins>
            <w:ins w:id="7163" w:author="Кривенец Анна Николаевна" w:date="2019-12-23T20:57:00Z">
              <w:r w:rsidRPr="0063022B">
                <w:rPr>
                  <w:sz w:val="18"/>
                  <w:szCs w:val="18"/>
                </w:rPr>
                <w:t>-</w:t>
              </w:r>
            </w:ins>
            <w:ins w:id="7164" w:author="Кривенец Анна Николаевна" w:date="2019-12-23T20:58:00Z">
              <w:r>
                <w:rPr>
                  <w:sz w:val="18"/>
                  <w:szCs w:val="18"/>
                </w:rPr>
                <w:t>2</w:t>
              </w:r>
            </w:ins>
            <w:ins w:id="7165" w:author="Кривенец Анна Николаевна" w:date="2019-12-23T20:57:00Z">
              <w:r w:rsidRPr="0063022B">
                <w:rPr>
                  <w:sz w:val="18"/>
                  <w:szCs w:val="18"/>
                </w:rPr>
                <w:t>)</w:t>
              </w:r>
            </w:ins>
          </w:p>
        </w:tc>
        <w:tc>
          <w:tcPr>
            <w:tcW w:w="927" w:type="dxa"/>
            <w:gridSpan w:val="2"/>
            <w:tcBorders>
              <w:top w:val="single" w:sz="4" w:space="0" w:color="auto"/>
              <w:left w:val="single" w:sz="4" w:space="0" w:color="auto"/>
              <w:bottom w:val="single" w:sz="4" w:space="0" w:color="auto"/>
              <w:right w:val="single" w:sz="4" w:space="0" w:color="auto"/>
            </w:tcBorders>
          </w:tcPr>
          <w:p w:rsidR="0069137C" w:rsidRPr="007E3C40" w:rsidRDefault="0069137C" w:rsidP="009A6985">
            <w:pPr>
              <w:rPr>
                <w:ins w:id="7166" w:author="Кривенец Анна Николаевна" w:date="2019-12-23T20:57:00Z"/>
                <w:sz w:val="18"/>
                <w:szCs w:val="18"/>
              </w:rPr>
            </w:pPr>
            <w:ins w:id="7167" w:author="Кривенец Анна Николаевна" w:date="2019-12-23T20:57:00Z">
              <w:r w:rsidRPr="007E3C40">
                <w:rPr>
                  <w:sz w:val="18"/>
                  <w:szCs w:val="18"/>
                </w:rPr>
                <w:t>=</w:t>
              </w:r>
            </w:ins>
          </w:p>
        </w:tc>
        <w:tc>
          <w:tcPr>
            <w:tcW w:w="1133" w:type="dxa"/>
            <w:tcBorders>
              <w:top w:val="single" w:sz="4" w:space="0" w:color="auto"/>
              <w:left w:val="single" w:sz="4" w:space="0" w:color="auto"/>
              <w:bottom w:val="single" w:sz="4" w:space="0" w:color="auto"/>
              <w:right w:val="single" w:sz="4" w:space="0" w:color="auto"/>
            </w:tcBorders>
          </w:tcPr>
          <w:p w:rsidR="0069137C" w:rsidRPr="007657EC" w:rsidRDefault="0069137C" w:rsidP="009A6985">
            <w:pPr>
              <w:rPr>
                <w:ins w:id="7168" w:author="Кривенец Анна Николаевна" w:date="2019-12-23T20:57:00Z"/>
                <w:sz w:val="18"/>
                <w:szCs w:val="18"/>
              </w:rPr>
            </w:pPr>
            <w:ins w:id="7169" w:author="Кривенец Анна Николаевна" w:date="2019-12-23T20:57:00Z">
              <w:r w:rsidRPr="007657EC">
                <w:rPr>
                  <w:sz w:val="18"/>
                  <w:szCs w:val="18"/>
                </w:rPr>
                <w:t>0503721</w:t>
              </w:r>
            </w:ins>
          </w:p>
        </w:tc>
        <w:tc>
          <w:tcPr>
            <w:tcW w:w="2410" w:type="dxa"/>
            <w:tcBorders>
              <w:top w:val="single" w:sz="4" w:space="0" w:color="auto"/>
              <w:left w:val="single" w:sz="4" w:space="0" w:color="auto"/>
              <w:bottom w:val="single" w:sz="4" w:space="0" w:color="auto"/>
              <w:right w:val="single" w:sz="4" w:space="0" w:color="auto"/>
            </w:tcBorders>
          </w:tcPr>
          <w:p w:rsidR="0069137C" w:rsidDel="001627DA" w:rsidRDefault="008607C6" w:rsidP="009A6985">
            <w:pPr>
              <w:rPr>
                <w:ins w:id="7170" w:author="Кривенец Анна Николаевна" w:date="2019-12-23T20:57:00Z"/>
                <w:sz w:val="18"/>
                <w:szCs w:val="18"/>
              </w:rPr>
            </w:pPr>
            <w:ins w:id="7171" w:author="Кривенец Анна Николаевна" w:date="2019-12-23T20:57:00Z">
              <w:r>
                <w:rPr>
                  <w:sz w:val="18"/>
                  <w:szCs w:val="18"/>
                </w:rPr>
                <w:t xml:space="preserve"> 0</w:t>
              </w:r>
            </w:ins>
            <w:ins w:id="7172" w:author="Кривенец Анна Николаевна" w:date="2019-12-23T21:01:00Z">
              <w:r>
                <w:rPr>
                  <w:sz w:val="18"/>
                  <w:szCs w:val="18"/>
                </w:rPr>
                <w:t>6</w:t>
              </w:r>
            </w:ins>
            <w:ins w:id="7173" w:author="Кривенец Анна Николаевна" w:date="2019-12-23T20:57:00Z">
              <w:r w:rsidR="0069137C">
                <w:rPr>
                  <w:sz w:val="18"/>
                  <w:szCs w:val="18"/>
                </w:rPr>
                <w:t>0</w:t>
              </w:r>
            </w:ins>
          </w:p>
        </w:tc>
        <w:tc>
          <w:tcPr>
            <w:tcW w:w="1559" w:type="dxa"/>
            <w:tcBorders>
              <w:top w:val="single" w:sz="4" w:space="0" w:color="auto"/>
              <w:left w:val="single" w:sz="4" w:space="0" w:color="auto"/>
              <w:bottom w:val="single" w:sz="4" w:space="0" w:color="auto"/>
              <w:right w:val="single" w:sz="4" w:space="0" w:color="auto"/>
            </w:tcBorders>
          </w:tcPr>
          <w:p w:rsidR="0069137C" w:rsidRDefault="0069137C" w:rsidP="008607C6">
            <w:pPr>
              <w:rPr>
                <w:ins w:id="7174" w:author="Кривенец Анна Николаевна" w:date="2019-12-23T20:57:00Z"/>
              </w:rPr>
            </w:pPr>
            <w:ins w:id="7175" w:author="Кривенец Анна Николаевна" w:date="2019-12-23T20:57:00Z">
              <w:r>
                <w:t xml:space="preserve">По </w:t>
              </w:r>
              <w:proofErr w:type="spellStart"/>
              <w:r>
                <w:t>косгу</w:t>
              </w:r>
            </w:ins>
            <w:proofErr w:type="spellEnd"/>
            <w:ins w:id="7176" w:author="Кривенец Анна Николаевна" w:date="2019-12-23T20:59:00Z">
              <w:r>
                <w:t xml:space="preserve"> 1</w:t>
              </w:r>
            </w:ins>
            <w:ins w:id="7177" w:author="Кривенец Анна Николаевна" w:date="2019-12-23T21:01:00Z">
              <w:r w:rsidR="008607C6">
                <w:t>5</w:t>
              </w:r>
            </w:ins>
            <w:ins w:id="7178" w:author="Кривенец Анна Николаевна" w:date="2019-12-23T20:59:00Z">
              <w:r>
                <w:t>2</w:t>
              </w:r>
            </w:ins>
          </w:p>
        </w:tc>
        <w:tc>
          <w:tcPr>
            <w:tcW w:w="851" w:type="dxa"/>
            <w:gridSpan w:val="2"/>
            <w:tcBorders>
              <w:top w:val="single" w:sz="4" w:space="0" w:color="auto"/>
              <w:left w:val="single" w:sz="4" w:space="0" w:color="auto"/>
              <w:bottom w:val="single" w:sz="4" w:space="0" w:color="auto"/>
              <w:right w:val="single" w:sz="4" w:space="0" w:color="auto"/>
            </w:tcBorders>
          </w:tcPr>
          <w:p w:rsidR="0069137C" w:rsidRDefault="008607C6" w:rsidP="009A6985">
            <w:pPr>
              <w:rPr>
                <w:ins w:id="7179" w:author="Кривенец Анна Николаевна" w:date="2019-12-23T20:57:00Z"/>
              </w:rPr>
            </w:pPr>
            <w:ins w:id="7180" w:author="Кривенец Анна Николаевна" w:date="2019-12-23T21:03:00Z">
              <w:r>
                <w:t>4</w:t>
              </w:r>
            </w:ins>
          </w:p>
        </w:tc>
        <w:tc>
          <w:tcPr>
            <w:tcW w:w="2318" w:type="dxa"/>
            <w:tcBorders>
              <w:top w:val="single" w:sz="4" w:space="0" w:color="auto"/>
              <w:left w:val="single" w:sz="4" w:space="0" w:color="auto"/>
              <w:bottom w:val="single" w:sz="4" w:space="0" w:color="auto"/>
              <w:right w:val="single" w:sz="4" w:space="0" w:color="auto"/>
            </w:tcBorders>
          </w:tcPr>
          <w:p w:rsidR="0069137C" w:rsidRPr="00A1781D" w:rsidRDefault="0069137C" w:rsidP="008607C6">
            <w:pPr>
              <w:rPr>
                <w:ins w:id="7181" w:author="Кривенец Анна Николаевна" w:date="2019-12-23T20:57:00Z"/>
                <w:sz w:val="18"/>
                <w:szCs w:val="18"/>
              </w:rPr>
            </w:pPr>
            <w:ins w:id="7182" w:author="Кривенец Анна Николаевна" w:date="2019-12-23T20:57:00Z">
              <w:r w:rsidRPr="00A1781D">
                <w:rPr>
                  <w:sz w:val="18"/>
                  <w:szCs w:val="18"/>
                </w:rPr>
                <w:t>Начисленные доходы по КОСГУ 1</w:t>
              </w:r>
            </w:ins>
            <w:ins w:id="7183" w:author="Кривенец Анна Николаевна" w:date="2019-12-23T21:01:00Z">
              <w:r w:rsidR="008607C6">
                <w:rPr>
                  <w:sz w:val="18"/>
                  <w:szCs w:val="18"/>
                </w:rPr>
                <w:t>5</w:t>
              </w:r>
            </w:ins>
            <w:ins w:id="7184" w:author="Кривенец Анна Николаевна" w:date="2019-12-23T20:59:00Z">
              <w:r>
                <w:rPr>
                  <w:sz w:val="18"/>
                  <w:szCs w:val="18"/>
                </w:rPr>
                <w:t xml:space="preserve">2 </w:t>
              </w:r>
            </w:ins>
            <w:ins w:id="7185" w:author="Кривенец Анна Николаевна" w:date="2019-12-23T20:57:00Z">
              <w:r w:rsidRPr="00A1781D">
                <w:rPr>
                  <w:sz w:val="18"/>
                  <w:szCs w:val="18"/>
                </w:rPr>
                <w:t xml:space="preserve">в ф. </w:t>
              </w:r>
              <w:r>
                <w:rPr>
                  <w:sz w:val="18"/>
                  <w:szCs w:val="18"/>
                </w:rPr>
                <w:t>0503710</w:t>
              </w:r>
              <w:r w:rsidRPr="00A1781D">
                <w:rPr>
                  <w:sz w:val="18"/>
                  <w:szCs w:val="18"/>
                </w:rPr>
                <w:t xml:space="preserve"> не соответствуют начи</w:t>
              </w:r>
              <w:r w:rsidRPr="00A1781D">
                <w:rPr>
                  <w:sz w:val="18"/>
                  <w:szCs w:val="18"/>
                </w:rPr>
                <w:t>с</w:t>
              </w:r>
              <w:r w:rsidRPr="00A1781D">
                <w:rPr>
                  <w:sz w:val="18"/>
                  <w:szCs w:val="18"/>
                </w:rPr>
                <w:t>ленным доходам по КОСГУ 1</w:t>
              </w:r>
            </w:ins>
            <w:ins w:id="7186" w:author="Кривенец Анна Николаевна" w:date="2019-12-23T21:01:00Z">
              <w:r w:rsidR="008607C6">
                <w:rPr>
                  <w:sz w:val="18"/>
                  <w:szCs w:val="18"/>
                </w:rPr>
                <w:t>5</w:t>
              </w:r>
            </w:ins>
            <w:ins w:id="7187" w:author="Кривенец Анна Николаевна" w:date="2019-12-23T20:59:00Z">
              <w:r>
                <w:rPr>
                  <w:sz w:val="18"/>
                  <w:szCs w:val="18"/>
                </w:rPr>
                <w:t>2</w:t>
              </w:r>
            </w:ins>
            <w:ins w:id="7188" w:author="Кривенец Анна Николаевна" w:date="2019-12-23T20:57:00Z">
              <w:r w:rsidRPr="00A1781D">
                <w:rPr>
                  <w:sz w:val="18"/>
                  <w:szCs w:val="18"/>
                </w:rPr>
                <w:t xml:space="preserve"> в ф. </w:t>
              </w:r>
              <w:r>
                <w:rPr>
                  <w:sz w:val="18"/>
                  <w:szCs w:val="18"/>
                </w:rPr>
                <w:t>0503721</w:t>
              </w:r>
              <w:r w:rsidRPr="00A1781D">
                <w:rPr>
                  <w:sz w:val="18"/>
                  <w:szCs w:val="18"/>
                </w:rPr>
                <w:t xml:space="preserve"> недопустимо</w:t>
              </w:r>
            </w:ins>
          </w:p>
        </w:tc>
        <w:tc>
          <w:tcPr>
            <w:tcW w:w="709" w:type="dxa"/>
            <w:tcBorders>
              <w:top w:val="single" w:sz="4" w:space="0" w:color="auto"/>
              <w:left w:val="single" w:sz="4" w:space="0" w:color="auto"/>
              <w:bottom w:val="single" w:sz="4" w:space="0" w:color="auto"/>
              <w:right w:val="single" w:sz="4" w:space="0" w:color="auto"/>
            </w:tcBorders>
          </w:tcPr>
          <w:p w:rsidR="0069137C" w:rsidRDefault="0069137C" w:rsidP="00350EE4">
            <w:pPr>
              <w:rPr>
                <w:ins w:id="7189" w:author="Кривенец Анна Николаевна" w:date="2019-12-23T20:57:00Z"/>
                <w:sz w:val="18"/>
                <w:szCs w:val="18"/>
              </w:rPr>
            </w:pPr>
            <w:ins w:id="7190" w:author="Кривенец Анна Николаевна" w:date="2019-12-23T20:57:00Z">
              <w:r>
                <w:rPr>
                  <w:sz w:val="18"/>
                  <w:szCs w:val="18"/>
                </w:rPr>
                <w:t>Б</w:t>
              </w:r>
            </w:ins>
          </w:p>
        </w:tc>
      </w:tr>
      <w:tr w:rsidR="008607C6" w:rsidTr="00400018">
        <w:trPr>
          <w:ins w:id="7191" w:author="Кривенец Анна Николаевна" w:date="2019-12-23T21:01:00Z"/>
        </w:trPr>
        <w:tc>
          <w:tcPr>
            <w:tcW w:w="674" w:type="dxa"/>
            <w:tcBorders>
              <w:top w:val="single" w:sz="4" w:space="0" w:color="auto"/>
              <w:left w:val="single" w:sz="4" w:space="0" w:color="auto"/>
              <w:bottom w:val="single" w:sz="4" w:space="0" w:color="auto"/>
              <w:right w:val="single" w:sz="4" w:space="0" w:color="auto"/>
            </w:tcBorders>
          </w:tcPr>
          <w:p w:rsidR="008607C6" w:rsidRDefault="008607C6" w:rsidP="009A6985">
            <w:pPr>
              <w:rPr>
                <w:ins w:id="7192" w:author="Кривенец Анна Николаевна" w:date="2019-12-23T21:01:00Z"/>
              </w:rPr>
            </w:pPr>
            <w:ins w:id="7193" w:author="Кривенец Анна Николаевна" w:date="2019-12-23T21:01:00Z">
              <w:r>
                <w:t>464.2</w:t>
              </w:r>
            </w:ins>
          </w:p>
        </w:tc>
        <w:tc>
          <w:tcPr>
            <w:tcW w:w="1052" w:type="dxa"/>
            <w:tcBorders>
              <w:top w:val="single" w:sz="4" w:space="0" w:color="auto"/>
              <w:left w:val="single" w:sz="4" w:space="0" w:color="auto"/>
              <w:bottom w:val="single" w:sz="4" w:space="0" w:color="auto"/>
              <w:right w:val="single" w:sz="4" w:space="0" w:color="auto"/>
            </w:tcBorders>
          </w:tcPr>
          <w:p w:rsidR="008607C6" w:rsidRDefault="008607C6" w:rsidP="009A6985">
            <w:pPr>
              <w:rPr>
                <w:ins w:id="7194" w:author="Кривенец Анна Николаевна" w:date="2019-12-23T21:01:00Z"/>
                <w:sz w:val="18"/>
                <w:szCs w:val="18"/>
              </w:rPr>
            </w:pPr>
            <w:ins w:id="7195" w:author="Кривенец Анна Николаевна" w:date="2019-12-23T21:01:00Z">
              <w:r>
                <w:rPr>
                  <w:sz w:val="18"/>
                  <w:szCs w:val="18"/>
                </w:rPr>
                <w:t>0503710</w:t>
              </w:r>
            </w:ins>
          </w:p>
        </w:tc>
        <w:tc>
          <w:tcPr>
            <w:tcW w:w="1666" w:type="dxa"/>
            <w:gridSpan w:val="3"/>
            <w:tcBorders>
              <w:top w:val="single" w:sz="4" w:space="0" w:color="auto"/>
              <w:left w:val="single" w:sz="4" w:space="0" w:color="auto"/>
              <w:bottom w:val="single" w:sz="4" w:space="0" w:color="auto"/>
              <w:right w:val="single" w:sz="4" w:space="0" w:color="auto"/>
            </w:tcBorders>
          </w:tcPr>
          <w:p w:rsidR="008607C6" w:rsidRDefault="008607C6" w:rsidP="008607C6">
            <w:pPr>
              <w:rPr>
                <w:ins w:id="7196" w:author="Кривенец Анна Николаевна" w:date="2019-12-23T21:01:00Z"/>
              </w:rPr>
            </w:pPr>
            <w:ins w:id="7197" w:author="Кривенец Анна Николаевна" w:date="2019-12-23T21:01:00Z">
              <w:r>
                <w:t>По соотве</w:t>
              </w:r>
              <w:r>
                <w:t>т</w:t>
              </w:r>
              <w:r>
                <w:t xml:space="preserve">ствующему </w:t>
              </w:r>
              <w:proofErr w:type="spellStart"/>
              <w:r>
                <w:t>косгу</w:t>
              </w:r>
            </w:ins>
            <w:proofErr w:type="spellEnd"/>
            <w:ins w:id="7198" w:author="Кривенец Анна Николаевна" w:date="2019-12-23T21:02:00Z">
              <w:r>
                <w:rPr>
                  <w:sz w:val="18"/>
                  <w:szCs w:val="18"/>
                </w:rPr>
                <w:t xml:space="preserve"> </w:t>
              </w:r>
            </w:ins>
            <w:ins w:id="7199" w:author="Кривенец Анна Николаевна" w:date="2019-12-23T21:01:00Z">
              <w:r>
                <w:rPr>
                  <w:sz w:val="18"/>
                  <w:szCs w:val="18"/>
                </w:rPr>
                <w:t>640110162</w:t>
              </w:r>
            </w:ins>
          </w:p>
        </w:tc>
        <w:tc>
          <w:tcPr>
            <w:tcW w:w="770" w:type="dxa"/>
            <w:tcBorders>
              <w:top w:val="single" w:sz="4" w:space="0" w:color="auto"/>
              <w:left w:val="single" w:sz="4" w:space="0" w:color="auto"/>
              <w:bottom w:val="single" w:sz="4" w:space="0" w:color="auto"/>
              <w:right w:val="single" w:sz="4" w:space="0" w:color="auto"/>
            </w:tcBorders>
          </w:tcPr>
          <w:p w:rsidR="008607C6" w:rsidRDefault="008607C6" w:rsidP="009A6985">
            <w:pPr>
              <w:rPr>
                <w:ins w:id="7200" w:author="Кривенец Анна Николаевна" w:date="2019-12-23T21:01:00Z"/>
              </w:rPr>
            </w:pPr>
          </w:p>
        </w:tc>
        <w:tc>
          <w:tcPr>
            <w:tcW w:w="691" w:type="dxa"/>
            <w:gridSpan w:val="5"/>
            <w:tcBorders>
              <w:top w:val="single" w:sz="4" w:space="0" w:color="auto"/>
              <w:left w:val="single" w:sz="4" w:space="0" w:color="auto"/>
              <w:bottom w:val="single" w:sz="4" w:space="0" w:color="auto"/>
              <w:right w:val="single" w:sz="4" w:space="0" w:color="auto"/>
            </w:tcBorders>
          </w:tcPr>
          <w:p w:rsidR="008607C6" w:rsidRPr="0063022B" w:rsidRDefault="008607C6" w:rsidP="0069137C">
            <w:pPr>
              <w:rPr>
                <w:ins w:id="7201" w:author="Кривенец Анна Николаевна" w:date="2019-12-23T21:01:00Z"/>
                <w:sz w:val="18"/>
                <w:szCs w:val="18"/>
              </w:rPr>
            </w:pPr>
            <w:ins w:id="7202" w:author="Кривенец Анна Николаевна" w:date="2019-12-23T21:01:00Z">
              <w:r w:rsidRPr="0063022B">
                <w:rPr>
                  <w:sz w:val="18"/>
                  <w:szCs w:val="18"/>
                </w:rPr>
                <w:t xml:space="preserve"> (</w:t>
              </w:r>
              <w:r>
                <w:rPr>
                  <w:sz w:val="18"/>
                  <w:szCs w:val="18"/>
                </w:rPr>
                <w:t>3</w:t>
              </w:r>
              <w:r w:rsidRPr="0063022B">
                <w:rPr>
                  <w:sz w:val="18"/>
                  <w:szCs w:val="18"/>
                </w:rPr>
                <w:t>-</w:t>
              </w:r>
              <w:r>
                <w:rPr>
                  <w:sz w:val="18"/>
                  <w:szCs w:val="18"/>
                </w:rPr>
                <w:t>2</w:t>
              </w:r>
              <w:r w:rsidRPr="0063022B">
                <w:rPr>
                  <w:sz w:val="18"/>
                  <w:szCs w:val="18"/>
                </w:rPr>
                <w:t>)</w:t>
              </w:r>
            </w:ins>
          </w:p>
        </w:tc>
        <w:tc>
          <w:tcPr>
            <w:tcW w:w="927" w:type="dxa"/>
            <w:gridSpan w:val="2"/>
            <w:tcBorders>
              <w:top w:val="single" w:sz="4" w:space="0" w:color="auto"/>
              <w:left w:val="single" w:sz="4" w:space="0" w:color="auto"/>
              <w:bottom w:val="single" w:sz="4" w:space="0" w:color="auto"/>
              <w:right w:val="single" w:sz="4" w:space="0" w:color="auto"/>
            </w:tcBorders>
          </w:tcPr>
          <w:p w:rsidR="008607C6" w:rsidRPr="007E3C40" w:rsidRDefault="008607C6" w:rsidP="009A6985">
            <w:pPr>
              <w:rPr>
                <w:ins w:id="7203" w:author="Кривенец Анна Николаевна" w:date="2019-12-23T21:01:00Z"/>
                <w:sz w:val="18"/>
                <w:szCs w:val="18"/>
              </w:rPr>
            </w:pPr>
            <w:ins w:id="7204" w:author="Кривенец Анна Николаевна" w:date="2019-12-23T21:01:00Z">
              <w:r w:rsidRPr="007E3C40">
                <w:rPr>
                  <w:sz w:val="18"/>
                  <w:szCs w:val="18"/>
                </w:rPr>
                <w:t>=</w:t>
              </w:r>
            </w:ins>
          </w:p>
        </w:tc>
        <w:tc>
          <w:tcPr>
            <w:tcW w:w="1133" w:type="dxa"/>
            <w:tcBorders>
              <w:top w:val="single" w:sz="4" w:space="0" w:color="auto"/>
              <w:left w:val="single" w:sz="4" w:space="0" w:color="auto"/>
              <w:bottom w:val="single" w:sz="4" w:space="0" w:color="auto"/>
              <w:right w:val="single" w:sz="4" w:space="0" w:color="auto"/>
            </w:tcBorders>
          </w:tcPr>
          <w:p w:rsidR="008607C6" w:rsidRPr="007657EC" w:rsidRDefault="008607C6" w:rsidP="009A6985">
            <w:pPr>
              <w:rPr>
                <w:ins w:id="7205" w:author="Кривенец Анна Николаевна" w:date="2019-12-23T21:01:00Z"/>
                <w:sz w:val="18"/>
                <w:szCs w:val="18"/>
              </w:rPr>
            </w:pPr>
            <w:ins w:id="7206" w:author="Кривенец Анна Николаевна" w:date="2019-12-23T21:01:00Z">
              <w:r w:rsidRPr="007657EC">
                <w:rPr>
                  <w:sz w:val="18"/>
                  <w:szCs w:val="18"/>
                </w:rPr>
                <w:t>0503721</w:t>
              </w:r>
            </w:ins>
          </w:p>
        </w:tc>
        <w:tc>
          <w:tcPr>
            <w:tcW w:w="2410" w:type="dxa"/>
            <w:tcBorders>
              <w:top w:val="single" w:sz="4" w:space="0" w:color="auto"/>
              <w:left w:val="single" w:sz="4" w:space="0" w:color="auto"/>
              <w:bottom w:val="single" w:sz="4" w:space="0" w:color="auto"/>
              <w:right w:val="single" w:sz="4" w:space="0" w:color="auto"/>
            </w:tcBorders>
          </w:tcPr>
          <w:p w:rsidR="008607C6" w:rsidRDefault="008607C6" w:rsidP="009A6985">
            <w:pPr>
              <w:rPr>
                <w:ins w:id="7207" w:author="Кривенец Анна Николаевна" w:date="2019-12-23T21:01:00Z"/>
                <w:sz w:val="18"/>
                <w:szCs w:val="18"/>
              </w:rPr>
            </w:pPr>
            <w:ins w:id="7208" w:author="Кривенец Анна Николаевна" w:date="2019-12-23T21:01:00Z">
              <w:r>
                <w:rPr>
                  <w:sz w:val="18"/>
                  <w:szCs w:val="18"/>
                </w:rPr>
                <w:t xml:space="preserve"> 070</w:t>
              </w:r>
            </w:ins>
          </w:p>
        </w:tc>
        <w:tc>
          <w:tcPr>
            <w:tcW w:w="1559" w:type="dxa"/>
            <w:tcBorders>
              <w:top w:val="single" w:sz="4" w:space="0" w:color="auto"/>
              <w:left w:val="single" w:sz="4" w:space="0" w:color="auto"/>
              <w:bottom w:val="single" w:sz="4" w:space="0" w:color="auto"/>
              <w:right w:val="single" w:sz="4" w:space="0" w:color="auto"/>
            </w:tcBorders>
          </w:tcPr>
          <w:p w:rsidR="008607C6" w:rsidRDefault="008607C6" w:rsidP="0069137C">
            <w:pPr>
              <w:rPr>
                <w:ins w:id="7209" w:author="Кривенец Анна Николаевна" w:date="2019-12-23T21:01:00Z"/>
              </w:rPr>
            </w:pPr>
            <w:ins w:id="7210" w:author="Кривенец Анна Николаевна" w:date="2019-12-23T21:01:00Z">
              <w:r>
                <w:t xml:space="preserve">По </w:t>
              </w:r>
              <w:proofErr w:type="spellStart"/>
              <w:r>
                <w:t>косгу</w:t>
              </w:r>
              <w:proofErr w:type="spellEnd"/>
              <w:r>
                <w:t xml:space="preserve"> 162</w:t>
              </w:r>
            </w:ins>
          </w:p>
        </w:tc>
        <w:tc>
          <w:tcPr>
            <w:tcW w:w="851" w:type="dxa"/>
            <w:gridSpan w:val="2"/>
            <w:tcBorders>
              <w:top w:val="single" w:sz="4" w:space="0" w:color="auto"/>
              <w:left w:val="single" w:sz="4" w:space="0" w:color="auto"/>
              <w:bottom w:val="single" w:sz="4" w:space="0" w:color="auto"/>
              <w:right w:val="single" w:sz="4" w:space="0" w:color="auto"/>
            </w:tcBorders>
          </w:tcPr>
          <w:p w:rsidR="008607C6" w:rsidRDefault="008607C6" w:rsidP="009A6985">
            <w:pPr>
              <w:rPr>
                <w:ins w:id="7211" w:author="Кривенец Анна Николаевна" w:date="2019-12-23T21:01:00Z"/>
              </w:rPr>
            </w:pPr>
            <w:ins w:id="7212" w:author="Кривенец Анна Николаевна" w:date="2019-12-23T21:03:00Z">
              <w:r>
                <w:t>4</w:t>
              </w:r>
            </w:ins>
          </w:p>
        </w:tc>
        <w:tc>
          <w:tcPr>
            <w:tcW w:w="2318" w:type="dxa"/>
            <w:tcBorders>
              <w:top w:val="single" w:sz="4" w:space="0" w:color="auto"/>
              <w:left w:val="single" w:sz="4" w:space="0" w:color="auto"/>
              <w:bottom w:val="single" w:sz="4" w:space="0" w:color="auto"/>
              <w:right w:val="single" w:sz="4" w:space="0" w:color="auto"/>
            </w:tcBorders>
          </w:tcPr>
          <w:p w:rsidR="008607C6" w:rsidRPr="00A1781D" w:rsidRDefault="008607C6" w:rsidP="0069137C">
            <w:pPr>
              <w:rPr>
                <w:ins w:id="7213" w:author="Кривенец Анна Николаевна" w:date="2019-12-23T21:01:00Z"/>
                <w:sz w:val="18"/>
                <w:szCs w:val="18"/>
              </w:rPr>
            </w:pPr>
            <w:ins w:id="7214" w:author="Кривенец Анна Николаевна" w:date="2019-12-23T21:01:00Z">
              <w:r w:rsidRPr="00A1781D">
                <w:rPr>
                  <w:sz w:val="18"/>
                  <w:szCs w:val="18"/>
                </w:rPr>
                <w:t>Начисленные доходы по КОСГУ 1</w:t>
              </w:r>
              <w:r>
                <w:rPr>
                  <w:sz w:val="18"/>
                  <w:szCs w:val="18"/>
                </w:rPr>
                <w:t xml:space="preserve">62 </w:t>
              </w:r>
              <w:r w:rsidRPr="00A1781D">
                <w:rPr>
                  <w:sz w:val="18"/>
                  <w:szCs w:val="18"/>
                </w:rPr>
                <w:t xml:space="preserve">в ф. </w:t>
              </w:r>
              <w:r>
                <w:rPr>
                  <w:sz w:val="18"/>
                  <w:szCs w:val="18"/>
                </w:rPr>
                <w:t>0503710</w:t>
              </w:r>
              <w:r w:rsidRPr="00A1781D">
                <w:rPr>
                  <w:sz w:val="18"/>
                  <w:szCs w:val="18"/>
                </w:rPr>
                <w:t xml:space="preserve"> не соответствуют начи</w:t>
              </w:r>
              <w:r w:rsidRPr="00A1781D">
                <w:rPr>
                  <w:sz w:val="18"/>
                  <w:szCs w:val="18"/>
                </w:rPr>
                <w:t>с</w:t>
              </w:r>
              <w:r w:rsidRPr="00A1781D">
                <w:rPr>
                  <w:sz w:val="18"/>
                  <w:szCs w:val="18"/>
                </w:rPr>
                <w:t>ленным доходам по КОСГУ 1</w:t>
              </w:r>
              <w:r>
                <w:rPr>
                  <w:sz w:val="18"/>
                  <w:szCs w:val="18"/>
                </w:rPr>
                <w:t>62</w:t>
              </w:r>
              <w:r w:rsidRPr="00A1781D">
                <w:rPr>
                  <w:sz w:val="18"/>
                  <w:szCs w:val="18"/>
                </w:rPr>
                <w:t xml:space="preserve"> в ф. </w:t>
              </w:r>
              <w:r>
                <w:rPr>
                  <w:sz w:val="18"/>
                  <w:szCs w:val="18"/>
                </w:rPr>
                <w:t>0503721</w:t>
              </w:r>
              <w:r w:rsidRPr="00A1781D">
                <w:rPr>
                  <w:sz w:val="18"/>
                  <w:szCs w:val="18"/>
                </w:rPr>
                <w:t xml:space="preserve"> недопустимо</w:t>
              </w:r>
            </w:ins>
          </w:p>
        </w:tc>
        <w:tc>
          <w:tcPr>
            <w:tcW w:w="709" w:type="dxa"/>
            <w:tcBorders>
              <w:top w:val="single" w:sz="4" w:space="0" w:color="auto"/>
              <w:left w:val="single" w:sz="4" w:space="0" w:color="auto"/>
              <w:bottom w:val="single" w:sz="4" w:space="0" w:color="auto"/>
              <w:right w:val="single" w:sz="4" w:space="0" w:color="auto"/>
            </w:tcBorders>
          </w:tcPr>
          <w:p w:rsidR="008607C6" w:rsidRDefault="008607C6" w:rsidP="00350EE4">
            <w:pPr>
              <w:rPr>
                <w:ins w:id="7215" w:author="Кривенец Анна Николаевна" w:date="2019-12-23T21:01:00Z"/>
                <w:sz w:val="18"/>
                <w:szCs w:val="18"/>
              </w:rPr>
            </w:pPr>
            <w:ins w:id="7216" w:author="Кривенец Анна Николаевна" w:date="2019-12-23T21:01:00Z">
              <w:r>
                <w:rPr>
                  <w:sz w:val="18"/>
                  <w:szCs w:val="18"/>
                </w:rPr>
                <w:t>Б</w:t>
              </w:r>
            </w:ins>
          </w:p>
        </w:tc>
      </w:tr>
      <w:tr w:rsidR="008607C6" w:rsidTr="00400018">
        <w:trPr>
          <w:ins w:id="7217" w:author="Кривенец Анна Николаевна" w:date="2019-12-23T20:08:00Z"/>
        </w:trPr>
        <w:tc>
          <w:tcPr>
            <w:tcW w:w="674" w:type="dxa"/>
            <w:tcBorders>
              <w:top w:val="single" w:sz="4" w:space="0" w:color="auto"/>
              <w:left w:val="single" w:sz="4" w:space="0" w:color="auto"/>
              <w:bottom w:val="single" w:sz="4" w:space="0" w:color="auto"/>
              <w:right w:val="single" w:sz="4" w:space="0" w:color="auto"/>
            </w:tcBorders>
          </w:tcPr>
          <w:p w:rsidR="008607C6" w:rsidRDefault="008607C6" w:rsidP="009A6985">
            <w:pPr>
              <w:rPr>
                <w:ins w:id="7218" w:author="Кривенец Анна Николаевна" w:date="2019-12-23T20:08:00Z"/>
              </w:rPr>
            </w:pPr>
            <w:ins w:id="7219" w:author="Кривенец Анна Николаевна" w:date="2019-12-23T20:47:00Z">
              <w:r>
                <w:t>464.</w:t>
              </w:r>
            </w:ins>
            <w:ins w:id="7220" w:author="Кривенец Анна Николаевна" w:date="2019-12-23T21:01:00Z">
              <w:r>
                <w:t>3</w:t>
              </w:r>
            </w:ins>
          </w:p>
        </w:tc>
        <w:tc>
          <w:tcPr>
            <w:tcW w:w="1052" w:type="dxa"/>
            <w:tcBorders>
              <w:top w:val="single" w:sz="4" w:space="0" w:color="auto"/>
              <w:left w:val="single" w:sz="4" w:space="0" w:color="auto"/>
              <w:bottom w:val="single" w:sz="4" w:space="0" w:color="auto"/>
              <w:right w:val="single" w:sz="4" w:space="0" w:color="auto"/>
            </w:tcBorders>
          </w:tcPr>
          <w:p w:rsidR="008607C6" w:rsidRDefault="008607C6" w:rsidP="009A6985">
            <w:pPr>
              <w:rPr>
                <w:ins w:id="7221" w:author="Кривенец Анна Николаевна" w:date="2019-12-23T20:08:00Z"/>
                <w:sz w:val="18"/>
                <w:szCs w:val="18"/>
              </w:rPr>
            </w:pPr>
            <w:ins w:id="7222" w:author="Кривенец Анна Николаевна" w:date="2019-12-23T20:49:00Z">
              <w:r>
                <w:rPr>
                  <w:sz w:val="18"/>
                  <w:szCs w:val="18"/>
                </w:rPr>
                <w:t>0503710</w:t>
              </w:r>
            </w:ins>
          </w:p>
        </w:tc>
        <w:tc>
          <w:tcPr>
            <w:tcW w:w="1666" w:type="dxa"/>
            <w:gridSpan w:val="3"/>
            <w:tcBorders>
              <w:top w:val="single" w:sz="4" w:space="0" w:color="auto"/>
              <w:left w:val="single" w:sz="4" w:space="0" w:color="auto"/>
              <w:bottom w:val="single" w:sz="4" w:space="0" w:color="auto"/>
              <w:right w:val="single" w:sz="4" w:space="0" w:color="auto"/>
            </w:tcBorders>
          </w:tcPr>
          <w:p w:rsidR="008607C6" w:rsidRPr="00A1781D" w:rsidRDefault="008607C6" w:rsidP="0069137C">
            <w:pPr>
              <w:rPr>
                <w:ins w:id="7223" w:author="Кривенец Анна Николаевна" w:date="2019-12-23T20:08:00Z"/>
                <w:sz w:val="18"/>
                <w:szCs w:val="18"/>
              </w:rPr>
            </w:pPr>
            <w:ins w:id="7224" w:author="Кривенец Анна Николаевна" w:date="2019-12-23T20:49:00Z">
              <w:r>
                <w:t>По соотве</w:t>
              </w:r>
              <w:r>
                <w:t>т</w:t>
              </w:r>
              <w:r>
                <w:t xml:space="preserve">ствующему </w:t>
              </w:r>
              <w:proofErr w:type="spellStart"/>
              <w:r>
                <w:t>косгу</w:t>
              </w:r>
            </w:ins>
            <w:proofErr w:type="spellEnd"/>
            <w:ins w:id="7225" w:author="Кривенец Анна Николаевна" w:date="2019-12-23T20:50:00Z">
              <w:r>
                <w:rPr>
                  <w:sz w:val="18"/>
                  <w:szCs w:val="18"/>
                </w:rPr>
                <w:t xml:space="preserve"> </w:t>
              </w:r>
            </w:ins>
            <w:ins w:id="7226" w:author="Кривенец Анна Николаевна" w:date="2019-12-23T20:49:00Z">
              <w:r>
                <w:rPr>
                  <w:sz w:val="18"/>
                  <w:szCs w:val="18"/>
                </w:rPr>
                <w:t>х</w:t>
              </w:r>
              <w:r w:rsidRPr="00A1781D">
                <w:rPr>
                  <w:sz w:val="18"/>
                  <w:szCs w:val="18"/>
                </w:rPr>
                <w:t>401101</w:t>
              </w:r>
              <w:r>
                <w:rPr>
                  <w:sz w:val="18"/>
                  <w:szCs w:val="18"/>
                </w:rPr>
                <w:t>7х</w:t>
              </w:r>
            </w:ins>
          </w:p>
        </w:tc>
        <w:tc>
          <w:tcPr>
            <w:tcW w:w="770" w:type="dxa"/>
            <w:tcBorders>
              <w:top w:val="single" w:sz="4" w:space="0" w:color="auto"/>
              <w:left w:val="single" w:sz="4" w:space="0" w:color="auto"/>
              <w:bottom w:val="single" w:sz="4" w:space="0" w:color="auto"/>
              <w:right w:val="single" w:sz="4" w:space="0" w:color="auto"/>
            </w:tcBorders>
          </w:tcPr>
          <w:p w:rsidR="008607C6" w:rsidRDefault="008607C6" w:rsidP="009A6985">
            <w:pPr>
              <w:rPr>
                <w:ins w:id="7227" w:author="Кривенец Анна Николаевна" w:date="2019-12-23T20:08:00Z"/>
              </w:rPr>
            </w:pPr>
          </w:p>
        </w:tc>
        <w:tc>
          <w:tcPr>
            <w:tcW w:w="691" w:type="dxa"/>
            <w:gridSpan w:val="5"/>
            <w:tcBorders>
              <w:top w:val="single" w:sz="4" w:space="0" w:color="auto"/>
              <w:left w:val="single" w:sz="4" w:space="0" w:color="auto"/>
              <w:bottom w:val="single" w:sz="4" w:space="0" w:color="auto"/>
              <w:right w:val="single" w:sz="4" w:space="0" w:color="auto"/>
            </w:tcBorders>
          </w:tcPr>
          <w:p w:rsidR="008607C6" w:rsidRPr="0063022B" w:rsidRDefault="008607C6" w:rsidP="009A6985">
            <w:pPr>
              <w:rPr>
                <w:ins w:id="7228" w:author="Кривенец Анна Николаевна" w:date="2019-12-23T20:08:00Z"/>
                <w:sz w:val="18"/>
                <w:szCs w:val="18"/>
              </w:rPr>
            </w:pPr>
            <w:ins w:id="7229" w:author="Кривенец Анна Николаевна" w:date="2019-12-23T20:49:00Z">
              <w:r w:rsidRPr="0063022B">
                <w:rPr>
                  <w:sz w:val="18"/>
                  <w:szCs w:val="18"/>
                </w:rPr>
                <w:t xml:space="preserve"> (5-4)</w:t>
              </w:r>
            </w:ins>
          </w:p>
        </w:tc>
        <w:tc>
          <w:tcPr>
            <w:tcW w:w="927" w:type="dxa"/>
            <w:gridSpan w:val="2"/>
            <w:tcBorders>
              <w:top w:val="single" w:sz="4" w:space="0" w:color="auto"/>
              <w:left w:val="single" w:sz="4" w:space="0" w:color="auto"/>
              <w:bottom w:val="single" w:sz="4" w:space="0" w:color="auto"/>
              <w:right w:val="single" w:sz="4" w:space="0" w:color="auto"/>
            </w:tcBorders>
          </w:tcPr>
          <w:p w:rsidR="008607C6" w:rsidRPr="007E3C40" w:rsidRDefault="008607C6" w:rsidP="009A6985">
            <w:pPr>
              <w:rPr>
                <w:ins w:id="7230" w:author="Кривенец Анна Николаевна" w:date="2019-12-23T20:08:00Z"/>
                <w:sz w:val="18"/>
                <w:szCs w:val="18"/>
              </w:rPr>
            </w:pPr>
            <w:ins w:id="7231" w:author="Кривенец Анна Николаевна" w:date="2019-12-23T20:49:00Z">
              <w:r w:rsidRPr="007E3C40">
                <w:rPr>
                  <w:sz w:val="18"/>
                  <w:szCs w:val="18"/>
                </w:rPr>
                <w:t>=</w:t>
              </w:r>
            </w:ins>
          </w:p>
        </w:tc>
        <w:tc>
          <w:tcPr>
            <w:tcW w:w="1133" w:type="dxa"/>
            <w:tcBorders>
              <w:top w:val="single" w:sz="4" w:space="0" w:color="auto"/>
              <w:left w:val="single" w:sz="4" w:space="0" w:color="auto"/>
              <w:bottom w:val="single" w:sz="4" w:space="0" w:color="auto"/>
              <w:right w:val="single" w:sz="4" w:space="0" w:color="auto"/>
            </w:tcBorders>
          </w:tcPr>
          <w:p w:rsidR="008607C6" w:rsidRPr="007657EC" w:rsidRDefault="008607C6" w:rsidP="009A6985">
            <w:pPr>
              <w:rPr>
                <w:ins w:id="7232" w:author="Кривенец Анна Николаевна" w:date="2019-12-23T20:08:00Z"/>
                <w:sz w:val="18"/>
                <w:szCs w:val="18"/>
              </w:rPr>
            </w:pPr>
            <w:ins w:id="7233" w:author="Кривенец Анна Николаевна" w:date="2019-12-23T20:49:00Z">
              <w:r w:rsidRPr="007657EC">
                <w:rPr>
                  <w:sz w:val="18"/>
                  <w:szCs w:val="18"/>
                </w:rPr>
                <w:t>0503721</w:t>
              </w:r>
            </w:ins>
          </w:p>
        </w:tc>
        <w:tc>
          <w:tcPr>
            <w:tcW w:w="2410" w:type="dxa"/>
            <w:tcBorders>
              <w:top w:val="single" w:sz="4" w:space="0" w:color="auto"/>
              <w:left w:val="single" w:sz="4" w:space="0" w:color="auto"/>
              <w:bottom w:val="single" w:sz="4" w:space="0" w:color="auto"/>
              <w:right w:val="single" w:sz="4" w:space="0" w:color="auto"/>
            </w:tcBorders>
          </w:tcPr>
          <w:p w:rsidR="008607C6" w:rsidRDefault="008607C6" w:rsidP="001627DA">
            <w:pPr>
              <w:rPr>
                <w:ins w:id="7234" w:author="Кривенец Анна Николаевна" w:date="2019-12-23T20:08:00Z"/>
                <w:sz w:val="18"/>
                <w:szCs w:val="18"/>
              </w:rPr>
            </w:pPr>
            <w:ins w:id="7235" w:author="Кривенец Анна Николаевна" w:date="2019-12-23T20:49:00Z">
              <w:r>
                <w:rPr>
                  <w:sz w:val="18"/>
                  <w:szCs w:val="18"/>
                </w:rPr>
                <w:t xml:space="preserve"> 0</w:t>
              </w:r>
            </w:ins>
            <w:ins w:id="7236" w:author="Кривенец Анна Николаевна" w:date="2019-12-23T20:50:00Z">
              <w:r>
                <w:rPr>
                  <w:sz w:val="18"/>
                  <w:szCs w:val="18"/>
                </w:rPr>
                <w:t>9</w:t>
              </w:r>
            </w:ins>
            <w:ins w:id="7237" w:author="Кривенец Анна Николаевна" w:date="2019-12-23T20:49:00Z">
              <w:r>
                <w:rPr>
                  <w:sz w:val="18"/>
                  <w:szCs w:val="18"/>
                </w:rPr>
                <w:t>0</w:t>
              </w:r>
            </w:ins>
          </w:p>
        </w:tc>
        <w:tc>
          <w:tcPr>
            <w:tcW w:w="1559" w:type="dxa"/>
            <w:tcBorders>
              <w:top w:val="single" w:sz="4" w:space="0" w:color="auto"/>
              <w:left w:val="single" w:sz="4" w:space="0" w:color="auto"/>
              <w:bottom w:val="single" w:sz="4" w:space="0" w:color="auto"/>
              <w:right w:val="single" w:sz="4" w:space="0" w:color="auto"/>
            </w:tcBorders>
          </w:tcPr>
          <w:p w:rsidR="008607C6" w:rsidRPr="00B561CB" w:rsidDel="00F408F4" w:rsidRDefault="008607C6" w:rsidP="009A6985">
            <w:pPr>
              <w:rPr>
                <w:ins w:id="7238" w:author="Кривенец Анна Николаевна" w:date="2019-12-23T20:08:00Z"/>
              </w:rPr>
            </w:pPr>
            <w:ins w:id="7239" w:author="Кривенец Анна Николаевна" w:date="2019-12-23T20:49:00Z">
              <w:r>
                <w:t>По соотве</w:t>
              </w:r>
              <w:r>
                <w:t>т</w:t>
              </w:r>
              <w:r>
                <w:t xml:space="preserve">ствующему </w:t>
              </w:r>
              <w:proofErr w:type="spellStart"/>
              <w:r>
                <w:t>косгу</w:t>
              </w:r>
            </w:ins>
            <w:proofErr w:type="spellEnd"/>
          </w:p>
        </w:tc>
        <w:tc>
          <w:tcPr>
            <w:tcW w:w="851" w:type="dxa"/>
            <w:gridSpan w:val="2"/>
            <w:tcBorders>
              <w:top w:val="single" w:sz="4" w:space="0" w:color="auto"/>
              <w:left w:val="single" w:sz="4" w:space="0" w:color="auto"/>
              <w:bottom w:val="single" w:sz="4" w:space="0" w:color="auto"/>
              <w:right w:val="single" w:sz="4" w:space="0" w:color="auto"/>
            </w:tcBorders>
          </w:tcPr>
          <w:p w:rsidR="008607C6" w:rsidRDefault="008607C6" w:rsidP="009A6985">
            <w:pPr>
              <w:rPr>
                <w:ins w:id="7240" w:author="Кривенец Анна Николаевна" w:date="2019-12-23T20:08:00Z"/>
              </w:rPr>
            </w:pPr>
            <w:ins w:id="7241" w:author="Кривенец Анна Николаевна" w:date="2019-12-23T20:49:00Z">
              <w:r>
                <w:t>5+6</w:t>
              </w:r>
            </w:ins>
          </w:p>
        </w:tc>
        <w:tc>
          <w:tcPr>
            <w:tcW w:w="2318" w:type="dxa"/>
            <w:tcBorders>
              <w:top w:val="single" w:sz="4" w:space="0" w:color="auto"/>
              <w:left w:val="single" w:sz="4" w:space="0" w:color="auto"/>
              <w:bottom w:val="single" w:sz="4" w:space="0" w:color="auto"/>
              <w:right w:val="single" w:sz="4" w:space="0" w:color="auto"/>
            </w:tcBorders>
          </w:tcPr>
          <w:p w:rsidR="008607C6" w:rsidRPr="00A1781D" w:rsidRDefault="008607C6" w:rsidP="001627DA">
            <w:pPr>
              <w:rPr>
                <w:ins w:id="7242" w:author="Кривенец Анна Николаевна" w:date="2019-12-23T20:08:00Z"/>
                <w:sz w:val="18"/>
                <w:szCs w:val="18"/>
              </w:rPr>
            </w:pPr>
            <w:ins w:id="7243" w:author="Кривенец Анна Николаевна" w:date="2019-12-23T20:49:00Z">
              <w:r w:rsidRPr="00A1781D">
                <w:rPr>
                  <w:sz w:val="18"/>
                  <w:szCs w:val="18"/>
                </w:rPr>
                <w:t>Начисленные доходы по КОСГУ 1</w:t>
              </w:r>
              <w:r>
                <w:rPr>
                  <w:sz w:val="18"/>
                  <w:szCs w:val="18"/>
                </w:rPr>
                <w:t>7х</w:t>
              </w:r>
              <w:r w:rsidRPr="00A1781D">
                <w:rPr>
                  <w:sz w:val="18"/>
                  <w:szCs w:val="18"/>
                </w:rPr>
                <w:t xml:space="preserve"> в ф. </w:t>
              </w:r>
              <w:r>
                <w:rPr>
                  <w:sz w:val="18"/>
                  <w:szCs w:val="18"/>
                </w:rPr>
                <w:t>0503710</w:t>
              </w:r>
              <w:r w:rsidRPr="00A1781D">
                <w:rPr>
                  <w:sz w:val="18"/>
                  <w:szCs w:val="18"/>
                </w:rPr>
                <w:t xml:space="preserve"> не соответствуют начи</w:t>
              </w:r>
              <w:r w:rsidRPr="00A1781D">
                <w:rPr>
                  <w:sz w:val="18"/>
                  <w:szCs w:val="18"/>
                </w:rPr>
                <w:t>с</w:t>
              </w:r>
              <w:r w:rsidRPr="00A1781D">
                <w:rPr>
                  <w:sz w:val="18"/>
                  <w:szCs w:val="18"/>
                </w:rPr>
                <w:t>ленным доходам по КОСГУ 1</w:t>
              </w:r>
              <w:r>
                <w:rPr>
                  <w:sz w:val="18"/>
                  <w:szCs w:val="18"/>
                </w:rPr>
                <w:t>7х</w:t>
              </w:r>
              <w:r w:rsidRPr="00A1781D">
                <w:rPr>
                  <w:sz w:val="18"/>
                  <w:szCs w:val="18"/>
                </w:rPr>
                <w:t xml:space="preserve"> в ф. </w:t>
              </w:r>
              <w:r>
                <w:rPr>
                  <w:sz w:val="18"/>
                  <w:szCs w:val="18"/>
                </w:rPr>
                <w:t>0503721</w:t>
              </w:r>
              <w:r w:rsidRPr="00A1781D">
                <w:rPr>
                  <w:sz w:val="18"/>
                  <w:szCs w:val="18"/>
                </w:rPr>
                <w:t xml:space="preserve"> недопустимо</w:t>
              </w:r>
            </w:ins>
          </w:p>
        </w:tc>
        <w:tc>
          <w:tcPr>
            <w:tcW w:w="709" w:type="dxa"/>
            <w:tcBorders>
              <w:top w:val="single" w:sz="4" w:space="0" w:color="auto"/>
              <w:left w:val="single" w:sz="4" w:space="0" w:color="auto"/>
              <w:bottom w:val="single" w:sz="4" w:space="0" w:color="auto"/>
              <w:right w:val="single" w:sz="4" w:space="0" w:color="auto"/>
            </w:tcBorders>
          </w:tcPr>
          <w:p w:rsidR="008607C6" w:rsidRDefault="008607C6" w:rsidP="00350EE4">
            <w:pPr>
              <w:rPr>
                <w:ins w:id="7244" w:author="Кривенец Анна Николаевна" w:date="2019-12-23T20:08:00Z"/>
                <w:sz w:val="18"/>
                <w:szCs w:val="18"/>
              </w:rPr>
            </w:pPr>
            <w:ins w:id="7245" w:author="Кривенец Анна Николаевна" w:date="2019-12-23T20:49:00Z">
              <w:r>
                <w:rPr>
                  <w:sz w:val="18"/>
                  <w:szCs w:val="18"/>
                </w:rPr>
                <w:t>Б</w:t>
              </w:r>
            </w:ins>
          </w:p>
        </w:tc>
      </w:tr>
      <w:tr w:rsidR="008607C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7246"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7247"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8607C6" w:rsidRDefault="008607C6" w:rsidP="009A6985">
            <w:del w:id="7248" w:author="Кривенец Анна Николаевна" w:date="2019-12-23T19:47:00Z">
              <w:r w:rsidDel="00324DF2">
                <w:delText>465</w:delText>
              </w:r>
            </w:del>
          </w:p>
        </w:tc>
        <w:tc>
          <w:tcPr>
            <w:tcW w:w="1052" w:type="dxa"/>
            <w:tcBorders>
              <w:top w:val="single" w:sz="4" w:space="0" w:color="auto"/>
              <w:left w:val="single" w:sz="4" w:space="0" w:color="auto"/>
              <w:bottom w:val="single" w:sz="4" w:space="0" w:color="auto"/>
              <w:right w:val="single" w:sz="4" w:space="0" w:color="auto"/>
            </w:tcBorders>
            <w:tcPrChange w:id="7249"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8607C6" w:rsidRDefault="008607C6" w:rsidP="009A6985">
            <w:pPr>
              <w:rPr>
                <w:sz w:val="18"/>
                <w:szCs w:val="18"/>
              </w:rPr>
            </w:pPr>
            <w:del w:id="7250" w:author="Кривенец Анна Николаевна" w:date="2019-12-23T19:47:00Z">
              <w:r w:rsidDel="00324DF2">
                <w:rPr>
                  <w:sz w:val="18"/>
                  <w:szCs w:val="18"/>
                </w:rPr>
                <w:delText>0503710</w:delText>
              </w:r>
            </w:del>
          </w:p>
        </w:tc>
        <w:tc>
          <w:tcPr>
            <w:tcW w:w="1666" w:type="dxa"/>
            <w:gridSpan w:val="3"/>
            <w:tcBorders>
              <w:top w:val="single" w:sz="4" w:space="0" w:color="auto"/>
              <w:left w:val="single" w:sz="4" w:space="0" w:color="auto"/>
              <w:bottom w:val="single" w:sz="4" w:space="0" w:color="auto"/>
              <w:right w:val="single" w:sz="4" w:space="0" w:color="auto"/>
            </w:tcBorders>
            <w:tcPrChange w:id="7251"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8607C6" w:rsidDel="00324DF2" w:rsidRDefault="008607C6" w:rsidP="00350EE4">
            <w:pPr>
              <w:rPr>
                <w:del w:id="7252" w:author="Кривенец Анна Николаевна" w:date="2019-12-23T19:47:00Z"/>
                <w:sz w:val="18"/>
                <w:szCs w:val="18"/>
              </w:rPr>
            </w:pPr>
            <w:del w:id="7253" w:author="Кривенец Анна Николаевна" w:date="2019-12-23T19:47:00Z">
              <w:r w:rsidDel="00324DF2">
                <w:rPr>
                  <w:sz w:val="18"/>
                  <w:szCs w:val="18"/>
                </w:rPr>
                <w:delText>Сумма по счетам х40110174+</w:delText>
              </w:r>
            </w:del>
          </w:p>
          <w:p w:rsidR="008607C6" w:rsidDel="00324DF2" w:rsidRDefault="008607C6" w:rsidP="00350EE4">
            <w:pPr>
              <w:rPr>
                <w:del w:id="7254" w:author="Кривенец Анна Николаевна" w:date="2019-12-23T19:47:00Z"/>
                <w:sz w:val="18"/>
                <w:szCs w:val="18"/>
              </w:rPr>
            </w:pPr>
            <w:del w:id="7255" w:author="Кривенец Анна Николаевна" w:date="2019-12-23T19:47:00Z">
              <w:r w:rsidDel="00324DF2">
                <w:rPr>
                  <w:sz w:val="18"/>
                  <w:szCs w:val="18"/>
                </w:rPr>
                <w:delText>х40110175+</w:delText>
              </w:r>
            </w:del>
          </w:p>
          <w:p w:rsidR="008607C6" w:rsidRPr="00A1781D" w:rsidRDefault="008607C6" w:rsidP="00350EE4">
            <w:pPr>
              <w:rPr>
                <w:sz w:val="18"/>
                <w:szCs w:val="18"/>
              </w:rPr>
            </w:pPr>
            <w:del w:id="7256" w:author="Кривенец Анна Николаевна" w:date="2019-12-23T19:47:00Z">
              <w:r w:rsidDel="00324DF2">
                <w:rPr>
                  <w:sz w:val="18"/>
                  <w:szCs w:val="18"/>
                </w:rPr>
                <w:delText>х40110176</w:delText>
              </w:r>
            </w:del>
          </w:p>
        </w:tc>
        <w:tc>
          <w:tcPr>
            <w:tcW w:w="770" w:type="dxa"/>
            <w:tcBorders>
              <w:top w:val="single" w:sz="4" w:space="0" w:color="auto"/>
              <w:left w:val="single" w:sz="4" w:space="0" w:color="auto"/>
              <w:bottom w:val="single" w:sz="4" w:space="0" w:color="auto"/>
              <w:right w:val="single" w:sz="4" w:space="0" w:color="auto"/>
            </w:tcBorders>
            <w:tcPrChange w:id="7257"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8607C6" w:rsidRDefault="008607C6" w:rsidP="009A6985"/>
        </w:tc>
        <w:tc>
          <w:tcPr>
            <w:tcW w:w="691" w:type="dxa"/>
            <w:gridSpan w:val="5"/>
            <w:tcBorders>
              <w:top w:val="single" w:sz="4" w:space="0" w:color="auto"/>
              <w:left w:val="single" w:sz="4" w:space="0" w:color="auto"/>
              <w:bottom w:val="single" w:sz="4" w:space="0" w:color="auto"/>
              <w:right w:val="single" w:sz="4" w:space="0" w:color="auto"/>
            </w:tcBorders>
            <w:tcPrChange w:id="7258"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8607C6" w:rsidRDefault="008607C6" w:rsidP="009A6985">
            <w:pPr>
              <w:rPr>
                <w:sz w:val="18"/>
                <w:szCs w:val="18"/>
              </w:rPr>
            </w:pPr>
            <w:del w:id="7259" w:author="Кривенец Анна Николаевна" w:date="2019-12-23T19:47:00Z">
              <w:r w:rsidDel="00324DF2">
                <w:rPr>
                  <w:sz w:val="18"/>
                  <w:szCs w:val="18"/>
                </w:rPr>
                <w:delText>(3-2)+(5-4)</w:delText>
              </w:r>
            </w:del>
          </w:p>
        </w:tc>
        <w:tc>
          <w:tcPr>
            <w:tcW w:w="927" w:type="dxa"/>
            <w:gridSpan w:val="2"/>
            <w:tcBorders>
              <w:top w:val="single" w:sz="4" w:space="0" w:color="auto"/>
              <w:left w:val="single" w:sz="4" w:space="0" w:color="auto"/>
              <w:bottom w:val="single" w:sz="4" w:space="0" w:color="auto"/>
              <w:right w:val="single" w:sz="4" w:space="0" w:color="auto"/>
            </w:tcBorders>
            <w:tcPrChange w:id="7260"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8607C6" w:rsidRPr="00A1781D" w:rsidRDefault="008607C6" w:rsidP="009A6985">
            <w:pPr>
              <w:rPr>
                <w:sz w:val="18"/>
                <w:szCs w:val="18"/>
              </w:rPr>
            </w:pPr>
            <w:del w:id="7261" w:author="Кривенец Анна Николаевна" w:date="2019-12-23T19:47:00Z">
              <w:r w:rsidRPr="007E3C40" w:rsidDel="00324DF2">
                <w:rPr>
                  <w:sz w:val="18"/>
                  <w:szCs w:val="18"/>
                </w:rPr>
                <w:delText>=</w:delText>
              </w:r>
            </w:del>
          </w:p>
        </w:tc>
        <w:tc>
          <w:tcPr>
            <w:tcW w:w="1133" w:type="dxa"/>
            <w:tcBorders>
              <w:top w:val="single" w:sz="4" w:space="0" w:color="auto"/>
              <w:left w:val="single" w:sz="4" w:space="0" w:color="auto"/>
              <w:bottom w:val="single" w:sz="4" w:space="0" w:color="auto"/>
              <w:right w:val="single" w:sz="4" w:space="0" w:color="auto"/>
            </w:tcBorders>
            <w:tcPrChange w:id="7262"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8607C6" w:rsidRPr="007657EC" w:rsidRDefault="008607C6" w:rsidP="009A6985">
            <w:pPr>
              <w:rPr>
                <w:sz w:val="18"/>
                <w:szCs w:val="18"/>
              </w:rPr>
            </w:pPr>
            <w:del w:id="7263" w:author="Кривенец Анна Николаевна" w:date="2019-12-23T19:47:00Z">
              <w:r w:rsidDel="00324DF2">
                <w:rPr>
                  <w:sz w:val="18"/>
                  <w:szCs w:val="18"/>
                </w:rPr>
                <w:delText>0503721</w:delText>
              </w:r>
            </w:del>
          </w:p>
        </w:tc>
        <w:tc>
          <w:tcPr>
            <w:tcW w:w="2410" w:type="dxa"/>
            <w:tcBorders>
              <w:top w:val="single" w:sz="4" w:space="0" w:color="auto"/>
              <w:left w:val="single" w:sz="4" w:space="0" w:color="auto"/>
              <w:bottom w:val="single" w:sz="4" w:space="0" w:color="auto"/>
              <w:right w:val="single" w:sz="4" w:space="0" w:color="auto"/>
            </w:tcBorders>
            <w:tcPrChange w:id="7264"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8607C6" w:rsidDel="00324DF2" w:rsidRDefault="008607C6" w:rsidP="009A6985">
            <w:pPr>
              <w:rPr>
                <w:del w:id="7265" w:author="Кривенец Анна Николаевна" w:date="2019-12-23T19:47:00Z"/>
                <w:sz w:val="18"/>
                <w:szCs w:val="18"/>
              </w:rPr>
            </w:pPr>
            <w:del w:id="7266" w:author="Кривенец Анна Николаевна" w:date="2019-12-23T19:47:00Z">
              <w:r w:rsidDel="00324DF2">
                <w:rPr>
                  <w:sz w:val="18"/>
                  <w:szCs w:val="18"/>
                </w:rPr>
                <w:delText>090-091-092-</w:delText>
              </w:r>
            </w:del>
          </w:p>
          <w:p w:rsidR="008607C6" w:rsidRDefault="008607C6" w:rsidP="009A6985">
            <w:pPr>
              <w:rPr>
                <w:sz w:val="18"/>
                <w:szCs w:val="18"/>
              </w:rPr>
            </w:pPr>
            <w:del w:id="7267" w:author="Кривенец Анна Николаевна" w:date="2019-12-23T19:47:00Z">
              <w:r w:rsidDel="00324DF2">
                <w:rPr>
                  <w:sz w:val="18"/>
                  <w:szCs w:val="18"/>
                </w:rPr>
                <w:delText>099</w:delText>
              </w:r>
            </w:del>
          </w:p>
        </w:tc>
        <w:tc>
          <w:tcPr>
            <w:tcW w:w="1559" w:type="dxa"/>
            <w:tcBorders>
              <w:top w:val="single" w:sz="4" w:space="0" w:color="auto"/>
              <w:left w:val="single" w:sz="4" w:space="0" w:color="auto"/>
              <w:bottom w:val="single" w:sz="4" w:space="0" w:color="auto"/>
              <w:right w:val="single" w:sz="4" w:space="0" w:color="auto"/>
            </w:tcBorders>
            <w:tcPrChange w:id="7268"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8607C6" w:rsidRPr="00B561CB" w:rsidDel="00F408F4" w:rsidRDefault="008607C6" w:rsidP="009A6985"/>
        </w:tc>
        <w:tc>
          <w:tcPr>
            <w:tcW w:w="851" w:type="dxa"/>
            <w:gridSpan w:val="2"/>
            <w:tcBorders>
              <w:top w:val="single" w:sz="4" w:space="0" w:color="auto"/>
              <w:left w:val="single" w:sz="4" w:space="0" w:color="auto"/>
              <w:bottom w:val="single" w:sz="4" w:space="0" w:color="auto"/>
              <w:right w:val="single" w:sz="4" w:space="0" w:color="auto"/>
            </w:tcBorders>
            <w:tcPrChange w:id="7269"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8607C6" w:rsidRDefault="008607C6" w:rsidP="009A6985">
            <w:del w:id="7270" w:author="Кривенец Анна Николаевна" w:date="2019-12-23T19:47:00Z">
              <w:r w:rsidDel="00324DF2">
                <w:delText>7</w:delText>
              </w:r>
            </w:del>
          </w:p>
        </w:tc>
        <w:tc>
          <w:tcPr>
            <w:tcW w:w="2318" w:type="dxa"/>
            <w:tcBorders>
              <w:top w:val="single" w:sz="4" w:space="0" w:color="auto"/>
              <w:left w:val="single" w:sz="4" w:space="0" w:color="auto"/>
              <w:bottom w:val="single" w:sz="4" w:space="0" w:color="auto"/>
              <w:right w:val="single" w:sz="4" w:space="0" w:color="auto"/>
            </w:tcBorders>
            <w:tcPrChange w:id="7271"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8607C6" w:rsidRPr="00B45B71" w:rsidRDefault="008607C6" w:rsidP="00350EE4">
            <w:del w:id="7272" w:author="Кривенец Анна Николаевна" w:date="2019-12-23T19:47:00Z">
              <w:r w:rsidRPr="00A1781D" w:rsidDel="00324DF2">
                <w:rPr>
                  <w:sz w:val="18"/>
                  <w:szCs w:val="18"/>
                </w:rPr>
                <w:delText>Начисленные доходы по КОСГУ</w:delText>
              </w:r>
              <w:r w:rsidDel="00324DF2">
                <w:rPr>
                  <w:sz w:val="18"/>
                  <w:szCs w:val="18"/>
                </w:rPr>
                <w:delText xml:space="preserve"> 174,175,176 </w:delText>
              </w:r>
              <w:r w:rsidRPr="00A1781D" w:rsidDel="00324DF2">
                <w:rPr>
                  <w:sz w:val="18"/>
                  <w:szCs w:val="18"/>
                </w:rPr>
                <w:delText xml:space="preserve">в ф. </w:delText>
              </w:r>
              <w:r w:rsidDel="00324DF2">
                <w:rPr>
                  <w:sz w:val="18"/>
                  <w:szCs w:val="18"/>
                </w:rPr>
                <w:delText>0503710</w:delText>
              </w:r>
              <w:r w:rsidRPr="00A1781D" w:rsidDel="00324DF2">
                <w:rPr>
                  <w:sz w:val="18"/>
                  <w:szCs w:val="18"/>
                </w:rPr>
                <w:delText xml:space="preserve"> не с</w:delText>
              </w:r>
              <w:r w:rsidRPr="00A1781D" w:rsidDel="00324DF2">
                <w:rPr>
                  <w:sz w:val="18"/>
                  <w:szCs w:val="18"/>
                </w:rPr>
                <w:delText>о</w:delText>
              </w:r>
              <w:r w:rsidRPr="00A1781D" w:rsidDel="00324DF2">
                <w:rPr>
                  <w:sz w:val="18"/>
                  <w:szCs w:val="18"/>
                </w:rPr>
                <w:delText xml:space="preserve">ответствуют начисленным доходам в ф. </w:delText>
              </w:r>
              <w:r w:rsidDel="00324DF2">
                <w:rPr>
                  <w:sz w:val="18"/>
                  <w:szCs w:val="18"/>
                </w:rPr>
                <w:delText>0503721</w:delText>
              </w:r>
              <w:r w:rsidRPr="00A1781D" w:rsidDel="00324DF2">
                <w:rPr>
                  <w:sz w:val="18"/>
                  <w:szCs w:val="18"/>
                </w:rPr>
                <w:delText xml:space="preserve"> недопустимо</w:delText>
              </w:r>
            </w:del>
          </w:p>
        </w:tc>
        <w:tc>
          <w:tcPr>
            <w:tcW w:w="709" w:type="dxa"/>
            <w:tcBorders>
              <w:top w:val="single" w:sz="4" w:space="0" w:color="auto"/>
              <w:left w:val="single" w:sz="4" w:space="0" w:color="auto"/>
              <w:bottom w:val="single" w:sz="4" w:space="0" w:color="auto"/>
              <w:right w:val="single" w:sz="4" w:space="0" w:color="auto"/>
            </w:tcBorders>
            <w:tcPrChange w:id="7273"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8607C6" w:rsidRPr="00A1781D" w:rsidRDefault="008607C6" w:rsidP="00350EE4">
            <w:pPr>
              <w:rPr>
                <w:sz w:val="18"/>
                <w:szCs w:val="18"/>
              </w:rPr>
            </w:pPr>
          </w:p>
        </w:tc>
      </w:tr>
      <w:tr w:rsidR="008607C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7274"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7275"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8607C6" w:rsidRDefault="008607C6" w:rsidP="009A6985">
            <w:del w:id="7276" w:author="Кривенец Анна Николаевна" w:date="2019-12-23T21:04:00Z">
              <w:r w:rsidDel="008607C6">
                <w:delText>466</w:delText>
              </w:r>
            </w:del>
          </w:p>
        </w:tc>
        <w:tc>
          <w:tcPr>
            <w:tcW w:w="1052" w:type="dxa"/>
            <w:tcBorders>
              <w:top w:val="single" w:sz="4" w:space="0" w:color="auto"/>
              <w:left w:val="single" w:sz="4" w:space="0" w:color="auto"/>
              <w:bottom w:val="single" w:sz="4" w:space="0" w:color="auto"/>
              <w:right w:val="single" w:sz="4" w:space="0" w:color="auto"/>
            </w:tcBorders>
            <w:tcPrChange w:id="7277"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8607C6" w:rsidRDefault="008607C6" w:rsidP="009A6985">
            <w:pPr>
              <w:rPr>
                <w:sz w:val="18"/>
                <w:szCs w:val="18"/>
              </w:rPr>
            </w:pPr>
            <w:del w:id="7278" w:author="Кривенец Анна Николаевна" w:date="2019-12-23T21:04:00Z">
              <w:r w:rsidDel="008607C6">
                <w:rPr>
                  <w:sz w:val="18"/>
                  <w:szCs w:val="18"/>
                </w:rPr>
                <w:delText>0503710</w:delText>
              </w:r>
            </w:del>
          </w:p>
        </w:tc>
        <w:tc>
          <w:tcPr>
            <w:tcW w:w="1666" w:type="dxa"/>
            <w:gridSpan w:val="3"/>
            <w:tcBorders>
              <w:top w:val="single" w:sz="4" w:space="0" w:color="auto"/>
              <w:left w:val="single" w:sz="4" w:space="0" w:color="auto"/>
              <w:bottom w:val="single" w:sz="4" w:space="0" w:color="auto"/>
              <w:right w:val="single" w:sz="4" w:space="0" w:color="auto"/>
            </w:tcBorders>
            <w:tcPrChange w:id="7279"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8607C6" w:rsidDel="008607C6" w:rsidRDefault="008607C6" w:rsidP="007E0811">
            <w:pPr>
              <w:rPr>
                <w:del w:id="7280" w:author="Кривенец Анна Николаевна" w:date="2019-12-23T21:04:00Z"/>
                <w:sz w:val="18"/>
                <w:szCs w:val="18"/>
              </w:rPr>
            </w:pPr>
            <w:del w:id="7281" w:author="Кривенец Анна Николаевна" w:date="2019-12-23T21:04:00Z">
              <w:r w:rsidRPr="00A1781D" w:rsidDel="008607C6">
                <w:rPr>
                  <w:sz w:val="18"/>
                  <w:szCs w:val="18"/>
                </w:rPr>
                <w:delText xml:space="preserve">Сумма по </w:delText>
              </w:r>
              <w:r w:rsidDel="008607C6">
                <w:rPr>
                  <w:sz w:val="18"/>
                  <w:szCs w:val="18"/>
                </w:rPr>
                <w:delText>х</w:delText>
              </w:r>
              <w:r w:rsidRPr="00A1781D" w:rsidDel="008607C6">
                <w:rPr>
                  <w:sz w:val="18"/>
                  <w:szCs w:val="18"/>
                </w:rPr>
                <w:delText>401101</w:delText>
              </w:r>
              <w:r w:rsidDel="008607C6">
                <w:rPr>
                  <w:sz w:val="18"/>
                  <w:szCs w:val="18"/>
                </w:rPr>
                <w:delText>71</w:delText>
              </w:r>
            </w:del>
          </w:p>
          <w:p w:rsidR="008607C6" w:rsidRPr="00A1781D" w:rsidRDefault="008607C6" w:rsidP="00541718">
            <w:pPr>
              <w:rPr>
                <w:sz w:val="18"/>
                <w:szCs w:val="18"/>
              </w:rPr>
            </w:pPr>
          </w:p>
        </w:tc>
        <w:tc>
          <w:tcPr>
            <w:tcW w:w="770" w:type="dxa"/>
            <w:tcBorders>
              <w:top w:val="single" w:sz="4" w:space="0" w:color="auto"/>
              <w:left w:val="single" w:sz="4" w:space="0" w:color="auto"/>
              <w:bottom w:val="single" w:sz="4" w:space="0" w:color="auto"/>
              <w:right w:val="single" w:sz="4" w:space="0" w:color="auto"/>
            </w:tcBorders>
            <w:tcPrChange w:id="7282"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8607C6" w:rsidRDefault="008607C6" w:rsidP="009A6985"/>
        </w:tc>
        <w:tc>
          <w:tcPr>
            <w:tcW w:w="691" w:type="dxa"/>
            <w:gridSpan w:val="5"/>
            <w:tcBorders>
              <w:top w:val="single" w:sz="4" w:space="0" w:color="auto"/>
              <w:left w:val="single" w:sz="4" w:space="0" w:color="auto"/>
              <w:bottom w:val="single" w:sz="4" w:space="0" w:color="auto"/>
              <w:right w:val="single" w:sz="4" w:space="0" w:color="auto"/>
            </w:tcBorders>
            <w:tcPrChange w:id="7283"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8607C6" w:rsidRDefault="008607C6" w:rsidP="009A6985">
            <w:pPr>
              <w:rPr>
                <w:sz w:val="18"/>
                <w:szCs w:val="18"/>
              </w:rPr>
            </w:pPr>
            <w:del w:id="7284" w:author="Кривенец Анна Николаевна" w:date="2019-12-23T21:04:00Z">
              <w:r w:rsidDel="008607C6">
                <w:rPr>
                  <w:sz w:val="18"/>
                  <w:szCs w:val="18"/>
                </w:rPr>
                <w:delText>(3-2)+(5-4)</w:delText>
              </w:r>
            </w:del>
          </w:p>
        </w:tc>
        <w:tc>
          <w:tcPr>
            <w:tcW w:w="927" w:type="dxa"/>
            <w:gridSpan w:val="2"/>
            <w:tcBorders>
              <w:top w:val="single" w:sz="4" w:space="0" w:color="auto"/>
              <w:left w:val="single" w:sz="4" w:space="0" w:color="auto"/>
              <w:bottom w:val="single" w:sz="4" w:space="0" w:color="auto"/>
              <w:right w:val="single" w:sz="4" w:space="0" w:color="auto"/>
            </w:tcBorders>
            <w:tcPrChange w:id="7285"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8607C6" w:rsidRPr="00A1781D" w:rsidRDefault="008607C6" w:rsidP="009A6985">
            <w:pPr>
              <w:rPr>
                <w:sz w:val="18"/>
                <w:szCs w:val="18"/>
              </w:rPr>
            </w:pPr>
            <w:del w:id="7286" w:author="Кривенец Анна Николаевна" w:date="2019-12-23T21:04:00Z">
              <w:r w:rsidRPr="007E3C40" w:rsidDel="008607C6">
                <w:rPr>
                  <w:sz w:val="18"/>
                  <w:szCs w:val="18"/>
                </w:rPr>
                <w:delText>=</w:delText>
              </w:r>
            </w:del>
          </w:p>
        </w:tc>
        <w:tc>
          <w:tcPr>
            <w:tcW w:w="1133" w:type="dxa"/>
            <w:tcBorders>
              <w:top w:val="single" w:sz="4" w:space="0" w:color="auto"/>
              <w:left w:val="single" w:sz="4" w:space="0" w:color="auto"/>
              <w:bottom w:val="single" w:sz="4" w:space="0" w:color="auto"/>
              <w:right w:val="single" w:sz="4" w:space="0" w:color="auto"/>
            </w:tcBorders>
            <w:tcPrChange w:id="7287"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8607C6" w:rsidRPr="007657EC" w:rsidRDefault="008607C6" w:rsidP="009A6985">
            <w:pPr>
              <w:rPr>
                <w:sz w:val="18"/>
                <w:szCs w:val="18"/>
              </w:rPr>
            </w:pPr>
            <w:del w:id="7288" w:author="Кривенец Анна Николаевна" w:date="2019-12-23T21:04:00Z">
              <w:r w:rsidRPr="007657EC" w:rsidDel="008607C6">
                <w:rPr>
                  <w:sz w:val="18"/>
                  <w:szCs w:val="18"/>
                </w:rPr>
                <w:delText>0503721</w:delText>
              </w:r>
            </w:del>
          </w:p>
        </w:tc>
        <w:tc>
          <w:tcPr>
            <w:tcW w:w="2410" w:type="dxa"/>
            <w:tcBorders>
              <w:top w:val="single" w:sz="4" w:space="0" w:color="auto"/>
              <w:left w:val="single" w:sz="4" w:space="0" w:color="auto"/>
              <w:bottom w:val="single" w:sz="4" w:space="0" w:color="auto"/>
              <w:right w:val="single" w:sz="4" w:space="0" w:color="auto"/>
            </w:tcBorders>
            <w:tcPrChange w:id="7289"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8607C6" w:rsidRDefault="008607C6" w:rsidP="009A6985">
            <w:pPr>
              <w:rPr>
                <w:sz w:val="18"/>
                <w:szCs w:val="18"/>
              </w:rPr>
            </w:pPr>
            <w:del w:id="7290" w:author="Кривенец Анна Николаевна" w:date="2019-12-23T21:04:00Z">
              <w:r w:rsidDel="008607C6">
                <w:rPr>
                  <w:sz w:val="18"/>
                  <w:szCs w:val="18"/>
                </w:rPr>
                <w:delText>091</w:delText>
              </w:r>
            </w:del>
          </w:p>
        </w:tc>
        <w:tc>
          <w:tcPr>
            <w:tcW w:w="1559" w:type="dxa"/>
            <w:tcBorders>
              <w:top w:val="single" w:sz="4" w:space="0" w:color="auto"/>
              <w:left w:val="single" w:sz="4" w:space="0" w:color="auto"/>
              <w:bottom w:val="single" w:sz="4" w:space="0" w:color="auto"/>
              <w:right w:val="single" w:sz="4" w:space="0" w:color="auto"/>
            </w:tcBorders>
            <w:tcPrChange w:id="7291"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8607C6" w:rsidRPr="00B561CB" w:rsidDel="00F408F4" w:rsidRDefault="008607C6" w:rsidP="009A6985"/>
        </w:tc>
        <w:tc>
          <w:tcPr>
            <w:tcW w:w="851" w:type="dxa"/>
            <w:gridSpan w:val="2"/>
            <w:tcBorders>
              <w:top w:val="single" w:sz="4" w:space="0" w:color="auto"/>
              <w:left w:val="single" w:sz="4" w:space="0" w:color="auto"/>
              <w:bottom w:val="single" w:sz="4" w:space="0" w:color="auto"/>
              <w:right w:val="single" w:sz="4" w:space="0" w:color="auto"/>
            </w:tcBorders>
            <w:tcPrChange w:id="7292"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8607C6" w:rsidRDefault="008607C6" w:rsidP="009A6985">
            <w:del w:id="7293" w:author="Кривенец Анна Николаевна" w:date="2019-12-23T21:04:00Z">
              <w:r w:rsidDel="008607C6">
                <w:delText>7</w:delText>
              </w:r>
            </w:del>
          </w:p>
        </w:tc>
        <w:tc>
          <w:tcPr>
            <w:tcW w:w="2318" w:type="dxa"/>
            <w:tcBorders>
              <w:top w:val="single" w:sz="4" w:space="0" w:color="auto"/>
              <w:left w:val="single" w:sz="4" w:space="0" w:color="auto"/>
              <w:bottom w:val="single" w:sz="4" w:space="0" w:color="auto"/>
              <w:right w:val="single" w:sz="4" w:space="0" w:color="auto"/>
            </w:tcBorders>
            <w:tcPrChange w:id="7294"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8607C6" w:rsidRPr="00B45B71" w:rsidRDefault="008607C6" w:rsidP="009A6985">
            <w:del w:id="7295" w:author="Кривенец Анна Николаевна" w:date="2019-12-23T21:04:00Z">
              <w:r w:rsidRPr="009D40C9" w:rsidDel="008607C6">
                <w:rPr>
                  <w:sz w:val="18"/>
                  <w:szCs w:val="18"/>
                </w:rPr>
                <w:delText xml:space="preserve">Начисленные доходы по КОСГУ </w:delText>
              </w:r>
              <w:r w:rsidDel="008607C6">
                <w:rPr>
                  <w:sz w:val="18"/>
                  <w:szCs w:val="18"/>
                </w:rPr>
                <w:delText xml:space="preserve">171 </w:delText>
              </w:r>
              <w:r w:rsidRPr="009D40C9" w:rsidDel="008607C6">
                <w:rPr>
                  <w:sz w:val="18"/>
                  <w:szCs w:val="18"/>
                </w:rPr>
                <w:delText>в ф. 0503710 не соотве</w:delText>
              </w:r>
              <w:r w:rsidRPr="009D40C9" w:rsidDel="008607C6">
                <w:rPr>
                  <w:sz w:val="18"/>
                  <w:szCs w:val="18"/>
                </w:rPr>
                <w:delText>т</w:delText>
              </w:r>
              <w:r w:rsidRPr="009D40C9" w:rsidDel="008607C6">
                <w:rPr>
                  <w:sz w:val="18"/>
                  <w:szCs w:val="18"/>
                </w:rPr>
                <w:delText>ствуют начисленным доходам в ф. 0503721 недопустимо</w:delText>
              </w:r>
            </w:del>
          </w:p>
        </w:tc>
        <w:tc>
          <w:tcPr>
            <w:tcW w:w="709" w:type="dxa"/>
            <w:tcBorders>
              <w:top w:val="single" w:sz="4" w:space="0" w:color="auto"/>
              <w:left w:val="single" w:sz="4" w:space="0" w:color="auto"/>
              <w:bottom w:val="single" w:sz="4" w:space="0" w:color="auto"/>
              <w:right w:val="single" w:sz="4" w:space="0" w:color="auto"/>
            </w:tcBorders>
            <w:tcPrChange w:id="7296"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8607C6" w:rsidRPr="009D40C9" w:rsidRDefault="008607C6" w:rsidP="009A6985">
            <w:pPr>
              <w:rPr>
                <w:sz w:val="18"/>
                <w:szCs w:val="18"/>
              </w:rPr>
            </w:pPr>
          </w:p>
        </w:tc>
      </w:tr>
      <w:tr w:rsidR="008607C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7297"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7298"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8607C6" w:rsidRDefault="008607C6" w:rsidP="009A6985">
            <w:del w:id="7299" w:author="Кривенец Анна Николаевна" w:date="2019-12-23T21:04:00Z">
              <w:r w:rsidDel="008607C6">
                <w:delText>467</w:delText>
              </w:r>
            </w:del>
          </w:p>
        </w:tc>
        <w:tc>
          <w:tcPr>
            <w:tcW w:w="1052" w:type="dxa"/>
            <w:tcBorders>
              <w:top w:val="single" w:sz="4" w:space="0" w:color="auto"/>
              <w:left w:val="single" w:sz="4" w:space="0" w:color="auto"/>
              <w:bottom w:val="single" w:sz="4" w:space="0" w:color="auto"/>
              <w:right w:val="single" w:sz="4" w:space="0" w:color="auto"/>
            </w:tcBorders>
            <w:tcPrChange w:id="7300"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8607C6" w:rsidRDefault="008607C6" w:rsidP="009A6985">
            <w:pPr>
              <w:rPr>
                <w:sz w:val="18"/>
                <w:szCs w:val="18"/>
              </w:rPr>
            </w:pPr>
            <w:del w:id="7301" w:author="Кривенец Анна Николаевна" w:date="2019-12-23T21:04:00Z">
              <w:r w:rsidDel="008607C6">
                <w:rPr>
                  <w:sz w:val="18"/>
                  <w:szCs w:val="18"/>
                </w:rPr>
                <w:delText>0503710</w:delText>
              </w:r>
            </w:del>
          </w:p>
        </w:tc>
        <w:tc>
          <w:tcPr>
            <w:tcW w:w="1666" w:type="dxa"/>
            <w:gridSpan w:val="3"/>
            <w:tcBorders>
              <w:top w:val="single" w:sz="4" w:space="0" w:color="auto"/>
              <w:left w:val="single" w:sz="4" w:space="0" w:color="auto"/>
              <w:bottom w:val="single" w:sz="4" w:space="0" w:color="auto"/>
              <w:right w:val="single" w:sz="4" w:space="0" w:color="auto"/>
            </w:tcBorders>
            <w:tcPrChange w:id="7302"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8607C6" w:rsidDel="008607C6" w:rsidRDefault="008607C6" w:rsidP="00541718">
            <w:pPr>
              <w:rPr>
                <w:del w:id="7303" w:author="Кривенец Анна Николаевна" w:date="2019-12-23T21:04:00Z"/>
                <w:sz w:val="18"/>
                <w:szCs w:val="18"/>
              </w:rPr>
            </w:pPr>
            <w:del w:id="7304" w:author="Кривенец Анна Николаевна" w:date="2019-12-23T21:04:00Z">
              <w:r w:rsidRPr="00A1781D" w:rsidDel="008607C6">
                <w:rPr>
                  <w:sz w:val="18"/>
                  <w:szCs w:val="18"/>
                </w:rPr>
                <w:delText xml:space="preserve">Сумма по </w:delText>
              </w:r>
              <w:r w:rsidDel="008607C6">
                <w:rPr>
                  <w:sz w:val="18"/>
                  <w:szCs w:val="18"/>
                </w:rPr>
                <w:delText>х</w:delText>
              </w:r>
              <w:r w:rsidRPr="00A1781D" w:rsidDel="008607C6">
                <w:rPr>
                  <w:sz w:val="18"/>
                  <w:szCs w:val="18"/>
                </w:rPr>
                <w:delText>40110</w:delText>
              </w:r>
              <w:r w:rsidDel="008607C6">
                <w:rPr>
                  <w:sz w:val="18"/>
                  <w:szCs w:val="18"/>
                </w:rPr>
                <w:delText>172</w:delText>
              </w:r>
            </w:del>
          </w:p>
          <w:p w:rsidR="008607C6" w:rsidRPr="00A1781D" w:rsidRDefault="008607C6" w:rsidP="009A6985">
            <w:pPr>
              <w:rPr>
                <w:sz w:val="18"/>
                <w:szCs w:val="18"/>
              </w:rPr>
            </w:pPr>
          </w:p>
        </w:tc>
        <w:tc>
          <w:tcPr>
            <w:tcW w:w="770" w:type="dxa"/>
            <w:tcBorders>
              <w:top w:val="single" w:sz="4" w:space="0" w:color="auto"/>
              <w:left w:val="single" w:sz="4" w:space="0" w:color="auto"/>
              <w:bottom w:val="single" w:sz="4" w:space="0" w:color="auto"/>
              <w:right w:val="single" w:sz="4" w:space="0" w:color="auto"/>
            </w:tcBorders>
            <w:tcPrChange w:id="7305"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8607C6" w:rsidRDefault="008607C6" w:rsidP="009A6985"/>
        </w:tc>
        <w:tc>
          <w:tcPr>
            <w:tcW w:w="691" w:type="dxa"/>
            <w:gridSpan w:val="5"/>
            <w:tcBorders>
              <w:top w:val="single" w:sz="4" w:space="0" w:color="auto"/>
              <w:left w:val="single" w:sz="4" w:space="0" w:color="auto"/>
              <w:bottom w:val="single" w:sz="4" w:space="0" w:color="auto"/>
              <w:right w:val="single" w:sz="4" w:space="0" w:color="auto"/>
            </w:tcBorders>
            <w:tcPrChange w:id="7306"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8607C6" w:rsidRDefault="008607C6" w:rsidP="009A6985">
            <w:pPr>
              <w:rPr>
                <w:sz w:val="18"/>
                <w:szCs w:val="18"/>
              </w:rPr>
            </w:pPr>
            <w:del w:id="7307" w:author="Кривенец Анна Николаевна" w:date="2019-12-23T21:04:00Z">
              <w:r w:rsidDel="008607C6">
                <w:rPr>
                  <w:sz w:val="18"/>
                  <w:szCs w:val="18"/>
                </w:rPr>
                <w:delText>(3-2)+(5-4)</w:delText>
              </w:r>
            </w:del>
          </w:p>
        </w:tc>
        <w:tc>
          <w:tcPr>
            <w:tcW w:w="927" w:type="dxa"/>
            <w:gridSpan w:val="2"/>
            <w:tcBorders>
              <w:top w:val="single" w:sz="4" w:space="0" w:color="auto"/>
              <w:left w:val="single" w:sz="4" w:space="0" w:color="auto"/>
              <w:bottom w:val="single" w:sz="4" w:space="0" w:color="auto"/>
              <w:right w:val="single" w:sz="4" w:space="0" w:color="auto"/>
            </w:tcBorders>
            <w:tcPrChange w:id="7308"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8607C6" w:rsidRPr="00A1781D" w:rsidRDefault="008607C6" w:rsidP="009A6985">
            <w:pPr>
              <w:rPr>
                <w:sz w:val="18"/>
                <w:szCs w:val="18"/>
              </w:rPr>
            </w:pPr>
            <w:del w:id="7309" w:author="Кривенец Анна Николаевна" w:date="2019-12-23T21:04:00Z">
              <w:r w:rsidRPr="007E3C40" w:rsidDel="008607C6">
                <w:rPr>
                  <w:sz w:val="18"/>
                  <w:szCs w:val="18"/>
                </w:rPr>
                <w:delText>=</w:delText>
              </w:r>
            </w:del>
          </w:p>
        </w:tc>
        <w:tc>
          <w:tcPr>
            <w:tcW w:w="1133" w:type="dxa"/>
            <w:tcBorders>
              <w:top w:val="single" w:sz="4" w:space="0" w:color="auto"/>
              <w:left w:val="single" w:sz="4" w:space="0" w:color="auto"/>
              <w:bottom w:val="single" w:sz="4" w:space="0" w:color="auto"/>
              <w:right w:val="single" w:sz="4" w:space="0" w:color="auto"/>
            </w:tcBorders>
            <w:tcPrChange w:id="7310"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8607C6" w:rsidRDefault="008607C6" w:rsidP="009A6985">
            <w:pPr>
              <w:rPr>
                <w:sz w:val="18"/>
                <w:szCs w:val="18"/>
              </w:rPr>
            </w:pPr>
            <w:del w:id="7311" w:author="Кривенец Анна Николаевна" w:date="2019-12-23T21:04:00Z">
              <w:r w:rsidRPr="007657EC" w:rsidDel="008607C6">
                <w:rPr>
                  <w:sz w:val="18"/>
                  <w:szCs w:val="18"/>
                </w:rPr>
                <w:delText>0503721</w:delText>
              </w:r>
            </w:del>
          </w:p>
        </w:tc>
        <w:tc>
          <w:tcPr>
            <w:tcW w:w="2410" w:type="dxa"/>
            <w:tcBorders>
              <w:top w:val="single" w:sz="4" w:space="0" w:color="auto"/>
              <w:left w:val="single" w:sz="4" w:space="0" w:color="auto"/>
              <w:bottom w:val="single" w:sz="4" w:space="0" w:color="auto"/>
              <w:right w:val="single" w:sz="4" w:space="0" w:color="auto"/>
            </w:tcBorders>
            <w:tcPrChange w:id="7312"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8607C6" w:rsidRPr="00A1781D" w:rsidRDefault="008607C6" w:rsidP="00350EE4">
            <w:pPr>
              <w:rPr>
                <w:sz w:val="18"/>
                <w:szCs w:val="18"/>
              </w:rPr>
            </w:pPr>
            <w:del w:id="7313" w:author="Кривенец Анна Николаевна" w:date="2019-12-23T21:04:00Z">
              <w:r w:rsidDel="008607C6">
                <w:rPr>
                  <w:sz w:val="18"/>
                  <w:szCs w:val="18"/>
                </w:rPr>
                <w:delText>092</w:delText>
              </w:r>
            </w:del>
          </w:p>
        </w:tc>
        <w:tc>
          <w:tcPr>
            <w:tcW w:w="1559" w:type="dxa"/>
            <w:tcBorders>
              <w:top w:val="single" w:sz="4" w:space="0" w:color="auto"/>
              <w:left w:val="single" w:sz="4" w:space="0" w:color="auto"/>
              <w:bottom w:val="single" w:sz="4" w:space="0" w:color="auto"/>
              <w:right w:val="single" w:sz="4" w:space="0" w:color="auto"/>
            </w:tcBorders>
            <w:tcPrChange w:id="7314"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8607C6" w:rsidRPr="00B561CB" w:rsidDel="00F408F4" w:rsidRDefault="008607C6" w:rsidP="009A6985"/>
        </w:tc>
        <w:tc>
          <w:tcPr>
            <w:tcW w:w="851" w:type="dxa"/>
            <w:gridSpan w:val="2"/>
            <w:tcBorders>
              <w:top w:val="single" w:sz="4" w:space="0" w:color="auto"/>
              <w:left w:val="single" w:sz="4" w:space="0" w:color="auto"/>
              <w:bottom w:val="single" w:sz="4" w:space="0" w:color="auto"/>
              <w:right w:val="single" w:sz="4" w:space="0" w:color="auto"/>
            </w:tcBorders>
            <w:tcPrChange w:id="7315"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8607C6" w:rsidRDefault="008607C6" w:rsidP="009A6985">
            <w:del w:id="7316" w:author="Кривенец Анна Николаевна" w:date="2019-12-23T21:04:00Z">
              <w:r w:rsidDel="008607C6">
                <w:delText>7</w:delText>
              </w:r>
            </w:del>
          </w:p>
        </w:tc>
        <w:tc>
          <w:tcPr>
            <w:tcW w:w="2318" w:type="dxa"/>
            <w:tcBorders>
              <w:top w:val="single" w:sz="4" w:space="0" w:color="auto"/>
              <w:left w:val="single" w:sz="4" w:space="0" w:color="auto"/>
              <w:bottom w:val="single" w:sz="4" w:space="0" w:color="auto"/>
              <w:right w:val="single" w:sz="4" w:space="0" w:color="auto"/>
            </w:tcBorders>
            <w:tcPrChange w:id="7317"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8607C6" w:rsidRPr="00B45B71" w:rsidRDefault="008607C6" w:rsidP="009A6985">
            <w:del w:id="7318" w:author="Кривенец Анна Николаевна" w:date="2019-12-23T21:04:00Z">
              <w:r w:rsidRPr="009D40C9" w:rsidDel="008607C6">
                <w:rPr>
                  <w:sz w:val="18"/>
                  <w:szCs w:val="18"/>
                </w:rPr>
                <w:delText>Начисленные доходы по КОСГУ</w:delText>
              </w:r>
              <w:r w:rsidDel="008607C6">
                <w:rPr>
                  <w:sz w:val="18"/>
                  <w:szCs w:val="18"/>
                </w:rPr>
                <w:delText xml:space="preserve"> 172</w:delText>
              </w:r>
              <w:r w:rsidRPr="009D40C9" w:rsidDel="008607C6">
                <w:rPr>
                  <w:sz w:val="18"/>
                  <w:szCs w:val="18"/>
                </w:rPr>
                <w:delText xml:space="preserve"> в ф. 0503710 не соотве</w:delText>
              </w:r>
              <w:r w:rsidRPr="009D40C9" w:rsidDel="008607C6">
                <w:rPr>
                  <w:sz w:val="18"/>
                  <w:szCs w:val="18"/>
                </w:rPr>
                <w:delText>т</w:delText>
              </w:r>
              <w:r w:rsidRPr="009D40C9" w:rsidDel="008607C6">
                <w:rPr>
                  <w:sz w:val="18"/>
                  <w:szCs w:val="18"/>
                </w:rPr>
                <w:delText>ствуют начисленным доходам в ф. 0503721 недопустимо</w:delText>
              </w:r>
            </w:del>
          </w:p>
        </w:tc>
        <w:tc>
          <w:tcPr>
            <w:tcW w:w="709" w:type="dxa"/>
            <w:tcBorders>
              <w:top w:val="single" w:sz="4" w:space="0" w:color="auto"/>
              <w:left w:val="single" w:sz="4" w:space="0" w:color="auto"/>
              <w:bottom w:val="single" w:sz="4" w:space="0" w:color="auto"/>
              <w:right w:val="single" w:sz="4" w:space="0" w:color="auto"/>
            </w:tcBorders>
            <w:tcPrChange w:id="7319"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8607C6" w:rsidRPr="009D40C9" w:rsidRDefault="008607C6" w:rsidP="009A6985">
            <w:pPr>
              <w:rPr>
                <w:sz w:val="18"/>
                <w:szCs w:val="18"/>
              </w:rPr>
            </w:pPr>
          </w:p>
        </w:tc>
      </w:tr>
      <w:tr w:rsidR="008607C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7320"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7321"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8607C6" w:rsidRDefault="008607C6" w:rsidP="009A6985">
            <w:del w:id="7322" w:author="Кривенец Анна Николаевна" w:date="2019-12-23T21:04:00Z">
              <w:r w:rsidDel="008607C6">
                <w:delText>468</w:delText>
              </w:r>
            </w:del>
          </w:p>
        </w:tc>
        <w:tc>
          <w:tcPr>
            <w:tcW w:w="1052" w:type="dxa"/>
            <w:tcBorders>
              <w:top w:val="single" w:sz="4" w:space="0" w:color="auto"/>
              <w:left w:val="single" w:sz="4" w:space="0" w:color="auto"/>
              <w:bottom w:val="single" w:sz="4" w:space="0" w:color="auto"/>
              <w:right w:val="single" w:sz="4" w:space="0" w:color="auto"/>
            </w:tcBorders>
            <w:tcPrChange w:id="7323"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8607C6" w:rsidRDefault="008607C6" w:rsidP="009A6985">
            <w:pPr>
              <w:rPr>
                <w:sz w:val="18"/>
                <w:szCs w:val="18"/>
              </w:rPr>
            </w:pPr>
            <w:del w:id="7324" w:author="Кривенец Анна Николаевна" w:date="2019-12-23T21:04:00Z">
              <w:r w:rsidDel="008607C6">
                <w:rPr>
                  <w:sz w:val="18"/>
                  <w:szCs w:val="18"/>
                </w:rPr>
                <w:delText>0503710</w:delText>
              </w:r>
            </w:del>
          </w:p>
        </w:tc>
        <w:tc>
          <w:tcPr>
            <w:tcW w:w="1666" w:type="dxa"/>
            <w:gridSpan w:val="3"/>
            <w:tcBorders>
              <w:top w:val="single" w:sz="4" w:space="0" w:color="auto"/>
              <w:left w:val="single" w:sz="4" w:space="0" w:color="auto"/>
              <w:bottom w:val="single" w:sz="4" w:space="0" w:color="auto"/>
              <w:right w:val="single" w:sz="4" w:space="0" w:color="auto"/>
            </w:tcBorders>
            <w:tcPrChange w:id="7325"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8607C6" w:rsidDel="008607C6" w:rsidRDefault="008607C6" w:rsidP="00541718">
            <w:pPr>
              <w:rPr>
                <w:del w:id="7326" w:author="Кривенец Анна Николаевна" w:date="2019-12-23T21:04:00Z"/>
                <w:sz w:val="18"/>
                <w:szCs w:val="18"/>
              </w:rPr>
            </w:pPr>
            <w:del w:id="7327" w:author="Кривенец Анна Николаевна" w:date="2019-12-23T21:04:00Z">
              <w:r w:rsidRPr="00A1781D" w:rsidDel="008607C6">
                <w:rPr>
                  <w:sz w:val="18"/>
                  <w:szCs w:val="18"/>
                </w:rPr>
                <w:delText xml:space="preserve">Сумма по </w:delText>
              </w:r>
              <w:r w:rsidDel="008607C6">
                <w:rPr>
                  <w:sz w:val="18"/>
                  <w:szCs w:val="18"/>
                </w:rPr>
                <w:delText>х</w:delText>
              </w:r>
              <w:r w:rsidRPr="00A1781D" w:rsidDel="008607C6">
                <w:rPr>
                  <w:sz w:val="18"/>
                  <w:szCs w:val="18"/>
                </w:rPr>
                <w:delText>40110</w:delText>
              </w:r>
              <w:r w:rsidDel="008607C6">
                <w:rPr>
                  <w:sz w:val="18"/>
                  <w:szCs w:val="18"/>
                </w:rPr>
                <w:delText>173</w:delText>
              </w:r>
            </w:del>
          </w:p>
          <w:p w:rsidR="008607C6" w:rsidRPr="00A1781D" w:rsidRDefault="008607C6" w:rsidP="009A6985">
            <w:pPr>
              <w:rPr>
                <w:sz w:val="18"/>
                <w:szCs w:val="18"/>
              </w:rPr>
            </w:pPr>
          </w:p>
        </w:tc>
        <w:tc>
          <w:tcPr>
            <w:tcW w:w="770" w:type="dxa"/>
            <w:tcBorders>
              <w:top w:val="single" w:sz="4" w:space="0" w:color="auto"/>
              <w:left w:val="single" w:sz="4" w:space="0" w:color="auto"/>
              <w:bottom w:val="single" w:sz="4" w:space="0" w:color="auto"/>
              <w:right w:val="single" w:sz="4" w:space="0" w:color="auto"/>
            </w:tcBorders>
            <w:tcPrChange w:id="7328"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8607C6" w:rsidRDefault="008607C6" w:rsidP="009A6985"/>
        </w:tc>
        <w:tc>
          <w:tcPr>
            <w:tcW w:w="691" w:type="dxa"/>
            <w:gridSpan w:val="5"/>
            <w:tcBorders>
              <w:top w:val="single" w:sz="4" w:space="0" w:color="auto"/>
              <w:left w:val="single" w:sz="4" w:space="0" w:color="auto"/>
              <w:bottom w:val="single" w:sz="4" w:space="0" w:color="auto"/>
              <w:right w:val="single" w:sz="4" w:space="0" w:color="auto"/>
            </w:tcBorders>
            <w:tcPrChange w:id="7329"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8607C6" w:rsidRDefault="008607C6" w:rsidP="009A6985">
            <w:pPr>
              <w:rPr>
                <w:sz w:val="18"/>
                <w:szCs w:val="18"/>
              </w:rPr>
            </w:pPr>
            <w:del w:id="7330" w:author="Кривенец Анна Николаевна" w:date="2019-12-23T21:04:00Z">
              <w:r w:rsidDel="008607C6">
                <w:rPr>
                  <w:sz w:val="18"/>
                  <w:szCs w:val="18"/>
                </w:rPr>
                <w:delText>(3-2)+(5-4)</w:delText>
              </w:r>
            </w:del>
          </w:p>
        </w:tc>
        <w:tc>
          <w:tcPr>
            <w:tcW w:w="927" w:type="dxa"/>
            <w:gridSpan w:val="2"/>
            <w:tcBorders>
              <w:top w:val="single" w:sz="4" w:space="0" w:color="auto"/>
              <w:left w:val="single" w:sz="4" w:space="0" w:color="auto"/>
              <w:bottom w:val="single" w:sz="4" w:space="0" w:color="auto"/>
              <w:right w:val="single" w:sz="4" w:space="0" w:color="auto"/>
            </w:tcBorders>
            <w:tcPrChange w:id="7331"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8607C6" w:rsidRPr="00A1781D" w:rsidRDefault="008607C6" w:rsidP="009A6985">
            <w:pPr>
              <w:rPr>
                <w:sz w:val="18"/>
                <w:szCs w:val="18"/>
              </w:rPr>
            </w:pPr>
            <w:del w:id="7332" w:author="Кривенец Анна Николаевна" w:date="2019-12-23T21:04:00Z">
              <w:r w:rsidRPr="007E3C40" w:rsidDel="008607C6">
                <w:rPr>
                  <w:sz w:val="18"/>
                  <w:szCs w:val="18"/>
                </w:rPr>
                <w:delText>=</w:delText>
              </w:r>
            </w:del>
          </w:p>
        </w:tc>
        <w:tc>
          <w:tcPr>
            <w:tcW w:w="1133" w:type="dxa"/>
            <w:tcBorders>
              <w:top w:val="single" w:sz="4" w:space="0" w:color="auto"/>
              <w:left w:val="single" w:sz="4" w:space="0" w:color="auto"/>
              <w:bottom w:val="single" w:sz="4" w:space="0" w:color="auto"/>
              <w:right w:val="single" w:sz="4" w:space="0" w:color="auto"/>
            </w:tcBorders>
            <w:tcPrChange w:id="7333"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8607C6" w:rsidRDefault="008607C6" w:rsidP="009A6985">
            <w:pPr>
              <w:rPr>
                <w:sz w:val="18"/>
                <w:szCs w:val="18"/>
              </w:rPr>
            </w:pPr>
            <w:del w:id="7334" w:author="Кривенец Анна Николаевна" w:date="2019-12-23T21:04:00Z">
              <w:r w:rsidRPr="007657EC" w:rsidDel="008607C6">
                <w:rPr>
                  <w:sz w:val="18"/>
                  <w:szCs w:val="18"/>
                </w:rPr>
                <w:delText>0503721</w:delText>
              </w:r>
            </w:del>
          </w:p>
        </w:tc>
        <w:tc>
          <w:tcPr>
            <w:tcW w:w="2410" w:type="dxa"/>
            <w:tcBorders>
              <w:top w:val="single" w:sz="4" w:space="0" w:color="auto"/>
              <w:left w:val="single" w:sz="4" w:space="0" w:color="auto"/>
              <w:bottom w:val="single" w:sz="4" w:space="0" w:color="auto"/>
              <w:right w:val="single" w:sz="4" w:space="0" w:color="auto"/>
            </w:tcBorders>
            <w:tcPrChange w:id="7335"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8607C6" w:rsidRPr="00A1781D" w:rsidRDefault="008607C6" w:rsidP="009A6985">
            <w:pPr>
              <w:rPr>
                <w:sz w:val="18"/>
                <w:szCs w:val="18"/>
              </w:rPr>
            </w:pPr>
            <w:del w:id="7336" w:author="Кривенец Анна Николаевна" w:date="2019-12-23T21:04:00Z">
              <w:r w:rsidDel="008607C6">
                <w:rPr>
                  <w:sz w:val="18"/>
                  <w:szCs w:val="18"/>
                </w:rPr>
                <w:delText>099</w:delText>
              </w:r>
            </w:del>
          </w:p>
        </w:tc>
        <w:tc>
          <w:tcPr>
            <w:tcW w:w="1559" w:type="dxa"/>
            <w:tcBorders>
              <w:top w:val="single" w:sz="4" w:space="0" w:color="auto"/>
              <w:left w:val="single" w:sz="4" w:space="0" w:color="auto"/>
              <w:bottom w:val="single" w:sz="4" w:space="0" w:color="auto"/>
              <w:right w:val="single" w:sz="4" w:space="0" w:color="auto"/>
            </w:tcBorders>
            <w:tcPrChange w:id="7337"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8607C6" w:rsidRPr="00B561CB" w:rsidDel="00F408F4" w:rsidRDefault="008607C6" w:rsidP="009A6985"/>
        </w:tc>
        <w:tc>
          <w:tcPr>
            <w:tcW w:w="851" w:type="dxa"/>
            <w:gridSpan w:val="2"/>
            <w:tcBorders>
              <w:top w:val="single" w:sz="4" w:space="0" w:color="auto"/>
              <w:left w:val="single" w:sz="4" w:space="0" w:color="auto"/>
              <w:bottom w:val="single" w:sz="4" w:space="0" w:color="auto"/>
              <w:right w:val="single" w:sz="4" w:space="0" w:color="auto"/>
            </w:tcBorders>
            <w:tcPrChange w:id="7338"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8607C6" w:rsidRDefault="008607C6" w:rsidP="009A6985">
            <w:del w:id="7339" w:author="Кривенец Анна Николаевна" w:date="2019-12-23T21:04:00Z">
              <w:r w:rsidDel="008607C6">
                <w:delText>7</w:delText>
              </w:r>
            </w:del>
          </w:p>
        </w:tc>
        <w:tc>
          <w:tcPr>
            <w:tcW w:w="2318" w:type="dxa"/>
            <w:tcBorders>
              <w:top w:val="single" w:sz="4" w:space="0" w:color="auto"/>
              <w:left w:val="single" w:sz="4" w:space="0" w:color="auto"/>
              <w:bottom w:val="single" w:sz="4" w:space="0" w:color="auto"/>
              <w:right w:val="single" w:sz="4" w:space="0" w:color="auto"/>
            </w:tcBorders>
            <w:tcPrChange w:id="7340"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8607C6" w:rsidRPr="00B45B71" w:rsidRDefault="008607C6" w:rsidP="009A6985">
            <w:del w:id="7341" w:author="Кривенец Анна Николаевна" w:date="2019-12-23T21:04:00Z">
              <w:r w:rsidRPr="009D40C9" w:rsidDel="008607C6">
                <w:rPr>
                  <w:sz w:val="18"/>
                  <w:szCs w:val="18"/>
                </w:rPr>
                <w:delText xml:space="preserve">Начисленные доходы по КОСГУ </w:delText>
              </w:r>
              <w:r w:rsidDel="008607C6">
                <w:rPr>
                  <w:sz w:val="18"/>
                  <w:szCs w:val="18"/>
                </w:rPr>
                <w:delText xml:space="preserve">173 </w:delText>
              </w:r>
              <w:r w:rsidRPr="009D40C9" w:rsidDel="008607C6">
                <w:rPr>
                  <w:sz w:val="18"/>
                  <w:szCs w:val="18"/>
                </w:rPr>
                <w:delText>в ф. 0503710 не соотве</w:delText>
              </w:r>
              <w:r w:rsidRPr="009D40C9" w:rsidDel="008607C6">
                <w:rPr>
                  <w:sz w:val="18"/>
                  <w:szCs w:val="18"/>
                </w:rPr>
                <w:delText>т</w:delText>
              </w:r>
              <w:r w:rsidRPr="009D40C9" w:rsidDel="008607C6">
                <w:rPr>
                  <w:sz w:val="18"/>
                  <w:szCs w:val="18"/>
                </w:rPr>
                <w:delText>ствуют начисленным доходам в ф. 0503721 недопустимо</w:delText>
              </w:r>
            </w:del>
          </w:p>
        </w:tc>
        <w:tc>
          <w:tcPr>
            <w:tcW w:w="709" w:type="dxa"/>
            <w:tcBorders>
              <w:top w:val="single" w:sz="4" w:space="0" w:color="auto"/>
              <w:left w:val="single" w:sz="4" w:space="0" w:color="auto"/>
              <w:bottom w:val="single" w:sz="4" w:space="0" w:color="auto"/>
              <w:right w:val="single" w:sz="4" w:space="0" w:color="auto"/>
            </w:tcBorders>
            <w:tcPrChange w:id="7342"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8607C6" w:rsidRPr="009D40C9" w:rsidRDefault="008607C6" w:rsidP="009A6985">
            <w:pPr>
              <w:rPr>
                <w:sz w:val="18"/>
                <w:szCs w:val="18"/>
              </w:rPr>
            </w:pPr>
          </w:p>
        </w:tc>
      </w:tr>
      <w:tr w:rsidR="008607C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7343"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7344"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8607C6" w:rsidRDefault="008607C6" w:rsidP="009A6985">
            <w:r>
              <w:t>469</w:t>
            </w:r>
          </w:p>
        </w:tc>
        <w:tc>
          <w:tcPr>
            <w:tcW w:w="1052" w:type="dxa"/>
            <w:tcBorders>
              <w:top w:val="single" w:sz="4" w:space="0" w:color="auto"/>
              <w:left w:val="single" w:sz="4" w:space="0" w:color="auto"/>
              <w:bottom w:val="single" w:sz="4" w:space="0" w:color="auto"/>
              <w:right w:val="single" w:sz="4" w:space="0" w:color="auto"/>
            </w:tcBorders>
            <w:tcPrChange w:id="7345"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8607C6" w:rsidRDefault="008607C6" w:rsidP="009A6985">
            <w:pPr>
              <w:rPr>
                <w:sz w:val="18"/>
                <w:szCs w:val="18"/>
              </w:rPr>
            </w:pPr>
            <w:r>
              <w:rPr>
                <w:sz w:val="18"/>
                <w:szCs w:val="18"/>
              </w:rPr>
              <w:t>0503710</w:t>
            </w:r>
          </w:p>
        </w:tc>
        <w:tc>
          <w:tcPr>
            <w:tcW w:w="1666" w:type="dxa"/>
            <w:gridSpan w:val="3"/>
            <w:tcBorders>
              <w:top w:val="single" w:sz="4" w:space="0" w:color="auto"/>
              <w:left w:val="single" w:sz="4" w:space="0" w:color="auto"/>
              <w:bottom w:val="single" w:sz="4" w:space="0" w:color="auto"/>
              <w:right w:val="single" w:sz="4" w:space="0" w:color="auto"/>
            </w:tcBorders>
            <w:tcPrChange w:id="7346"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8607C6" w:rsidRPr="008607C6" w:rsidRDefault="008607C6" w:rsidP="00350EE4">
            <w:pPr>
              <w:rPr>
                <w:sz w:val="18"/>
                <w:szCs w:val="18"/>
                <w:rPrChange w:id="7347" w:author="Кривенец Анна Николаевна" w:date="2019-12-23T21:06:00Z">
                  <w:rPr>
                    <w:sz w:val="18"/>
                    <w:szCs w:val="18"/>
                    <w:lang w:val="en-US"/>
                  </w:rPr>
                </w:rPrChange>
              </w:rPr>
            </w:pPr>
            <w:ins w:id="7348" w:author="Кривенец Анна Николаевна" w:date="2019-12-23T21:06:00Z">
              <w:r>
                <w:t>По соотве</w:t>
              </w:r>
              <w:r>
                <w:t>т</w:t>
              </w:r>
              <w:r>
                <w:t xml:space="preserve">ствующему </w:t>
              </w:r>
              <w:proofErr w:type="spellStart"/>
              <w:r>
                <w:t>косгу</w:t>
              </w:r>
              <w:proofErr w:type="spellEnd"/>
              <w:r w:rsidRPr="00A1781D" w:rsidDel="008607C6">
                <w:rPr>
                  <w:sz w:val="18"/>
                  <w:szCs w:val="18"/>
                </w:rPr>
                <w:t xml:space="preserve"> </w:t>
              </w:r>
            </w:ins>
            <w:del w:id="7349" w:author="Кривенец Анна Николаевна" w:date="2019-12-23T21:06:00Z">
              <w:r w:rsidRPr="00A1781D" w:rsidDel="008607C6">
                <w:rPr>
                  <w:sz w:val="18"/>
                  <w:szCs w:val="18"/>
                </w:rPr>
                <w:delText xml:space="preserve">Сумма по </w:delText>
              </w:r>
            </w:del>
            <w:r>
              <w:rPr>
                <w:sz w:val="18"/>
                <w:szCs w:val="18"/>
              </w:rPr>
              <w:t>х</w:t>
            </w:r>
            <w:r w:rsidRPr="00A1781D">
              <w:rPr>
                <w:sz w:val="18"/>
                <w:szCs w:val="18"/>
              </w:rPr>
              <w:t>40110</w:t>
            </w:r>
            <w:r>
              <w:rPr>
                <w:sz w:val="18"/>
                <w:szCs w:val="18"/>
              </w:rPr>
              <w:t>18</w:t>
            </w:r>
            <w:r>
              <w:rPr>
                <w:sz w:val="18"/>
                <w:szCs w:val="18"/>
                <w:lang w:val="en-US"/>
              </w:rPr>
              <w:t>x</w:t>
            </w:r>
            <w:ins w:id="7350" w:author="Кривенец Анна Николаевна" w:date="2019-12-23T21:06:00Z">
              <w:r>
                <w:rPr>
                  <w:sz w:val="18"/>
                  <w:szCs w:val="18"/>
                </w:rPr>
                <w:t>, кроме КОСГУ 189</w:t>
              </w:r>
            </w:ins>
          </w:p>
          <w:p w:rsidR="008607C6" w:rsidRPr="00A1781D" w:rsidRDefault="008607C6" w:rsidP="00350EE4">
            <w:pPr>
              <w:rPr>
                <w:sz w:val="18"/>
                <w:szCs w:val="18"/>
              </w:rPr>
            </w:pPr>
          </w:p>
        </w:tc>
        <w:tc>
          <w:tcPr>
            <w:tcW w:w="770" w:type="dxa"/>
            <w:tcBorders>
              <w:top w:val="single" w:sz="4" w:space="0" w:color="auto"/>
              <w:left w:val="single" w:sz="4" w:space="0" w:color="auto"/>
              <w:bottom w:val="single" w:sz="4" w:space="0" w:color="auto"/>
              <w:right w:val="single" w:sz="4" w:space="0" w:color="auto"/>
            </w:tcBorders>
            <w:tcPrChange w:id="7351"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8607C6" w:rsidRDefault="008607C6" w:rsidP="009A6985"/>
        </w:tc>
        <w:tc>
          <w:tcPr>
            <w:tcW w:w="691" w:type="dxa"/>
            <w:gridSpan w:val="5"/>
            <w:tcBorders>
              <w:top w:val="single" w:sz="4" w:space="0" w:color="auto"/>
              <w:left w:val="single" w:sz="4" w:space="0" w:color="auto"/>
              <w:bottom w:val="single" w:sz="4" w:space="0" w:color="auto"/>
              <w:right w:val="single" w:sz="4" w:space="0" w:color="auto"/>
            </w:tcBorders>
            <w:tcPrChange w:id="7352"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8607C6" w:rsidRDefault="008607C6" w:rsidP="008607C6">
            <w:pPr>
              <w:rPr>
                <w:sz w:val="18"/>
                <w:szCs w:val="18"/>
              </w:rPr>
            </w:pPr>
            <w:del w:id="7353" w:author="Кривенец Анна Николаевна" w:date="2019-12-23T21:05:00Z">
              <w:r w:rsidDel="008607C6">
                <w:rPr>
                  <w:sz w:val="18"/>
                  <w:szCs w:val="18"/>
                </w:rPr>
                <w:delText>(3-2)+</w:delText>
              </w:r>
            </w:del>
            <w:r>
              <w:rPr>
                <w:sz w:val="18"/>
                <w:szCs w:val="18"/>
              </w:rPr>
              <w:t>(5-4)</w:t>
            </w:r>
          </w:p>
        </w:tc>
        <w:tc>
          <w:tcPr>
            <w:tcW w:w="927" w:type="dxa"/>
            <w:gridSpan w:val="2"/>
            <w:tcBorders>
              <w:top w:val="single" w:sz="4" w:space="0" w:color="auto"/>
              <w:left w:val="single" w:sz="4" w:space="0" w:color="auto"/>
              <w:bottom w:val="single" w:sz="4" w:space="0" w:color="auto"/>
              <w:right w:val="single" w:sz="4" w:space="0" w:color="auto"/>
            </w:tcBorders>
            <w:tcPrChange w:id="7354"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8607C6" w:rsidRPr="00A1781D" w:rsidRDefault="008607C6" w:rsidP="009A6985">
            <w:pPr>
              <w:rPr>
                <w:sz w:val="18"/>
                <w:szCs w:val="18"/>
              </w:rPr>
            </w:pPr>
            <w:r w:rsidRPr="007E3C40">
              <w:rPr>
                <w:sz w:val="18"/>
                <w:szCs w:val="18"/>
              </w:rPr>
              <w:t>=</w:t>
            </w:r>
          </w:p>
        </w:tc>
        <w:tc>
          <w:tcPr>
            <w:tcW w:w="1133" w:type="dxa"/>
            <w:tcBorders>
              <w:top w:val="single" w:sz="4" w:space="0" w:color="auto"/>
              <w:left w:val="single" w:sz="4" w:space="0" w:color="auto"/>
              <w:bottom w:val="single" w:sz="4" w:space="0" w:color="auto"/>
              <w:right w:val="single" w:sz="4" w:space="0" w:color="auto"/>
            </w:tcBorders>
            <w:tcPrChange w:id="7355"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8607C6" w:rsidRDefault="008607C6" w:rsidP="009A6985">
            <w:pPr>
              <w:rPr>
                <w:sz w:val="18"/>
                <w:szCs w:val="18"/>
              </w:rPr>
            </w:pPr>
            <w:r w:rsidRPr="007657EC">
              <w:rPr>
                <w:sz w:val="18"/>
                <w:szCs w:val="18"/>
              </w:rPr>
              <w:t>0503721</w:t>
            </w:r>
          </w:p>
        </w:tc>
        <w:tc>
          <w:tcPr>
            <w:tcW w:w="2410" w:type="dxa"/>
            <w:tcBorders>
              <w:top w:val="single" w:sz="4" w:space="0" w:color="auto"/>
              <w:left w:val="single" w:sz="4" w:space="0" w:color="auto"/>
              <w:bottom w:val="single" w:sz="4" w:space="0" w:color="auto"/>
              <w:right w:val="single" w:sz="4" w:space="0" w:color="auto"/>
            </w:tcBorders>
            <w:tcPrChange w:id="7356"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8607C6" w:rsidRPr="00A1781D" w:rsidRDefault="008607C6" w:rsidP="009A6985">
            <w:pPr>
              <w:rPr>
                <w:sz w:val="18"/>
                <w:szCs w:val="18"/>
              </w:rPr>
            </w:pPr>
            <w:r>
              <w:rPr>
                <w:sz w:val="18"/>
                <w:szCs w:val="18"/>
              </w:rPr>
              <w:t>100</w:t>
            </w:r>
          </w:p>
        </w:tc>
        <w:tc>
          <w:tcPr>
            <w:tcW w:w="1559" w:type="dxa"/>
            <w:tcBorders>
              <w:top w:val="single" w:sz="4" w:space="0" w:color="auto"/>
              <w:left w:val="single" w:sz="4" w:space="0" w:color="auto"/>
              <w:bottom w:val="single" w:sz="4" w:space="0" w:color="auto"/>
              <w:right w:val="single" w:sz="4" w:space="0" w:color="auto"/>
            </w:tcBorders>
            <w:tcPrChange w:id="7357"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8607C6" w:rsidRPr="00B561CB" w:rsidDel="00F408F4" w:rsidRDefault="008607C6" w:rsidP="009A6985">
            <w:ins w:id="7358" w:author="Кривенец Анна Николаевна" w:date="2019-12-23T21:05:00Z">
              <w:r>
                <w:t>По соотве</w:t>
              </w:r>
              <w:r>
                <w:t>т</w:t>
              </w:r>
              <w:r>
                <w:t xml:space="preserve">ствующему </w:t>
              </w:r>
              <w:proofErr w:type="spellStart"/>
              <w:r>
                <w:t>косгу</w:t>
              </w:r>
            </w:ins>
            <w:proofErr w:type="spellEnd"/>
            <w:ins w:id="7359" w:author="Кривенец Анна Николаевна" w:date="2019-12-23T21:06:00Z">
              <w:r>
                <w:t>, кроме КОСГУ 189</w:t>
              </w:r>
            </w:ins>
          </w:p>
        </w:tc>
        <w:tc>
          <w:tcPr>
            <w:tcW w:w="851" w:type="dxa"/>
            <w:gridSpan w:val="2"/>
            <w:tcBorders>
              <w:top w:val="single" w:sz="4" w:space="0" w:color="auto"/>
              <w:left w:val="single" w:sz="4" w:space="0" w:color="auto"/>
              <w:bottom w:val="single" w:sz="4" w:space="0" w:color="auto"/>
              <w:right w:val="single" w:sz="4" w:space="0" w:color="auto"/>
            </w:tcBorders>
            <w:tcPrChange w:id="7360"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8607C6" w:rsidRDefault="008607C6" w:rsidP="009A6985">
            <w:ins w:id="7361" w:author="Кривенец Анна Николаевна" w:date="2019-12-23T21:05:00Z">
              <w:r>
                <w:t>5+6</w:t>
              </w:r>
            </w:ins>
            <w:ins w:id="7362" w:author="Кривенец Анна Николаевна" w:date="2019-12-23T21:06:00Z">
              <w:r>
                <w:t xml:space="preserve"> </w:t>
              </w:r>
            </w:ins>
            <w:del w:id="7363" w:author="Кривенец Анна Николаевна" w:date="2019-12-23T21:05:00Z">
              <w:r w:rsidDel="005550B9">
                <w:delText>7</w:delText>
              </w:r>
            </w:del>
          </w:p>
        </w:tc>
        <w:tc>
          <w:tcPr>
            <w:tcW w:w="2318" w:type="dxa"/>
            <w:tcBorders>
              <w:top w:val="single" w:sz="4" w:space="0" w:color="auto"/>
              <w:left w:val="single" w:sz="4" w:space="0" w:color="auto"/>
              <w:bottom w:val="single" w:sz="4" w:space="0" w:color="auto"/>
              <w:right w:val="single" w:sz="4" w:space="0" w:color="auto"/>
            </w:tcBorders>
            <w:tcPrChange w:id="7364"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8607C6" w:rsidRPr="00B45B71" w:rsidRDefault="008607C6" w:rsidP="008607C6">
            <w:r w:rsidRPr="009D40C9">
              <w:rPr>
                <w:sz w:val="18"/>
                <w:szCs w:val="18"/>
              </w:rPr>
              <w:t>Начисленные доходы по КОСГУ</w:t>
            </w:r>
            <w:r>
              <w:rPr>
                <w:sz w:val="18"/>
                <w:szCs w:val="18"/>
              </w:rPr>
              <w:t xml:space="preserve"> 18х</w:t>
            </w:r>
            <w:r w:rsidRPr="009D40C9">
              <w:rPr>
                <w:sz w:val="18"/>
                <w:szCs w:val="18"/>
              </w:rPr>
              <w:t xml:space="preserve"> в ф. 0503710 не соответствуют начи</w:t>
            </w:r>
            <w:r w:rsidRPr="009D40C9">
              <w:rPr>
                <w:sz w:val="18"/>
                <w:szCs w:val="18"/>
              </w:rPr>
              <w:t>с</w:t>
            </w:r>
            <w:r w:rsidRPr="009D40C9">
              <w:rPr>
                <w:sz w:val="18"/>
                <w:szCs w:val="18"/>
              </w:rPr>
              <w:t>ленным доходам в ф. 0503721 недопустимо</w:t>
            </w:r>
            <w:r>
              <w:rPr>
                <w:sz w:val="18"/>
                <w:szCs w:val="18"/>
              </w:rPr>
              <w:t xml:space="preserve"> </w:t>
            </w:r>
            <w:del w:id="7365" w:author="Кривенец Анна Николаевна" w:date="2019-12-23T21:06:00Z">
              <w:r w:rsidDel="008607C6">
                <w:rPr>
                  <w:sz w:val="18"/>
                  <w:szCs w:val="18"/>
                </w:rPr>
                <w:delText>(кроме налога на прибыль)</w:delText>
              </w:r>
            </w:del>
          </w:p>
        </w:tc>
        <w:tc>
          <w:tcPr>
            <w:tcW w:w="709" w:type="dxa"/>
            <w:tcBorders>
              <w:top w:val="single" w:sz="4" w:space="0" w:color="auto"/>
              <w:left w:val="single" w:sz="4" w:space="0" w:color="auto"/>
              <w:bottom w:val="single" w:sz="4" w:space="0" w:color="auto"/>
              <w:right w:val="single" w:sz="4" w:space="0" w:color="auto"/>
            </w:tcBorders>
            <w:tcPrChange w:id="7366"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8607C6" w:rsidRPr="009D40C9" w:rsidRDefault="008607C6" w:rsidP="009A6985">
            <w:pPr>
              <w:rPr>
                <w:sz w:val="18"/>
                <w:szCs w:val="18"/>
              </w:rPr>
            </w:pPr>
            <w:ins w:id="7367" w:author="Кривенец Анна Николаевна" w:date="2019-12-23T21:06:00Z">
              <w:r>
                <w:rPr>
                  <w:sz w:val="18"/>
                  <w:szCs w:val="18"/>
                </w:rPr>
                <w:t>Б</w:t>
              </w:r>
            </w:ins>
          </w:p>
        </w:tc>
      </w:tr>
      <w:tr w:rsidR="008607C6" w:rsidTr="00400018">
        <w:trPr>
          <w:ins w:id="7368" w:author="Кривенец Анна Николаевна" w:date="2019-12-23T21:06:00Z"/>
        </w:trPr>
        <w:tc>
          <w:tcPr>
            <w:tcW w:w="674" w:type="dxa"/>
            <w:tcBorders>
              <w:top w:val="single" w:sz="4" w:space="0" w:color="auto"/>
              <w:left w:val="single" w:sz="4" w:space="0" w:color="auto"/>
              <w:bottom w:val="single" w:sz="4" w:space="0" w:color="auto"/>
              <w:right w:val="single" w:sz="4" w:space="0" w:color="auto"/>
            </w:tcBorders>
          </w:tcPr>
          <w:p w:rsidR="008607C6" w:rsidRDefault="008607C6" w:rsidP="009A6985">
            <w:pPr>
              <w:rPr>
                <w:ins w:id="7369" w:author="Кривенец Анна Николаевна" w:date="2019-12-23T21:06:00Z"/>
              </w:rPr>
            </w:pPr>
            <w:ins w:id="7370" w:author="Кривенец Анна Николаевна" w:date="2019-12-23T21:06:00Z">
              <w:r>
                <w:t>469.1</w:t>
              </w:r>
            </w:ins>
          </w:p>
        </w:tc>
        <w:tc>
          <w:tcPr>
            <w:tcW w:w="1052" w:type="dxa"/>
            <w:tcBorders>
              <w:top w:val="single" w:sz="4" w:space="0" w:color="auto"/>
              <w:left w:val="single" w:sz="4" w:space="0" w:color="auto"/>
              <w:bottom w:val="single" w:sz="4" w:space="0" w:color="auto"/>
              <w:right w:val="single" w:sz="4" w:space="0" w:color="auto"/>
            </w:tcBorders>
          </w:tcPr>
          <w:p w:rsidR="008607C6" w:rsidRDefault="008607C6" w:rsidP="009A6985">
            <w:pPr>
              <w:rPr>
                <w:ins w:id="7371" w:author="Кривенец Анна Николаевна" w:date="2019-12-23T21:06:00Z"/>
                <w:sz w:val="18"/>
                <w:szCs w:val="18"/>
              </w:rPr>
            </w:pPr>
            <w:ins w:id="7372" w:author="Кривенец Анна Николаевна" w:date="2019-12-23T21:07:00Z">
              <w:r>
                <w:rPr>
                  <w:sz w:val="18"/>
                  <w:szCs w:val="18"/>
                </w:rPr>
                <w:t>0503710</w:t>
              </w:r>
            </w:ins>
          </w:p>
        </w:tc>
        <w:tc>
          <w:tcPr>
            <w:tcW w:w="1666" w:type="dxa"/>
            <w:gridSpan w:val="3"/>
            <w:tcBorders>
              <w:top w:val="single" w:sz="4" w:space="0" w:color="auto"/>
              <w:left w:val="single" w:sz="4" w:space="0" w:color="auto"/>
              <w:bottom w:val="single" w:sz="4" w:space="0" w:color="auto"/>
              <w:right w:val="single" w:sz="4" w:space="0" w:color="auto"/>
            </w:tcBorders>
          </w:tcPr>
          <w:p w:rsidR="008607C6" w:rsidRDefault="008607C6" w:rsidP="008607C6">
            <w:pPr>
              <w:rPr>
                <w:ins w:id="7373" w:author="Кривенец Анна Николаевна" w:date="2019-12-23T21:06:00Z"/>
              </w:rPr>
            </w:pPr>
            <w:ins w:id="7374" w:author="Кривенец Анна Николаевна" w:date="2019-12-23T21:07:00Z">
              <w:r>
                <w:t xml:space="preserve">По счету </w:t>
              </w:r>
              <w:r w:rsidRPr="00A1781D" w:rsidDel="008607C6">
                <w:rPr>
                  <w:sz w:val="18"/>
                  <w:szCs w:val="18"/>
                </w:rPr>
                <w:t xml:space="preserve"> </w:t>
              </w:r>
              <w:r>
                <w:rPr>
                  <w:sz w:val="18"/>
                  <w:szCs w:val="18"/>
                </w:rPr>
                <w:lastRenderedPageBreak/>
                <w:t>х</w:t>
              </w:r>
              <w:r w:rsidRPr="00A1781D">
                <w:rPr>
                  <w:sz w:val="18"/>
                  <w:szCs w:val="18"/>
                </w:rPr>
                <w:t>40110</w:t>
              </w:r>
              <w:r>
                <w:rPr>
                  <w:sz w:val="18"/>
                  <w:szCs w:val="18"/>
                </w:rPr>
                <w:t>189</w:t>
              </w:r>
            </w:ins>
          </w:p>
        </w:tc>
        <w:tc>
          <w:tcPr>
            <w:tcW w:w="770" w:type="dxa"/>
            <w:tcBorders>
              <w:top w:val="single" w:sz="4" w:space="0" w:color="auto"/>
              <w:left w:val="single" w:sz="4" w:space="0" w:color="auto"/>
              <w:bottom w:val="single" w:sz="4" w:space="0" w:color="auto"/>
              <w:right w:val="single" w:sz="4" w:space="0" w:color="auto"/>
            </w:tcBorders>
          </w:tcPr>
          <w:p w:rsidR="008607C6" w:rsidRDefault="008607C6" w:rsidP="009A6985">
            <w:pPr>
              <w:rPr>
                <w:ins w:id="7375" w:author="Кривенец Анна Николаевна" w:date="2019-12-23T21:06:00Z"/>
              </w:rPr>
            </w:pPr>
          </w:p>
        </w:tc>
        <w:tc>
          <w:tcPr>
            <w:tcW w:w="691" w:type="dxa"/>
            <w:gridSpan w:val="5"/>
            <w:tcBorders>
              <w:top w:val="single" w:sz="4" w:space="0" w:color="auto"/>
              <w:left w:val="single" w:sz="4" w:space="0" w:color="auto"/>
              <w:bottom w:val="single" w:sz="4" w:space="0" w:color="auto"/>
              <w:right w:val="single" w:sz="4" w:space="0" w:color="auto"/>
            </w:tcBorders>
          </w:tcPr>
          <w:p w:rsidR="008607C6" w:rsidDel="008607C6" w:rsidRDefault="008607C6" w:rsidP="008607C6">
            <w:pPr>
              <w:rPr>
                <w:ins w:id="7376" w:author="Кривенец Анна Николаевна" w:date="2019-12-23T21:06:00Z"/>
                <w:sz w:val="18"/>
                <w:szCs w:val="18"/>
              </w:rPr>
            </w:pPr>
            <w:ins w:id="7377" w:author="Кривенец Анна Николаевна" w:date="2019-12-23T21:07:00Z">
              <w:r>
                <w:rPr>
                  <w:sz w:val="18"/>
                  <w:szCs w:val="18"/>
                </w:rPr>
                <w:t>(5-4)</w:t>
              </w:r>
            </w:ins>
          </w:p>
        </w:tc>
        <w:tc>
          <w:tcPr>
            <w:tcW w:w="927" w:type="dxa"/>
            <w:gridSpan w:val="2"/>
            <w:tcBorders>
              <w:top w:val="single" w:sz="4" w:space="0" w:color="auto"/>
              <w:left w:val="single" w:sz="4" w:space="0" w:color="auto"/>
              <w:bottom w:val="single" w:sz="4" w:space="0" w:color="auto"/>
              <w:right w:val="single" w:sz="4" w:space="0" w:color="auto"/>
            </w:tcBorders>
          </w:tcPr>
          <w:p w:rsidR="008607C6" w:rsidRPr="007E3C40" w:rsidRDefault="008607C6" w:rsidP="009A6985">
            <w:pPr>
              <w:rPr>
                <w:ins w:id="7378" w:author="Кривенец Анна Николаевна" w:date="2019-12-23T21:06:00Z"/>
                <w:sz w:val="18"/>
                <w:szCs w:val="18"/>
              </w:rPr>
            </w:pPr>
            <w:ins w:id="7379" w:author="Кривенец Анна Николаевна" w:date="2019-12-23T21:07:00Z">
              <w:r w:rsidRPr="007E3C40">
                <w:rPr>
                  <w:sz w:val="18"/>
                  <w:szCs w:val="18"/>
                </w:rPr>
                <w:t>=</w:t>
              </w:r>
            </w:ins>
          </w:p>
        </w:tc>
        <w:tc>
          <w:tcPr>
            <w:tcW w:w="1133" w:type="dxa"/>
            <w:tcBorders>
              <w:top w:val="single" w:sz="4" w:space="0" w:color="auto"/>
              <w:left w:val="single" w:sz="4" w:space="0" w:color="auto"/>
              <w:bottom w:val="single" w:sz="4" w:space="0" w:color="auto"/>
              <w:right w:val="single" w:sz="4" w:space="0" w:color="auto"/>
            </w:tcBorders>
          </w:tcPr>
          <w:p w:rsidR="008607C6" w:rsidRPr="007657EC" w:rsidRDefault="008607C6" w:rsidP="009A6985">
            <w:pPr>
              <w:rPr>
                <w:ins w:id="7380" w:author="Кривенец Анна Николаевна" w:date="2019-12-23T21:06:00Z"/>
                <w:sz w:val="18"/>
                <w:szCs w:val="18"/>
              </w:rPr>
            </w:pPr>
            <w:ins w:id="7381" w:author="Кривенец Анна Николаевна" w:date="2019-12-23T21:07:00Z">
              <w:r w:rsidRPr="007657EC">
                <w:rPr>
                  <w:sz w:val="18"/>
                  <w:szCs w:val="18"/>
                </w:rPr>
                <w:t>0503721</w:t>
              </w:r>
            </w:ins>
          </w:p>
        </w:tc>
        <w:tc>
          <w:tcPr>
            <w:tcW w:w="2410" w:type="dxa"/>
            <w:tcBorders>
              <w:top w:val="single" w:sz="4" w:space="0" w:color="auto"/>
              <w:left w:val="single" w:sz="4" w:space="0" w:color="auto"/>
              <w:bottom w:val="single" w:sz="4" w:space="0" w:color="auto"/>
              <w:right w:val="single" w:sz="4" w:space="0" w:color="auto"/>
            </w:tcBorders>
          </w:tcPr>
          <w:p w:rsidR="008607C6" w:rsidRDefault="008607C6" w:rsidP="009A6985">
            <w:pPr>
              <w:rPr>
                <w:ins w:id="7382" w:author="Кривенец Анна Николаевна" w:date="2019-12-23T21:06:00Z"/>
                <w:sz w:val="18"/>
                <w:szCs w:val="18"/>
              </w:rPr>
            </w:pPr>
            <w:ins w:id="7383" w:author="Кривенец Анна Николаевна" w:date="2019-12-23T21:07:00Z">
              <w:r>
                <w:rPr>
                  <w:sz w:val="18"/>
                  <w:szCs w:val="18"/>
                </w:rPr>
                <w:t>100</w:t>
              </w:r>
            </w:ins>
            <w:ins w:id="7384" w:author="Кривенец Анна Николаевна" w:date="2019-12-23T21:08:00Z">
              <w:r>
                <w:rPr>
                  <w:sz w:val="18"/>
                  <w:szCs w:val="18"/>
                </w:rPr>
                <w:t xml:space="preserve"> - 302</w:t>
              </w:r>
            </w:ins>
          </w:p>
        </w:tc>
        <w:tc>
          <w:tcPr>
            <w:tcW w:w="1559" w:type="dxa"/>
            <w:tcBorders>
              <w:top w:val="single" w:sz="4" w:space="0" w:color="auto"/>
              <w:left w:val="single" w:sz="4" w:space="0" w:color="auto"/>
              <w:bottom w:val="single" w:sz="4" w:space="0" w:color="auto"/>
              <w:right w:val="single" w:sz="4" w:space="0" w:color="auto"/>
            </w:tcBorders>
          </w:tcPr>
          <w:p w:rsidR="008607C6" w:rsidRDefault="008607C6" w:rsidP="008607C6">
            <w:pPr>
              <w:rPr>
                <w:ins w:id="7385" w:author="Кривенец Анна Николаевна" w:date="2019-12-23T21:06:00Z"/>
              </w:rPr>
            </w:pPr>
            <w:ins w:id="7386" w:author="Кривенец Анна Николаевна" w:date="2019-12-23T21:07:00Z">
              <w:r>
                <w:t>По КОСГУ 189</w:t>
              </w:r>
            </w:ins>
          </w:p>
        </w:tc>
        <w:tc>
          <w:tcPr>
            <w:tcW w:w="851" w:type="dxa"/>
            <w:gridSpan w:val="2"/>
            <w:tcBorders>
              <w:top w:val="single" w:sz="4" w:space="0" w:color="auto"/>
              <w:left w:val="single" w:sz="4" w:space="0" w:color="auto"/>
              <w:bottom w:val="single" w:sz="4" w:space="0" w:color="auto"/>
              <w:right w:val="single" w:sz="4" w:space="0" w:color="auto"/>
            </w:tcBorders>
          </w:tcPr>
          <w:p w:rsidR="008607C6" w:rsidRDefault="008607C6" w:rsidP="009A6985">
            <w:pPr>
              <w:rPr>
                <w:ins w:id="7387" w:author="Кривенец Анна Николаевна" w:date="2019-12-23T21:06:00Z"/>
              </w:rPr>
            </w:pPr>
            <w:ins w:id="7388" w:author="Кривенец Анна Николаевна" w:date="2019-12-23T21:07:00Z">
              <w:r>
                <w:t xml:space="preserve">5+6 </w:t>
              </w:r>
            </w:ins>
          </w:p>
        </w:tc>
        <w:tc>
          <w:tcPr>
            <w:tcW w:w="2318" w:type="dxa"/>
            <w:tcBorders>
              <w:top w:val="single" w:sz="4" w:space="0" w:color="auto"/>
              <w:left w:val="single" w:sz="4" w:space="0" w:color="auto"/>
              <w:bottom w:val="single" w:sz="4" w:space="0" w:color="auto"/>
              <w:right w:val="single" w:sz="4" w:space="0" w:color="auto"/>
            </w:tcBorders>
          </w:tcPr>
          <w:p w:rsidR="008607C6" w:rsidRPr="009D40C9" w:rsidRDefault="008607C6" w:rsidP="008607C6">
            <w:pPr>
              <w:rPr>
                <w:ins w:id="7389" w:author="Кривенец Анна Николаевна" w:date="2019-12-23T21:06:00Z"/>
                <w:sz w:val="18"/>
                <w:szCs w:val="18"/>
              </w:rPr>
            </w:pPr>
            <w:ins w:id="7390" w:author="Кривенец Анна Николаевна" w:date="2019-12-23T21:07:00Z">
              <w:r w:rsidRPr="009D40C9">
                <w:rPr>
                  <w:sz w:val="18"/>
                  <w:szCs w:val="18"/>
                </w:rPr>
                <w:t>Начисленные доходы по КОСГУ</w:t>
              </w:r>
              <w:r>
                <w:rPr>
                  <w:sz w:val="18"/>
                  <w:szCs w:val="18"/>
                </w:rPr>
                <w:t xml:space="preserve"> 18х</w:t>
              </w:r>
              <w:r w:rsidRPr="009D40C9">
                <w:rPr>
                  <w:sz w:val="18"/>
                  <w:szCs w:val="18"/>
                </w:rPr>
                <w:t xml:space="preserve"> в ф. 0503710 </w:t>
              </w:r>
              <w:r w:rsidRPr="009D40C9">
                <w:rPr>
                  <w:sz w:val="18"/>
                  <w:szCs w:val="18"/>
                </w:rPr>
                <w:lastRenderedPageBreak/>
                <w:t>не соответствуют начи</w:t>
              </w:r>
              <w:r w:rsidRPr="009D40C9">
                <w:rPr>
                  <w:sz w:val="18"/>
                  <w:szCs w:val="18"/>
                </w:rPr>
                <w:t>с</w:t>
              </w:r>
              <w:r w:rsidRPr="009D40C9">
                <w:rPr>
                  <w:sz w:val="18"/>
                  <w:szCs w:val="18"/>
                </w:rPr>
                <w:t>ленным доходам в ф. 0503721 недопустимо</w:t>
              </w:r>
              <w:r>
                <w:rPr>
                  <w:sz w:val="18"/>
                  <w:szCs w:val="18"/>
                </w:rPr>
                <w:t xml:space="preserve"> </w:t>
              </w:r>
            </w:ins>
          </w:p>
        </w:tc>
        <w:tc>
          <w:tcPr>
            <w:tcW w:w="709" w:type="dxa"/>
            <w:tcBorders>
              <w:top w:val="single" w:sz="4" w:space="0" w:color="auto"/>
              <w:left w:val="single" w:sz="4" w:space="0" w:color="auto"/>
              <w:bottom w:val="single" w:sz="4" w:space="0" w:color="auto"/>
              <w:right w:val="single" w:sz="4" w:space="0" w:color="auto"/>
            </w:tcBorders>
          </w:tcPr>
          <w:p w:rsidR="008607C6" w:rsidRDefault="008607C6" w:rsidP="009A6985">
            <w:pPr>
              <w:rPr>
                <w:ins w:id="7391" w:author="Кривенец Анна Николаевна" w:date="2019-12-23T21:06:00Z"/>
                <w:sz w:val="18"/>
                <w:szCs w:val="18"/>
              </w:rPr>
            </w:pPr>
            <w:ins w:id="7392" w:author="Кривенец Анна Николаевна" w:date="2019-12-23T21:07:00Z">
              <w:r>
                <w:rPr>
                  <w:sz w:val="18"/>
                  <w:szCs w:val="18"/>
                </w:rPr>
                <w:lastRenderedPageBreak/>
                <w:t>Б</w:t>
              </w:r>
            </w:ins>
          </w:p>
        </w:tc>
      </w:tr>
      <w:tr w:rsidR="008607C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7393"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7394"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8607C6" w:rsidRDefault="008607C6" w:rsidP="009A6985">
            <w:del w:id="7395" w:author="Кривенец Анна Николаевна" w:date="2019-12-23T21:06:00Z">
              <w:r w:rsidDel="008607C6">
                <w:lastRenderedPageBreak/>
                <w:delText>470</w:delText>
              </w:r>
            </w:del>
          </w:p>
        </w:tc>
        <w:tc>
          <w:tcPr>
            <w:tcW w:w="1052" w:type="dxa"/>
            <w:tcBorders>
              <w:top w:val="single" w:sz="4" w:space="0" w:color="auto"/>
              <w:left w:val="single" w:sz="4" w:space="0" w:color="auto"/>
              <w:bottom w:val="single" w:sz="4" w:space="0" w:color="auto"/>
              <w:right w:val="single" w:sz="4" w:space="0" w:color="auto"/>
            </w:tcBorders>
            <w:tcPrChange w:id="7396"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8607C6" w:rsidRDefault="008607C6" w:rsidP="009A6985">
            <w:pPr>
              <w:rPr>
                <w:sz w:val="18"/>
                <w:szCs w:val="18"/>
              </w:rPr>
            </w:pPr>
            <w:del w:id="7397" w:author="Кривенец Анна Николаевна" w:date="2019-12-23T21:06:00Z">
              <w:r w:rsidDel="008607C6">
                <w:rPr>
                  <w:sz w:val="18"/>
                  <w:szCs w:val="18"/>
                </w:rPr>
                <w:delText>0503710</w:delText>
              </w:r>
            </w:del>
          </w:p>
        </w:tc>
        <w:tc>
          <w:tcPr>
            <w:tcW w:w="1666" w:type="dxa"/>
            <w:gridSpan w:val="3"/>
            <w:tcBorders>
              <w:top w:val="single" w:sz="4" w:space="0" w:color="auto"/>
              <w:left w:val="single" w:sz="4" w:space="0" w:color="auto"/>
              <w:bottom w:val="single" w:sz="4" w:space="0" w:color="auto"/>
              <w:right w:val="single" w:sz="4" w:space="0" w:color="auto"/>
            </w:tcBorders>
            <w:tcPrChange w:id="7398"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8607C6" w:rsidRPr="00A1781D" w:rsidRDefault="008607C6" w:rsidP="0029442B">
            <w:pPr>
              <w:rPr>
                <w:sz w:val="18"/>
                <w:szCs w:val="18"/>
              </w:rPr>
            </w:pPr>
            <w:del w:id="7399" w:author="Кривенец Анна Николаевна" w:date="2019-12-23T21:06:00Z">
              <w:r w:rsidRPr="00420589" w:rsidDel="008607C6">
                <w:rPr>
                  <w:sz w:val="18"/>
                  <w:szCs w:val="18"/>
                </w:rPr>
                <w:delText xml:space="preserve">Сумма по </w:delText>
              </w:r>
              <w:r w:rsidDel="008607C6">
                <w:rPr>
                  <w:sz w:val="18"/>
                  <w:szCs w:val="18"/>
                </w:rPr>
                <w:delText>х</w:delText>
              </w:r>
              <w:r w:rsidRPr="00420589" w:rsidDel="008607C6">
                <w:rPr>
                  <w:sz w:val="18"/>
                  <w:szCs w:val="18"/>
                </w:rPr>
                <w:delText>4011018</w:delText>
              </w:r>
              <w:r w:rsidDel="008607C6">
                <w:rPr>
                  <w:sz w:val="18"/>
                  <w:szCs w:val="18"/>
                </w:rPr>
                <w:delText>3</w:delText>
              </w:r>
            </w:del>
          </w:p>
        </w:tc>
        <w:tc>
          <w:tcPr>
            <w:tcW w:w="770" w:type="dxa"/>
            <w:tcBorders>
              <w:top w:val="single" w:sz="4" w:space="0" w:color="auto"/>
              <w:left w:val="single" w:sz="4" w:space="0" w:color="auto"/>
              <w:bottom w:val="single" w:sz="4" w:space="0" w:color="auto"/>
              <w:right w:val="single" w:sz="4" w:space="0" w:color="auto"/>
            </w:tcBorders>
            <w:tcPrChange w:id="7400"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8607C6" w:rsidRDefault="008607C6" w:rsidP="009A6985"/>
        </w:tc>
        <w:tc>
          <w:tcPr>
            <w:tcW w:w="691" w:type="dxa"/>
            <w:gridSpan w:val="5"/>
            <w:tcBorders>
              <w:top w:val="single" w:sz="4" w:space="0" w:color="auto"/>
              <w:left w:val="single" w:sz="4" w:space="0" w:color="auto"/>
              <w:bottom w:val="single" w:sz="4" w:space="0" w:color="auto"/>
              <w:right w:val="single" w:sz="4" w:space="0" w:color="auto"/>
            </w:tcBorders>
            <w:tcPrChange w:id="7401"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8607C6" w:rsidRDefault="008607C6" w:rsidP="009A6985">
            <w:pPr>
              <w:rPr>
                <w:sz w:val="18"/>
                <w:szCs w:val="18"/>
              </w:rPr>
            </w:pPr>
            <w:del w:id="7402" w:author="Кривенец Анна Николаевна" w:date="2019-12-23T21:06:00Z">
              <w:r w:rsidRPr="00A45132" w:rsidDel="008607C6">
                <w:rPr>
                  <w:sz w:val="18"/>
                  <w:szCs w:val="18"/>
                </w:rPr>
                <w:delText>(3-2)+(5-4)</w:delText>
              </w:r>
            </w:del>
          </w:p>
        </w:tc>
        <w:tc>
          <w:tcPr>
            <w:tcW w:w="927" w:type="dxa"/>
            <w:gridSpan w:val="2"/>
            <w:tcBorders>
              <w:top w:val="single" w:sz="4" w:space="0" w:color="auto"/>
              <w:left w:val="single" w:sz="4" w:space="0" w:color="auto"/>
              <w:bottom w:val="single" w:sz="4" w:space="0" w:color="auto"/>
              <w:right w:val="single" w:sz="4" w:space="0" w:color="auto"/>
            </w:tcBorders>
            <w:tcPrChange w:id="7403"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8607C6" w:rsidRPr="00A1781D" w:rsidRDefault="008607C6" w:rsidP="009A6985">
            <w:pPr>
              <w:rPr>
                <w:sz w:val="18"/>
                <w:szCs w:val="18"/>
              </w:rPr>
            </w:pPr>
            <w:del w:id="7404" w:author="Кривенец Анна Николаевна" w:date="2019-12-23T21:06:00Z">
              <w:r w:rsidRPr="007E3C40" w:rsidDel="008607C6">
                <w:rPr>
                  <w:sz w:val="18"/>
                  <w:szCs w:val="18"/>
                </w:rPr>
                <w:delText>=</w:delText>
              </w:r>
            </w:del>
          </w:p>
        </w:tc>
        <w:tc>
          <w:tcPr>
            <w:tcW w:w="1133" w:type="dxa"/>
            <w:tcBorders>
              <w:top w:val="single" w:sz="4" w:space="0" w:color="auto"/>
              <w:left w:val="single" w:sz="4" w:space="0" w:color="auto"/>
              <w:bottom w:val="single" w:sz="4" w:space="0" w:color="auto"/>
              <w:right w:val="single" w:sz="4" w:space="0" w:color="auto"/>
            </w:tcBorders>
            <w:tcPrChange w:id="7405"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8607C6" w:rsidRDefault="008607C6" w:rsidP="009A6985">
            <w:pPr>
              <w:rPr>
                <w:sz w:val="18"/>
                <w:szCs w:val="18"/>
              </w:rPr>
            </w:pPr>
            <w:del w:id="7406" w:author="Кривенец Анна Николаевна" w:date="2019-12-23T21:06:00Z">
              <w:r w:rsidRPr="007657EC" w:rsidDel="008607C6">
                <w:rPr>
                  <w:sz w:val="18"/>
                  <w:szCs w:val="18"/>
                </w:rPr>
                <w:delText>0503721</w:delText>
              </w:r>
            </w:del>
          </w:p>
        </w:tc>
        <w:tc>
          <w:tcPr>
            <w:tcW w:w="2410" w:type="dxa"/>
            <w:tcBorders>
              <w:top w:val="single" w:sz="4" w:space="0" w:color="auto"/>
              <w:left w:val="single" w:sz="4" w:space="0" w:color="auto"/>
              <w:bottom w:val="single" w:sz="4" w:space="0" w:color="auto"/>
              <w:right w:val="single" w:sz="4" w:space="0" w:color="auto"/>
            </w:tcBorders>
            <w:tcPrChange w:id="7407"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8607C6" w:rsidRPr="00A1781D" w:rsidRDefault="008607C6" w:rsidP="009A6985">
            <w:pPr>
              <w:rPr>
                <w:sz w:val="18"/>
                <w:szCs w:val="18"/>
              </w:rPr>
            </w:pPr>
            <w:del w:id="7408" w:author="Кривенец Анна Николаевна" w:date="2019-12-23T21:06:00Z">
              <w:r w:rsidDel="008607C6">
                <w:rPr>
                  <w:sz w:val="18"/>
                  <w:szCs w:val="18"/>
                </w:rPr>
                <w:delText>101</w:delText>
              </w:r>
            </w:del>
          </w:p>
        </w:tc>
        <w:tc>
          <w:tcPr>
            <w:tcW w:w="1559" w:type="dxa"/>
            <w:tcBorders>
              <w:top w:val="single" w:sz="4" w:space="0" w:color="auto"/>
              <w:left w:val="single" w:sz="4" w:space="0" w:color="auto"/>
              <w:bottom w:val="single" w:sz="4" w:space="0" w:color="auto"/>
              <w:right w:val="single" w:sz="4" w:space="0" w:color="auto"/>
            </w:tcBorders>
            <w:tcPrChange w:id="7409"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8607C6" w:rsidRPr="00B561CB" w:rsidDel="00F408F4" w:rsidRDefault="008607C6" w:rsidP="009A6985"/>
        </w:tc>
        <w:tc>
          <w:tcPr>
            <w:tcW w:w="851" w:type="dxa"/>
            <w:gridSpan w:val="2"/>
            <w:tcBorders>
              <w:top w:val="single" w:sz="4" w:space="0" w:color="auto"/>
              <w:left w:val="single" w:sz="4" w:space="0" w:color="auto"/>
              <w:bottom w:val="single" w:sz="4" w:space="0" w:color="auto"/>
              <w:right w:val="single" w:sz="4" w:space="0" w:color="auto"/>
            </w:tcBorders>
            <w:tcPrChange w:id="7410"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8607C6" w:rsidRDefault="008607C6" w:rsidP="009A6985">
            <w:del w:id="7411" w:author="Кривенец Анна Николаевна" w:date="2019-12-23T21:06:00Z">
              <w:r w:rsidDel="008607C6">
                <w:delText>7</w:delText>
              </w:r>
            </w:del>
          </w:p>
        </w:tc>
        <w:tc>
          <w:tcPr>
            <w:tcW w:w="2318" w:type="dxa"/>
            <w:tcBorders>
              <w:top w:val="single" w:sz="4" w:space="0" w:color="auto"/>
              <w:left w:val="single" w:sz="4" w:space="0" w:color="auto"/>
              <w:bottom w:val="single" w:sz="4" w:space="0" w:color="auto"/>
              <w:right w:val="single" w:sz="4" w:space="0" w:color="auto"/>
            </w:tcBorders>
            <w:tcPrChange w:id="7412"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8607C6" w:rsidRPr="00B45B71" w:rsidRDefault="008607C6" w:rsidP="009A6985">
            <w:del w:id="7413" w:author="Кривенец Анна Николаевна" w:date="2019-12-23T21:06:00Z">
              <w:r w:rsidRPr="009D40C9" w:rsidDel="008607C6">
                <w:rPr>
                  <w:sz w:val="18"/>
                  <w:szCs w:val="18"/>
                </w:rPr>
                <w:delText xml:space="preserve">Начисленные доходы по КОСГУ </w:delText>
              </w:r>
              <w:r w:rsidDel="008607C6">
                <w:rPr>
                  <w:sz w:val="18"/>
                  <w:szCs w:val="18"/>
                </w:rPr>
                <w:delText xml:space="preserve">183 </w:delText>
              </w:r>
              <w:r w:rsidRPr="009D40C9" w:rsidDel="008607C6">
                <w:rPr>
                  <w:sz w:val="18"/>
                  <w:szCs w:val="18"/>
                </w:rPr>
                <w:delText>в ф. 0503710 не соотве</w:delText>
              </w:r>
              <w:r w:rsidRPr="009D40C9" w:rsidDel="008607C6">
                <w:rPr>
                  <w:sz w:val="18"/>
                  <w:szCs w:val="18"/>
                </w:rPr>
                <w:delText>т</w:delText>
              </w:r>
              <w:r w:rsidRPr="009D40C9" w:rsidDel="008607C6">
                <w:rPr>
                  <w:sz w:val="18"/>
                  <w:szCs w:val="18"/>
                </w:rPr>
                <w:delText>ствуют начисленным доходам в ф. 0503721 недопустимо</w:delText>
              </w:r>
            </w:del>
          </w:p>
        </w:tc>
        <w:tc>
          <w:tcPr>
            <w:tcW w:w="709" w:type="dxa"/>
            <w:tcBorders>
              <w:top w:val="single" w:sz="4" w:space="0" w:color="auto"/>
              <w:left w:val="single" w:sz="4" w:space="0" w:color="auto"/>
              <w:bottom w:val="single" w:sz="4" w:space="0" w:color="auto"/>
              <w:right w:val="single" w:sz="4" w:space="0" w:color="auto"/>
            </w:tcBorders>
            <w:tcPrChange w:id="7414"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8607C6" w:rsidRPr="009D40C9" w:rsidRDefault="008607C6" w:rsidP="009A6985">
            <w:pPr>
              <w:rPr>
                <w:sz w:val="18"/>
                <w:szCs w:val="18"/>
              </w:rPr>
            </w:pPr>
          </w:p>
        </w:tc>
      </w:tr>
      <w:tr w:rsidR="008607C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7415"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7416"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8607C6" w:rsidRDefault="008607C6" w:rsidP="009A6985">
            <w:del w:id="7417" w:author="Кривенец Анна Николаевна" w:date="2019-12-23T21:06:00Z">
              <w:r w:rsidDel="008607C6">
                <w:delText>471</w:delText>
              </w:r>
            </w:del>
          </w:p>
        </w:tc>
        <w:tc>
          <w:tcPr>
            <w:tcW w:w="1052" w:type="dxa"/>
            <w:tcBorders>
              <w:top w:val="single" w:sz="4" w:space="0" w:color="auto"/>
              <w:left w:val="single" w:sz="4" w:space="0" w:color="auto"/>
              <w:bottom w:val="single" w:sz="4" w:space="0" w:color="auto"/>
              <w:right w:val="single" w:sz="4" w:space="0" w:color="auto"/>
            </w:tcBorders>
            <w:tcPrChange w:id="7418"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8607C6" w:rsidRDefault="008607C6" w:rsidP="009A6985">
            <w:pPr>
              <w:rPr>
                <w:sz w:val="18"/>
                <w:szCs w:val="18"/>
              </w:rPr>
            </w:pPr>
            <w:del w:id="7419" w:author="Кривенец Анна Николаевна" w:date="2019-12-23T21:06:00Z">
              <w:r w:rsidDel="008607C6">
                <w:rPr>
                  <w:sz w:val="18"/>
                  <w:szCs w:val="18"/>
                </w:rPr>
                <w:delText>0503710</w:delText>
              </w:r>
            </w:del>
          </w:p>
        </w:tc>
        <w:tc>
          <w:tcPr>
            <w:tcW w:w="1666" w:type="dxa"/>
            <w:gridSpan w:val="3"/>
            <w:tcBorders>
              <w:top w:val="single" w:sz="4" w:space="0" w:color="auto"/>
              <w:left w:val="single" w:sz="4" w:space="0" w:color="auto"/>
              <w:bottom w:val="single" w:sz="4" w:space="0" w:color="auto"/>
              <w:right w:val="single" w:sz="4" w:space="0" w:color="auto"/>
            </w:tcBorders>
            <w:tcPrChange w:id="7420"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8607C6" w:rsidRPr="00A1781D" w:rsidRDefault="008607C6" w:rsidP="00350EE4">
            <w:pPr>
              <w:rPr>
                <w:sz w:val="18"/>
                <w:szCs w:val="18"/>
              </w:rPr>
            </w:pPr>
            <w:del w:id="7421" w:author="Кривенец Анна Николаевна" w:date="2019-12-23T21:06:00Z">
              <w:r w:rsidDel="008607C6">
                <w:rPr>
                  <w:sz w:val="18"/>
                  <w:szCs w:val="18"/>
                </w:rPr>
                <w:delText>Сумма по х</w:delText>
              </w:r>
              <w:r w:rsidRPr="00420589" w:rsidDel="008607C6">
                <w:rPr>
                  <w:sz w:val="18"/>
                  <w:szCs w:val="18"/>
                </w:rPr>
                <w:delText>4011018</w:delText>
              </w:r>
              <w:r w:rsidDel="008607C6">
                <w:rPr>
                  <w:sz w:val="18"/>
                  <w:szCs w:val="18"/>
                </w:rPr>
                <w:delText>4</w:delText>
              </w:r>
            </w:del>
          </w:p>
        </w:tc>
        <w:tc>
          <w:tcPr>
            <w:tcW w:w="770" w:type="dxa"/>
            <w:tcBorders>
              <w:top w:val="single" w:sz="4" w:space="0" w:color="auto"/>
              <w:left w:val="single" w:sz="4" w:space="0" w:color="auto"/>
              <w:bottom w:val="single" w:sz="4" w:space="0" w:color="auto"/>
              <w:right w:val="single" w:sz="4" w:space="0" w:color="auto"/>
            </w:tcBorders>
            <w:tcPrChange w:id="7422"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8607C6" w:rsidRDefault="008607C6" w:rsidP="009A6985"/>
        </w:tc>
        <w:tc>
          <w:tcPr>
            <w:tcW w:w="691" w:type="dxa"/>
            <w:gridSpan w:val="5"/>
            <w:tcBorders>
              <w:top w:val="single" w:sz="4" w:space="0" w:color="auto"/>
              <w:left w:val="single" w:sz="4" w:space="0" w:color="auto"/>
              <w:bottom w:val="single" w:sz="4" w:space="0" w:color="auto"/>
              <w:right w:val="single" w:sz="4" w:space="0" w:color="auto"/>
            </w:tcBorders>
            <w:tcPrChange w:id="7423"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8607C6" w:rsidRDefault="008607C6" w:rsidP="00350EE4">
            <w:pPr>
              <w:rPr>
                <w:sz w:val="18"/>
                <w:szCs w:val="18"/>
              </w:rPr>
            </w:pPr>
            <w:del w:id="7424" w:author="Кривенец Анна Николаевна" w:date="2019-12-23T21:06:00Z">
              <w:r w:rsidRPr="00A45132" w:rsidDel="008607C6">
                <w:rPr>
                  <w:sz w:val="18"/>
                  <w:szCs w:val="18"/>
                </w:rPr>
                <w:delText>(3-2)</w:delText>
              </w:r>
            </w:del>
          </w:p>
        </w:tc>
        <w:tc>
          <w:tcPr>
            <w:tcW w:w="927" w:type="dxa"/>
            <w:gridSpan w:val="2"/>
            <w:tcBorders>
              <w:top w:val="single" w:sz="4" w:space="0" w:color="auto"/>
              <w:left w:val="single" w:sz="4" w:space="0" w:color="auto"/>
              <w:bottom w:val="single" w:sz="4" w:space="0" w:color="auto"/>
              <w:right w:val="single" w:sz="4" w:space="0" w:color="auto"/>
            </w:tcBorders>
            <w:tcPrChange w:id="7425"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8607C6" w:rsidRPr="00A1781D" w:rsidRDefault="008607C6" w:rsidP="009A6985">
            <w:pPr>
              <w:rPr>
                <w:sz w:val="18"/>
                <w:szCs w:val="18"/>
              </w:rPr>
            </w:pPr>
            <w:del w:id="7426" w:author="Кривенец Анна Николаевна" w:date="2019-12-23T21:06:00Z">
              <w:r w:rsidRPr="007E3C40" w:rsidDel="008607C6">
                <w:rPr>
                  <w:sz w:val="18"/>
                  <w:szCs w:val="18"/>
                </w:rPr>
                <w:delText>=</w:delText>
              </w:r>
            </w:del>
          </w:p>
        </w:tc>
        <w:tc>
          <w:tcPr>
            <w:tcW w:w="1133" w:type="dxa"/>
            <w:tcBorders>
              <w:top w:val="single" w:sz="4" w:space="0" w:color="auto"/>
              <w:left w:val="single" w:sz="4" w:space="0" w:color="auto"/>
              <w:bottom w:val="single" w:sz="4" w:space="0" w:color="auto"/>
              <w:right w:val="single" w:sz="4" w:space="0" w:color="auto"/>
            </w:tcBorders>
            <w:tcPrChange w:id="7427"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8607C6" w:rsidRDefault="008607C6" w:rsidP="009A6985">
            <w:pPr>
              <w:rPr>
                <w:sz w:val="18"/>
                <w:szCs w:val="18"/>
              </w:rPr>
            </w:pPr>
            <w:del w:id="7428" w:author="Кривенец Анна Николаевна" w:date="2019-12-23T21:06:00Z">
              <w:r w:rsidRPr="007657EC" w:rsidDel="008607C6">
                <w:rPr>
                  <w:sz w:val="18"/>
                  <w:szCs w:val="18"/>
                </w:rPr>
                <w:delText>0503721</w:delText>
              </w:r>
            </w:del>
          </w:p>
        </w:tc>
        <w:tc>
          <w:tcPr>
            <w:tcW w:w="2410" w:type="dxa"/>
            <w:tcBorders>
              <w:top w:val="single" w:sz="4" w:space="0" w:color="auto"/>
              <w:left w:val="single" w:sz="4" w:space="0" w:color="auto"/>
              <w:bottom w:val="single" w:sz="4" w:space="0" w:color="auto"/>
              <w:right w:val="single" w:sz="4" w:space="0" w:color="auto"/>
            </w:tcBorders>
            <w:tcPrChange w:id="7429"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8607C6" w:rsidRPr="00A1781D" w:rsidRDefault="008607C6" w:rsidP="009A6985">
            <w:pPr>
              <w:rPr>
                <w:sz w:val="18"/>
                <w:szCs w:val="18"/>
              </w:rPr>
            </w:pPr>
            <w:del w:id="7430" w:author="Кривенец Анна Николаевна" w:date="2019-12-23T21:06:00Z">
              <w:r w:rsidDel="008607C6">
                <w:rPr>
                  <w:sz w:val="18"/>
                  <w:szCs w:val="18"/>
                </w:rPr>
                <w:delText>102</w:delText>
              </w:r>
            </w:del>
          </w:p>
        </w:tc>
        <w:tc>
          <w:tcPr>
            <w:tcW w:w="1559" w:type="dxa"/>
            <w:tcBorders>
              <w:top w:val="single" w:sz="4" w:space="0" w:color="auto"/>
              <w:left w:val="single" w:sz="4" w:space="0" w:color="auto"/>
              <w:bottom w:val="single" w:sz="4" w:space="0" w:color="auto"/>
              <w:right w:val="single" w:sz="4" w:space="0" w:color="auto"/>
            </w:tcBorders>
            <w:tcPrChange w:id="7431"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8607C6" w:rsidRPr="00B561CB" w:rsidDel="00F408F4" w:rsidRDefault="008607C6" w:rsidP="009A6985"/>
        </w:tc>
        <w:tc>
          <w:tcPr>
            <w:tcW w:w="851" w:type="dxa"/>
            <w:gridSpan w:val="2"/>
            <w:tcBorders>
              <w:top w:val="single" w:sz="4" w:space="0" w:color="auto"/>
              <w:left w:val="single" w:sz="4" w:space="0" w:color="auto"/>
              <w:bottom w:val="single" w:sz="4" w:space="0" w:color="auto"/>
              <w:right w:val="single" w:sz="4" w:space="0" w:color="auto"/>
            </w:tcBorders>
            <w:tcPrChange w:id="7432"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8607C6" w:rsidRDefault="008607C6" w:rsidP="009A6985">
            <w:del w:id="7433" w:author="Кривенец Анна Николаевна" w:date="2019-12-23T21:06:00Z">
              <w:r w:rsidDel="008607C6">
                <w:delText>4</w:delText>
              </w:r>
            </w:del>
          </w:p>
        </w:tc>
        <w:tc>
          <w:tcPr>
            <w:tcW w:w="2318" w:type="dxa"/>
            <w:tcBorders>
              <w:top w:val="single" w:sz="4" w:space="0" w:color="auto"/>
              <w:left w:val="single" w:sz="4" w:space="0" w:color="auto"/>
              <w:bottom w:val="single" w:sz="4" w:space="0" w:color="auto"/>
              <w:right w:val="single" w:sz="4" w:space="0" w:color="auto"/>
            </w:tcBorders>
            <w:tcPrChange w:id="7434"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8607C6" w:rsidRPr="00B45B71" w:rsidRDefault="008607C6" w:rsidP="009A6985">
            <w:del w:id="7435" w:author="Кривенец Анна Николаевна" w:date="2019-12-23T21:06:00Z">
              <w:r w:rsidRPr="009D40C9" w:rsidDel="008607C6">
                <w:rPr>
                  <w:sz w:val="18"/>
                  <w:szCs w:val="18"/>
                </w:rPr>
                <w:delText>Начисленные доходы по КОСГУ</w:delText>
              </w:r>
              <w:r w:rsidDel="008607C6">
                <w:rPr>
                  <w:sz w:val="18"/>
                  <w:szCs w:val="18"/>
                </w:rPr>
                <w:delText xml:space="preserve"> 184</w:delText>
              </w:r>
              <w:r w:rsidRPr="009D40C9" w:rsidDel="008607C6">
                <w:rPr>
                  <w:sz w:val="18"/>
                  <w:szCs w:val="18"/>
                </w:rPr>
                <w:delText xml:space="preserve"> в ф. 0503710 не соотве</w:delText>
              </w:r>
              <w:r w:rsidRPr="009D40C9" w:rsidDel="008607C6">
                <w:rPr>
                  <w:sz w:val="18"/>
                  <w:szCs w:val="18"/>
                </w:rPr>
                <w:delText>т</w:delText>
              </w:r>
              <w:r w:rsidRPr="009D40C9" w:rsidDel="008607C6">
                <w:rPr>
                  <w:sz w:val="18"/>
                  <w:szCs w:val="18"/>
                </w:rPr>
                <w:delText>ствуют начисленным доходам в ф. 0503721 недопустимо</w:delText>
              </w:r>
            </w:del>
          </w:p>
        </w:tc>
        <w:tc>
          <w:tcPr>
            <w:tcW w:w="709" w:type="dxa"/>
            <w:tcBorders>
              <w:top w:val="single" w:sz="4" w:space="0" w:color="auto"/>
              <w:left w:val="single" w:sz="4" w:space="0" w:color="auto"/>
              <w:bottom w:val="single" w:sz="4" w:space="0" w:color="auto"/>
              <w:right w:val="single" w:sz="4" w:space="0" w:color="auto"/>
            </w:tcBorders>
            <w:tcPrChange w:id="7436"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8607C6" w:rsidRPr="009D40C9" w:rsidRDefault="008607C6" w:rsidP="009A6985">
            <w:pPr>
              <w:rPr>
                <w:sz w:val="18"/>
                <w:szCs w:val="18"/>
              </w:rPr>
            </w:pPr>
          </w:p>
        </w:tc>
      </w:tr>
      <w:tr w:rsidR="008607C6" w:rsidTr="00400018">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7437" w:author="Зайцев Павел Борисович" w:date="2019-11-22T20:07:00Z">
            <w:tblPrEx>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674" w:type="dxa"/>
            <w:tcBorders>
              <w:top w:val="single" w:sz="4" w:space="0" w:color="auto"/>
              <w:left w:val="single" w:sz="4" w:space="0" w:color="auto"/>
              <w:bottom w:val="single" w:sz="4" w:space="0" w:color="auto"/>
              <w:right w:val="single" w:sz="4" w:space="0" w:color="auto"/>
            </w:tcBorders>
            <w:tcPrChange w:id="7438" w:author="Зайцев Павел Борисович" w:date="2019-11-22T20:07:00Z">
              <w:tcPr>
                <w:tcW w:w="736" w:type="dxa"/>
                <w:gridSpan w:val="2"/>
                <w:tcBorders>
                  <w:top w:val="single" w:sz="4" w:space="0" w:color="auto"/>
                  <w:left w:val="single" w:sz="4" w:space="0" w:color="auto"/>
                  <w:bottom w:val="single" w:sz="4" w:space="0" w:color="auto"/>
                  <w:right w:val="single" w:sz="4" w:space="0" w:color="auto"/>
                </w:tcBorders>
              </w:tcPr>
            </w:tcPrChange>
          </w:tcPr>
          <w:p w:rsidR="008607C6" w:rsidRDefault="008607C6" w:rsidP="009A6985">
            <w:del w:id="7439" w:author="Кривенец Анна Николаевна" w:date="2019-12-23T21:06:00Z">
              <w:r w:rsidDel="008607C6">
                <w:delText>472</w:delText>
              </w:r>
            </w:del>
          </w:p>
        </w:tc>
        <w:tc>
          <w:tcPr>
            <w:tcW w:w="1052" w:type="dxa"/>
            <w:tcBorders>
              <w:top w:val="single" w:sz="4" w:space="0" w:color="auto"/>
              <w:left w:val="single" w:sz="4" w:space="0" w:color="auto"/>
              <w:bottom w:val="single" w:sz="4" w:space="0" w:color="auto"/>
              <w:right w:val="single" w:sz="4" w:space="0" w:color="auto"/>
            </w:tcBorders>
            <w:tcPrChange w:id="7440" w:author="Зайцев Павел Борисович" w:date="2019-11-22T20:07:00Z">
              <w:tcPr>
                <w:tcW w:w="992" w:type="dxa"/>
                <w:tcBorders>
                  <w:top w:val="single" w:sz="4" w:space="0" w:color="auto"/>
                  <w:left w:val="single" w:sz="4" w:space="0" w:color="auto"/>
                  <w:bottom w:val="single" w:sz="4" w:space="0" w:color="auto"/>
                  <w:right w:val="single" w:sz="4" w:space="0" w:color="auto"/>
                </w:tcBorders>
              </w:tcPr>
            </w:tcPrChange>
          </w:tcPr>
          <w:p w:rsidR="008607C6" w:rsidRDefault="008607C6" w:rsidP="009A6985">
            <w:pPr>
              <w:rPr>
                <w:sz w:val="18"/>
                <w:szCs w:val="18"/>
              </w:rPr>
            </w:pPr>
            <w:del w:id="7441" w:author="Кривенец Анна Николаевна" w:date="2019-12-23T21:06:00Z">
              <w:r w:rsidDel="008607C6">
                <w:rPr>
                  <w:sz w:val="18"/>
                  <w:szCs w:val="18"/>
                </w:rPr>
                <w:delText>0503710</w:delText>
              </w:r>
            </w:del>
          </w:p>
        </w:tc>
        <w:tc>
          <w:tcPr>
            <w:tcW w:w="1666" w:type="dxa"/>
            <w:gridSpan w:val="3"/>
            <w:tcBorders>
              <w:top w:val="single" w:sz="4" w:space="0" w:color="auto"/>
              <w:left w:val="single" w:sz="4" w:space="0" w:color="auto"/>
              <w:bottom w:val="single" w:sz="4" w:space="0" w:color="auto"/>
              <w:right w:val="single" w:sz="4" w:space="0" w:color="auto"/>
            </w:tcBorders>
            <w:tcPrChange w:id="7442" w:author="Зайцев Павел Борисович" w:date="2019-11-22T20:07:00Z">
              <w:tcPr>
                <w:tcW w:w="1666" w:type="dxa"/>
                <w:gridSpan w:val="3"/>
                <w:tcBorders>
                  <w:top w:val="single" w:sz="4" w:space="0" w:color="auto"/>
                  <w:left w:val="single" w:sz="4" w:space="0" w:color="auto"/>
                  <w:bottom w:val="single" w:sz="4" w:space="0" w:color="auto"/>
                  <w:right w:val="single" w:sz="4" w:space="0" w:color="auto"/>
                </w:tcBorders>
              </w:tcPr>
            </w:tcPrChange>
          </w:tcPr>
          <w:p w:rsidR="008607C6" w:rsidRPr="00A1781D" w:rsidRDefault="008607C6" w:rsidP="0029442B">
            <w:pPr>
              <w:rPr>
                <w:sz w:val="18"/>
                <w:szCs w:val="18"/>
              </w:rPr>
            </w:pPr>
            <w:del w:id="7443" w:author="Кривенец Анна Николаевна" w:date="2019-12-23T21:06:00Z">
              <w:r w:rsidRPr="00420589" w:rsidDel="008607C6">
                <w:rPr>
                  <w:sz w:val="18"/>
                  <w:szCs w:val="18"/>
                </w:rPr>
                <w:delText xml:space="preserve">Сумма по </w:delText>
              </w:r>
              <w:r w:rsidDel="008607C6">
                <w:rPr>
                  <w:sz w:val="18"/>
                  <w:szCs w:val="18"/>
                </w:rPr>
                <w:delText>х</w:delText>
              </w:r>
              <w:r w:rsidRPr="00420589" w:rsidDel="008607C6">
                <w:rPr>
                  <w:sz w:val="18"/>
                  <w:szCs w:val="18"/>
                </w:rPr>
                <w:delText>4011018</w:delText>
              </w:r>
              <w:r w:rsidDel="008607C6">
                <w:rPr>
                  <w:sz w:val="18"/>
                  <w:szCs w:val="18"/>
                </w:rPr>
                <w:delText>9</w:delText>
              </w:r>
            </w:del>
          </w:p>
        </w:tc>
        <w:tc>
          <w:tcPr>
            <w:tcW w:w="770" w:type="dxa"/>
            <w:tcBorders>
              <w:top w:val="single" w:sz="4" w:space="0" w:color="auto"/>
              <w:left w:val="single" w:sz="4" w:space="0" w:color="auto"/>
              <w:bottom w:val="single" w:sz="4" w:space="0" w:color="auto"/>
              <w:right w:val="single" w:sz="4" w:space="0" w:color="auto"/>
            </w:tcBorders>
            <w:tcPrChange w:id="7444" w:author="Зайцев Павел Борисович" w:date="2019-11-22T20:07:00Z">
              <w:tcPr>
                <w:tcW w:w="766" w:type="dxa"/>
                <w:tcBorders>
                  <w:top w:val="single" w:sz="4" w:space="0" w:color="auto"/>
                  <w:left w:val="single" w:sz="4" w:space="0" w:color="auto"/>
                  <w:bottom w:val="single" w:sz="4" w:space="0" w:color="auto"/>
                  <w:right w:val="single" w:sz="4" w:space="0" w:color="auto"/>
                </w:tcBorders>
              </w:tcPr>
            </w:tcPrChange>
          </w:tcPr>
          <w:p w:rsidR="008607C6" w:rsidRDefault="008607C6" w:rsidP="009A6985"/>
        </w:tc>
        <w:tc>
          <w:tcPr>
            <w:tcW w:w="691" w:type="dxa"/>
            <w:gridSpan w:val="5"/>
            <w:tcBorders>
              <w:top w:val="single" w:sz="4" w:space="0" w:color="auto"/>
              <w:left w:val="single" w:sz="4" w:space="0" w:color="auto"/>
              <w:bottom w:val="single" w:sz="4" w:space="0" w:color="auto"/>
              <w:right w:val="single" w:sz="4" w:space="0" w:color="auto"/>
            </w:tcBorders>
            <w:tcPrChange w:id="7445" w:author="Зайцев Павел Борисович" w:date="2019-11-22T20:07:00Z">
              <w:tcPr>
                <w:tcW w:w="691" w:type="dxa"/>
                <w:gridSpan w:val="5"/>
                <w:tcBorders>
                  <w:top w:val="single" w:sz="4" w:space="0" w:color="auto"/>
                  <w:left w:val="single" w:sz="4" w:space="0" w:color="auto"/>
                  <w:bottom w:val="single" w:sz="4" w:space="0" w:color="auto"/>
                  <w:right w:val="single" w:sz="4" w:space="0" w:color="auto"/>
                </w:tcBorders>
              </w:tcPr>
            </w:tcPrChange>
          </w:tcPr>
          <w:p w:rsidR="008607C6" w:rsidRDefault="008607C6" w:rsidP="009A6985">
            <w:pPr>
              <w:rPr>
                <w:sz w:val="18"/>
                <w:szCs w:val="18"/>
              </w:rPr>
            </w:pPr>
            <w:del w:id="7446" w:author="Кривенец Анна Николаевна" w:date="2019-12-23T21:06:00Z">
              <w:r w:rsidRPr="00A45132" w:rsidDel="008607C6">
                <w:rPr>
                  <w:sz w:val="18"/>
                  <w:szCs w:val="18"/>
                </w:rPr>
                <w:delText>(3-2)+(5-4)</w:delText>
              </w:r>
            </w:del>
          </w:p>
        </w:tc>
        <w:tc>
          <w:tcPr>
            <w:tcW w:w="927" w:type="dxa"/>
            <w:gridSpan w:val="2"/>
            <w:tcBorders>
              <w:top w:val="single" w:sz="4" w:space="0" w:color="auto"/>
              <w:left w:val="single" w:sz="4" w:space="0" w:color="auto"/>
              <w:bottom w:val="single" w:sz="4" w:space="0" w:color="auto"/>
              <w:right w:val="single" w:sz="4" w:space="0" w:color="auto"/>
            </w:tcBorders>
            <w:tcPrChange w:id="7447" w:author="Зайцев Павел Борисович" w:date="2019-11-22T20:07:00Z">
              <w:tcPr>
                <w:tcW w:w="849" w:type="dxa"/>
                <w:tcBorders>
                  <w:top w:val="single" w:sz="4" w:space="0" w:color="auto"/>
                  <w:left w:val="single" w:sz="4" w:space="0" w:color="auto"/>
                  <w:bottom w:val="single" w:sz="4" w:space="0" w:color="auto"/>
                  <w:right w:val="single" w:sz="4" w:space="0" w:color="auto"/>
                </w:tcBorders>
              </w:tcPr>
            </w:tcPrChange>
          </w:tcPr>
          <w:p w:rsidR="008607C6" w:rsidRPr="00A1781D" w:rsidRDefault="008607C6" w:rsidP="009A6985">
            <w:pPr>
              <w:rPr>
                <w:sz w:val="18"/>
                <w:szCs w:val="18"/>
              </w:rPr>
            </w:pPr>
            <w:del w:id="7448" w:author="Кривенец Анна Николаевна" w:date="2019-12-23T21:06:00Z">
              <w:r w:rsidRPr="007E3C40" w:rsidDel="008607C6">
                <w:rPr>
                  <w:sz w:val="18"/>
                  <w:szCs w:val="18"/>
                </w:rPr>
                <w:delText>=</w:delText>
              </w:r>
            </w:del>
          </w:p>
        </w:tc>
        <w:tc>
          <w:tcPr>
            <w:tcW w:w="1133" w:type="dxa"/>
            <w:tcBorders>
              <w:top w:val="single" w:sz="4" w:space="0" w:color="auto"/>
              <w:left w:val="single" w:sz="4" w:space="0" w:color="auto"/>
              <w:bottom w:val="single" w:sz="4" w:space="0" w:color="auto"/>
              <w:right w:val="single" w:sz="4" w:space="0" w:color="auto"/>
            </w:tcBorders>
            <w:tcPrChange w:id="7449" w:author="Зайцев Павел Борисович" w:date="2019-11-22T20:07:00Z">
              <w:tcPr>
                <w:tcW w:w="1210" w:type="dxa"/>
                <w:gridSpan w:val="2"/>
                <w:tcBorders>
                  <w:top w:val="single" w:sz="4" w:space="0" w:color="auto"/>
                  <w:left w:val="single" w:sz="4" w:space="0" w:color="auto"/>
                  <w:bottom w:val="single" w:sz="4" w:space="0" w:color="auto"/>
                  <w:right w:val="single" w:sz="4" w:space="0" w:color="auto"/>
                </w:tcBorders>
              </w:tcPr>
            </w:tcPrChange>
          </w:tcPr>
          <w:p w:rsidR="008607C6" w:rsidRDefault="008607C6" w:rsidP="009A6985">
            <w:pPr>
              <w:rPr>
                <w:sz w:val="18"/>
                <w:szCs w:val="18"/>
              </w:rPr>
            </w:pPr>
            <w:del w:id="7450" w:author="Кривенец Анна Николаевна" w:date="2019-12-23T21:06:00Z">
              <w:r w:rsidRPr="007657EC" w:rsidDel="008607C6">
                <w:rPr>
                  <w:sz w:val="18"/>
                  <w:szCs w:val="18"/>
                </w:rPr>
                <w:delText>0503721</w:delText>
              </w:r>
            </w:del>
          </w:p>
        </w:tc>
        <w:tc>
          <w:tcPr>
            <w:tcW w:w="2410" w:type="dxa"/>
            <w:tcBorders>
              <w:top w:val="single" w:sz="4" w:space="0" w:color="auto"/>
              <w:left w:val="single" w:sz="4" w:space="0" w:color="auto"/>
              <w:bottom w:val="single" w:sz="4" w:space="0" w:color="auto"/>
              <w:right w:val="single" w:sz="4" w:space="0" w:color="auto"/>
            </w:tcBorders>
            <w:tcPrChange w:id="7451" w:author="Зайцев Павел Борисович" w:date="2019-11-22T20:07:00Z">
              <w:tcPr>
                <w:tcW w:w="2412" w:type="dxa"/>
                <w:gridSpan w:val="2"/>
                <w:tcBorders>
                  <w:top w:val="single" w:sz="4" w:space="0" w:color="auto"/>
                  <w:left w:val="single" w:sz="4" w:space="0" w:color="auto"/>
                  <w:bottom w:val="single" w:sz="4" w:space="0" w:color="auto"/>
                  <w:right w:val="single" w:sz="4" w:space="0" w:color="auto"/>
                </w:tcBorders>
              </w:tcPr>
            </w:tcPrChange>
          </w:tcPr>
          <w:p w:rsidR="008607C6" w:rsidRPr="00A1781D" w:rsidRDefault="008607C6" w:rsidP="009A6985">
            <w:pPr>
              <w:rPr>
                <w:sz w:val="18"/>
                <w:szCs w:val="18"/>
              </w:rPr>
            </w:pPr>
            <w:del w:id="7452" w:author="Кривенец Анна Николаевна" w:date="2019-12-23T21:06:00Z">
              <w:r w:rsidDel="008607C6">
                <w:rPr>
                  <w:sz w:val="18"/>
                  <w:szCs w:val="18"/>
                </w:rPr>
                <w:delText>103+104</w:delText>
              </w:r>
            </w:del>
          </w:p>
        </w:tc>
        <w:tc>
          <w:tcPr>
            <w:tcW w:w="1559" w:type="dxa"/>
            <w:tcBorders>
              <w:top w:val="single" w:sz="4" w:space="0" w:color="auto"/>
              <w:left w:val="single" w:sz="4" w:space="0" w:color="auto"/>
              <w:bottom w:val="single" w:sz="4" w:space="0" w:color="auto"/>
              <w:right w:val="single" w:sz="4" w:space="0" w:color="auto"/>
            </w:tcBorders>
            <w:tcPrChange w:id="7453" w:author="Зайцев Павел Борисович" w:date="2019-11-22T20:07:00Z">
              <w:tcPr>
                <w:tcW w:w="1559" w:type="dxa"/>
                <w:tcBorders>
                  <w:top w:val="single" w:sz="4" w:space="0" w:color="auto"/>
                  <w:left w:val="single" w:sz="4" w:space="0" w:color="auto"/>
                  <w:bottom w:val="single" w:sz="4" w:space="0" w:color="auto"/>
                  <w:right w:val="single" w:sz="4" w:space="0" w:color="auto"/>
                </w:tcBorders>
              </w:tcPr>
            </w:tcPrChange>
          </w:tcPr>
          <w:p w:rsidR="008607C6" w:rsidRPr="00B561CB" w:rsidDel="00F408F4" w:rsidRDefault="008607C6" w:rsidP="009A6985"/>
        </w:tc>
        <w:tc>
          <w:tcPr>
            <w:tcW w:w="851" w:type="dxa"/>
            <w:gridSpan w:val="2"/>
            <w:tcBorders>
              <w:top w:val="single" w:sz="4" w:space="0" w:color="auto"/>
              <w:left w:val="single" w:sz="4" w:space="0" w:color="auto"/>
              <w:bottom w:val="single" w:sz="4" w:space="0" w:color="auto"/>
              <w:right w:val="single" w:sz="4" w:space="0" w:color="auto"/>
            </w:tcBorders>
            <w:tcPrChange w:id="7454" w:author="Зайцев Павел Борисович" w:date="2019-11-22T20:07:00Z">
              <w:tcPr>
                <w:tcW w:w="851" w:type="dxa"/>
                <w:gridSpan w:val="2"/>
                <w:tcBorders>
                  <w:top w:val="single" w:sz="4" w:space="0" w:color="auto"/>
                  <w:left w:val="single" w:sz="4" w:space="0" w:color="auto"/>
                  <w:bottom w:val="single" w:sz="4" w:space="0" w:color="auto"/>
                  <w:right w:val="single" w:sz="4" w:space="0" w:color="auto"/>
                </w:tcBorders>
              </w:tcPr>
            </w:tcPrChange>
          </w:tcPr>
          <w:p w:rsidR="008607C6" w:rsidRDefault="008607C6" w:rsidP="009A6985">
            <w:del w:id="7455" w:author="Кривенец Анна Николаевна" w:date="2019-12-23T21:06:00Z">
              <w:r w:rsidDel="008607C6">
                <w:delText>7</w:delText>
              </w:r>
            </w:del>
          </w:p>
        </w:tc>
        <w:tc>
          <w:tcPr>
            <w:tcW w:w="2318" w:type="dxa"/>
            <w:tcBorders>
              <w:top w:val="single" w:sz="4" w:space="0" w:color="auto"/>
              <w:left w:val="single" w:sz="4" w:space="0" w:color="auto"/>
              <w:bottom w:val="single" w:sz="4" w:space="0" w:color="auto"/>
              <w:right w:val="single" w:sz="4" w:space="0" w:color="auto"/>
            </w:tcBorders>
            <w:tcPrChange w:id="7456" w:author="Зайцев Павел Борисович" w:date="2019-11-22T20:07:00Z">
              <w:tcPr>
                <w:tcW w:w="2319" w:type="dxa"/>
                <w:tcBorders>
                  <w:top w:val="single" w:sz="4" w:space="0" w:color="auto"/>
                  <w:left w:val="single" w:sz="4" w:space="0" w:color="auto"/>
                  <w:bottom w:val="single" w:sz="4" w:space="0" w:color="auto"/>
                  <w:right w:val="single" w:sz="4" w:space="0" w:color="auto"/>
                </w:tcBorders>
              </w:tcPr>
            </w:tcPrChange>
          </w:tcPr>
          <w:p w:rsidR="008607C6" w:rsidRPr="00B45B71" w:rsidRDefault="008607C6" w:rsidP="00350EE4">
            <w:del w:id="7457" w:author="Кривенец Анна Николаевна" w:date="2019-12-23T21:06:00Z">
              <w:r w:rsidRPr="009D40C9" w:rsidDel="008607C6">
                <w:rPr>
                  <w:sz w:val="18"/>
                  <w:szCs w:val="18"/>
                </w:rPr>
                <w:delText xml:space="preserve">Начисленные доходы по КОСГУ </w:delText>
              </w:r>
              <w:r w:rsidDel="008607C6">
                <w:rPr>
                  <w:sz w:val="18"/>
                  <w:szCs w:val="18"/>
                </w:rPr>
                <w:delText xml:space="preserve">189 </w:delText>
              </w:r>
              <w:r w:rsidRPr="009D40C9" w:rsidDel="008607C6">
                <w:rPr>
                  <w:sz w:val="18"/>
                  <w:szCs w:val="18"/>
                </w:rPr>
                <w:delText>в ф. 0503710 не соотве</w:delText>
              </w:r>
              <w:r w:rsidRPr="009D40C9" w:rsidDel="008607C6">
                <w:rPr>
                  <w:sz w:val="18"/>
                  <w:szCs w:val="18"/>
                </w:rPr>
                <w:delText>т</w:delText>
              </w:r>
              <w:r w:rsidRPr="009D40C9" w:rsidDel="008607C6">
                <w:rPr>
                  <w:sz w:val="18"/>
                  <w:szCs w:val="18"/>
                </w:rPr>
                <w:delText>ствуют начисленным доходам в ф. 0503721 недопустимо</w:delText>
              </w:r>
              <w:r w:rsidDel="008607C6">
                <w:rPr>
                  <w:sz w:val="18"/>
                  <w:szCs w:val="18"/>
                </w:rPr>
                <w:delText xml:space="preserve"> (кроме налога на прибыль)</w:delText>
              </w:r>
            </w:del>
          </w:p>
        </w:tc>
        <w:tc>
          <w:tcPr>
            <w:tcW w:w="709" w:type="dxa"/>
            <w:tcBorders>
              <w:top w:val="single" w:sz="4" w:space="0" w:color="auto"/>
              <w:left w:val="single" w:sz="4" w:space="0" w:color="auto"/>
              <w:bottom w:val="single" w:sz="4" w:space="0" w:color="auto"/>
              <w:right w:val="single" w:sz="4" w:space="0" w:color="auto"/>
            </w:tcBorders>
            <w:tcPrChange w:id="7458" w:author="Зайцев Павел Борисович" w:date="2019-11-22T20:07:00Z">
              <w:tcPr>
                <w:tcW w:w="709" w:type="dxa"/>
                <w:tcBorders>
                  <w:top w:val="single" w:sz="4" w:space="0" w:color="auto"/>
                  <w:left w:val="single" w:sz="4" w:space="0" w:color="auto"/>
                  <w:bottom w:val="single" w:sz="4" w:space="0" w:color="auto"/>
                  <w:right w:val="single" w:sz="4" w:space="0" w:color="auto"/>
                </w:tcBorders>
              </w:tcPr>
            </w:tcPrChange>
          </w:tcPr>
          <w:p w:rsidR="008607C6" w:rsidRPr="009D40C9" w:rsidRDefault="008607C6" w:rsidP="00350EE4">
            <w:pPr>
              <w:rPr>
                <w:sz w:val="18"/>
                <w:szCs w:val="18"/>
              </w:rPr>
            </w:pPr>
          </w:p>
        </w:tc>
      </w:tr>
      <w:tr w:rsidR="008607C6" w:rsidTr="00400018">
        <w:trPr>
          <w:ins w:id="7459" w:author="Кривенец Анна Николаевна" w:date="2019-12-23T21:06:00Z"/>
        </w:trPr>
        <w:tc>
          <w:tcPr>
            <w:tcW w:w="674" w:type="dxa"/>
            <w:tcBorders>
              <w:top w:val="single" w:sz="4" w:space="0" w:color="auto"/>
              <w:left w:val="single" w:sz="4" w:space="0" w:color="auto"/>
              <w:bottom w:val="single" w:sz="4" w:space="0" w:color="auto"/>
              <w:right w:val="single" w:sz="4" w:space="0" w:color="auto"/>
            </w:tcBorders>
          </w:tcPr>
          <w:p w:rsidR="008607C6" w:rsidDel="008607C6" w:rsidRDefault="008607C6" w:rsidP="009A6985">
            <w:pPr>
              <w:rPr>
                <w:ins w:id="7460" w:author="Кривенец Анна Николаевна" w:date="2019-12-23T21:06:00Z"/>
              </w:rPr>
            </w:pPr>
            <w:ins w:id="7461" w:author="Кривенец Анна Николаевна" w:date="2019-12-23T21:09:00Z">
              <w:r>
                <w:t>469.2</w:t>
              </w:r>
            </w:ins>
          </w:p>
        </w:tc>
        <w:tc>
          <w:tcPr>
            <w:tcW w:w="1052" w:type="dxa"/>
            <w:tcBorders>
              <w:top w:val="single" w:sz="4" w:space="0" w:color="auto"/>
              <w:left w:val="single" w:sz="4" w:space="0" w:color="auto"/>
              <w:bottom w:val="single" w:sz="4" w:space="0" w:color="auto"/>
              <w:right w:val="single" w:sz="4" w:space="0" w:color="auto"/>
            </w:tcBorders>
          </w:tcPr>
          <w:p w:rsidR="008607C6" w:rsidDel="008607C6" w:rsidRDefault="008607C6" w:rsidP="009A6985">
            <w:pPr>
              <w:rPr>
                <w:ins w:id="7462" w:author="Кривенец Анна Николаевна" w:date="2019-12-23T21:06:00Z"/>
                <w:sz w:val="18"/>
                <w:szCs w:val="18"/>
              </w:rPr>
            </w:pPr>
            <w:ins w:id="7463" w:author="Кривенец Анна Николаевна" w:date="2019-12-23T21:09:00Z">
              <w:r>
                <w:rPr>
                  <w:sz w:val="18"/>
                  <w:szCs w:val="18"/>
                </w:rPr>
                <w:t>0503710</w:t>
              </w:r>
            </w:ins>
          </w:p>
        </w:tc>
        <w:tc>
          <w:tcPr>
            <w:tcW w:w="1666" w:type="dxa"/>
            <w:gridSpan w:val="3"/>
            <w:tcBorders>
              <w:top w:val="single" w:sz="4" w:space="0" w:color="auto"/>
              <w:left w:val="single" w:sz="4" w:space="0" w:color="auto"/>
              <w:bottom w:val="single" w:sz="4" w:space="0" w:color="auto"/>
              <w:right w:val="single" w:sz="4" w:space="0" w:color="auto"/>
            </w:tcBorders>
          </w:tcPr>
          <w:p w:rsidR="008607C6" w:rsidRPr="00420589" w:rsidDel="008607C6" w:rsidRDefault="008607C6" w:rsidP="008607C6">
            <w:pPr>
              <w:rPr>
                <w:ins w:id="7464" w:author="Кривенец Анна Николаевна" w:date="2019-12-23T21:06:00Z"/>
                <w:sz w:val="18"/>
                <w:szCs w:val="18"/>
              </w:rPr>
            </w:pPr>
            <w:ins w:id="7465" w:author="Кривенец Анна Николаевна" w:date="2019-12-23T21:09:00Z">
              <w:r>
                <w:t>По соотве</w:t>
              </w:r>
              <w:r>
                <w:t>т</w:t>
              </w:r>
              <w:r>
                <w:t xml:space="preserve">ствующему </w:t>
              </w:r>
              <w:proofErr w:type="spellStart"/>
              <w:r>
                <w:t>косгу</w:t>
              </w:r>
              <w:proofErr w:type="spellEnd"/>
              <w:r>
                <w:rPr>
                  <w:sz w:val="18"/>
                  <w:szCs w:val="18"/>
                </w:rPr>
                <w:t xml:space="preserve"> </w:t>
              </w:r>
            </w:ins>
            <w:ins w:id="7466" w:author="Кривенец Анна Николаевна" w:date="2019-12-23T21:10:00Z">
              <w:r>
                <w:rPr>
                  <w:sz w:val="18"/>
                  <w:szCs w:val="18"/>
                </w:rPr>
                <w:t>х</w:t>
              </w:r>
            </w:ins>
            <w:ins w:id="7467" w:author="Кривенец Анна Николаевна" w:date="2019-12-23T21:09:00Z">
              <w:r>
                <w:rPr>
                  <w:sz w:val="18"/>
                  <w:szCs w:val="18"/>
                </w:rPr>
                <w:t>401101</w:t>
              </w:r>
            </w:ins>
            <w:ins w:id="7468" w:author="Кривенец Анна Николаевна" w:date="2019-12-23T21:10:00Z">
              <w:r>
                <w:rPr>
                  <w:sz w:val="18"/>
                  <w:szCs w:val="18"/>
                </w:rPr>
                <w:t>9х</w:t>
              </w:r>
            </w:ins>
          </w:p>
        </w:tc>
        <w:tc>
          <w:tcPr>
            <w:tcW w:w="770" w:type="dxa"/>
            <w:tcBorders>
              <w:top w:val="single" w:sz="4" w:space="0" w:color="auto"/>
              <w:left w:val="single" w:sz="4" w:space="0" w:color="auto"/>
              <w:bottom w:val="single" w:sz="4" w:space="0" w:color="auto"/>
              <w:right w:val="single" w:sz="4" w:space="0" w:color="auto"/>
            </w:tcBorders>
          </w:tcPr>
          <w:p w:rsidR="008607C6" w:rsidRDefault="008607C6" w:rsidP="009A6985">
            <w:pPr>
              <w:rPr>
                <w:ins w:id="7469" w:author="Кривенец Анна Николаевна" w:date="2019-12-23T21:06:00Z"/>
              </w:rPr>
            </w:pPr>
          </w:p>
        </w:tc>
        <w:tc>
          <w:tcPr>
            <w:tcW w:w="691" w:type="dxa"/>
            <w:gridSpan w:val="5"/>
            <w:tcBorders>
              <w:top w:val="single" w:sz="4" w:space="0" w:color="auto"/>
              <w:left w:val="single" w:sz="4" w:space="0" w:color="auto"/>
              <w:bottom w:val="single" w:sz="4" w:space="0" w:color="auto"/>
              <w:right w:val="single" w:sz="4" w:space="0" w:color="auto"/>
            </w:tcBorders>
          </w:tcPr>
          <w:p w:rsidR="008607C6" w:rsidRPr="00A45132" w:rsidDel="008607C6" w:rsidRDefault="008607C6" w:rsidP="008607C6">
            <w:pPr>
              <w:rPr>
                <w:ins w:id="7470" w:author="Кривенец Анна Николаевна" w:date="2019-12-23T21:06:00Z"/>
                <w:sz w:val="18"/>
                <w:szCs w:val="18"/>
              </w:rPr>
            </w:pPr>
            <w:ins w:id="7471" w:author="Кривенец Анна Николаевна" w:date="2019-12-23T21:09:00Z">
              <w:r w:rsidRPr="0063022B">
                <w:rPr>
                  <w:sz w:val="18"/>
                  <w:szCs w:val="18"/>
                </w:rPr>
                <w:t>(</w:t>
              </w:r>
            </w:ins>
            <w:ins w:id="7472" w:author="Кривенец Анна Николаевна" w:date="2019-12-23T21:10:00Z">
              <w:r>
                <w:rPr>
                  <w:sz w:val="18"/>
                  <w:szCs w:val="18"/>
                </w:rPr>
                <w:t>5</w:t>
              </w:r>
            </w:ins>
            <w:ins w:id="7473" w:author="Кривенец Анна Николаевна" w:date="2019-12-23T21:09:00Z">
              <w:r w:rsidRPr="0063022B">
                <w:rPr>
                  <w:sz w:val="18"/>
                  <w:szCs w:val="18"/>
                </w:rPr>
                <w:t>-</w:t>
              </w:r>
            </w:ins>
            <w:ins w:id="7474" w:author="Кривенец Анна Николаевна" w:date="2019-12-23T21:10:00Z">
              <w:r>
                <w:rPr>
                  <w:sz w:val="18"/>
                  <w:szCs w:val="18"/>
                </w:rPr>
                <w:t>4</w:t>
              </w:r>
            </w:ins>
            <w:ins w:id="7475" w:author="Кривенец Анна Николаевна" w:date="2019-12-23T21:09:00Z">
              <w:r w:rsidRPr="0063022B">
                <w:rPr>
                  <w:sz w:val="18"/>
                  <w:szCs w:val="18"/>
                </w:rPr>
                <w:t>)</w:t>
              </w:r>
            </w:ins>
          </w:p>
        </w:tc>
        <w:tc>
          <w:tcPr>
            <w:tcW w:w="927" w:type="dxa"/>
            <w:gridSpan w:val="2"/>
            <w:tcBorders>
              <w:top w:val="single" w:sz="4" w:space="0" w:color="auto"/>
              <w:left w:val="single" w:sz="4" w:space="0" w:color="auto"/>
              <w:bottom w:val="single" w:sz="4" w:space="0" w:color="auto"/>
              <w:right w:val="single" w:sz="4" w:space="0" w:color="auto"/>
            </w:tcBorders>
          </w:tcPr>
          <w:p w:rsidR="008607C6" w:rsidRPr="007E3C40" w:rsidDel="008607C6" w:rsidRDefault="008607C6" w:rsidP="009A6985">
            <w:pPr>
              <w:rPr>
                <w:ins w:id="7476" w:author="Кривенец Анна Николаевна" w:date="2019-12-23T21:06:00Z"/>
                <w:sz w:val="18"/>
                <w:szCs w:val="18"/>
              </w:rPr>
            </w:pPr>
            <w:ins w:id="7477" w:author="Кривенец Анна Николаевна" w:date="2019-12-23T21:09:00Z">
              <w:r w:rsidRPr="007E3C40">
                <w:rPr>
                  <w:sz w:val="18"/>
                  <w:szCs w:val="18"/>
                </w:rPr>
                <w:t>=</w:t>
              </w:r>
            </w:ins>
          </w:p>
        </w:tc>
        <w:tc>
          <w:tcPr>
            <w:tcW w:w="1133" w:type="dxa"/>
            <w:tcBorders>
              <w:top w:val="single" w:sz="4" w:space="0" w:color="auto"/>
              <w:left w:val="single" w:sz="4" w:space="0" w:color="auto"/>
              <w:bottom w:val="single" w:sz="4" w:space="0" w:color="auto"/>
              <w:right w:val="single" w:sz="4" w:space="0" w:color="auto"/>
            </w:tcBorders>
          </w:tcPr>
          <w:p w:rsidR="008607C6" w:rsidRPr="007657EC" w:rsidDel="008607C6" w:rsidRDefault="008607C6" w:rsidP="009A6985">
            <w:pPr>
              <w:rPr>
                <w:ins w:id="7478" w:author="Кривенец Анна Николаевна" w:date="2019-12-23T21:06:00Z"/>
                <w:sz w:val="18"/>
                <w:szCs w:val="18"/>
              </w:rPr>
            </w:pPr>
            <w:ins w:id="7479" w:author="Кривенец Анна Николаевна" w:date="2019-12-23T21:09:00Z">
              <w:r w:rsidRPr="007657EC">
                <w:rPr>
                  <w:sz w:val="18"/>
                  <w:szCs w:val="18"/>
                </w:rPr>
                <w:t>0503721</w:t>
              </w:r>
            </w:ins>
          </w:p>
        </w:tc>
        <w:tc>
          <w:tcPr>
            <w:tcW w:w="2410" w:type="dxa"/>
            <w:tcBorders>
              <w:top w:val="single" w:sz="4" w:space="0" w:color="auto"/>
              <w:left w:val="single" w:sz="4" w:space="0" w:color="auto"/>
              <w:bottom w:val="single" w:sz="4" w:space="0" w:color="auto"/>
              <w:right w:val="single" w:sz="4" w:space="0" w:color="auto"/>
            </w:tcBorders>
          </w:tcPr>
          <w:p w:rsidR="008607C6" w:rsidDel="008607C6" w:rsidRDefault="008607C6" w:rsidP="009A6985">
            <w:pPr>
              <w:rPr>
                <w:ins w:id="7480" w:author="Кривенец Анна Николаевна" w:date="2019-12-23T21:06:00Z"/>
                <w:sz w:val="18"/>
                <w:szCs w:val="18"/>
              </w:rPr>
            </w:pPr>
            <w:ins w:id="7481" w:author="Кривенец Анна Николаевна" w:date="2019-12-23T21:09:00Z">
              <w:r>
                <w:rPr>
                  <w:sz w:val="18"/>
                  <w:szCs w:val="18"/>
                </w:rPr>
                <w:t>110</w:t>
              </w:r>
            </w:ins>
          </w:p>
        </w:tc>
        <w:tc>
          <w:tcPr>
            <w:tcW w:w="1559" w:type="dxa"/>
            <w:tcBorders>
              <w:top w:val="single" w:sz="4" w:space="0" w:color="auto"/>
              <w:left w:val="single" w:sz="4" w:space="0" w:color="auto"/>
              <w:bottom w:val="single" w:sz="4" w:space="0" w:color="auto"/>
              <w:right w:val="single" w:sz="4" w:space="0" w:color="auto"/>
            </w:tcBorders>
          </w:tcPr>
          <w:p w:rsidR="008607C6" w:rsidRPr="00B561CB" w:rsidDel="00F408F4" w:rsidRDefault="008607C6" w:rsidP="008607C6">
            <w:pPr>
              <w:rPr>
                <w:ins w:id="7482" w:author="Кривенец Анна Николаевна" w:date="2019-12-23T21:06:00Z"/>
              </w:rPr>
            </w:pPr>
            <w:ins w:id="7483" w:author="Кривенец Анна Николаевна" w:date="2019-12-23T21:09:00Z">
              <w:r>
                <w:t xml:space="preserve">По </w:t>
              </w:r>
            </w:ins>
            <w:ins w:id="7484" w:author="Кривенец Анна Николаевна" w:date="2019-12-23T21:10:00Z">
              <w:r>
                <w:t>соотве</w:t>
              </w:r>
              <w:r>
                <w:t>т</w:t>
              </w:r>
              <w:r>
                <w:t xml:space="preserve">ствующему </w:t>
              </w:r>
            </w:ins>
            <w:proofErr w:type="spellStart"/>
            <w:ins w:id="7485" w:author="Кривенец Анна Николаевна" w:date="2019-12-23T21:09:00Z">
              <w:r>
                <w:t>косгу</w:t>
              </w:r>
            </w:ins>
            <w:proofErr w:type="spellEnd"/>
            <w:ins w:id="7486" w:author="Кривенец Анна Николаевна" w:date="2019-12-23T21:10:00Z">
              <w:r>
                <w:t xml:space="preserve"> 19х </w:t>
              </w:r>
            </w:ins>
          </w:p>
        </w:tc>
        <w:tc>
          <w:tcPr>
            <w:tcW w:w="851" w:type="dxa"/>
            <w:gridSpan w:val="2"/>
            <w:tcBorders>
              <w:top w:val="single" w:sz="4" w:space="0" w:color="auto"/>
              <w:left w:val="single" w:sz="4" w:space="0" w:color="auto"/>
              <w:bottom w:val="single" w:sz="4" w:space="0" w:color="auto"/>
              <w:right w:val="single" w:sz="4" w:space="0" w:color="auto"/>
            </w:tcBorders>
          </w:tcPr>
          <w:p w:rsidR="008607C6" w:rsidDel="008607C6" w:rsidRDefault="007962F8" w:rsidP="009A6985">
            <w:pPr>
              <w:rPr>
                <w:ins w:id="7487" w:author="Кривенец Анна Николаевна" w:date="2019-12-23T21:06:00Z"/>
              </w:rPr>
            </w:pPr>
            <w:ins w:id="7488" w:author="Кривенец Анна Николаевна" w:date="2019-12-23T21:10:00Z">
              <w:r>
                <w:t>5+6</w:t>
              </w:r>
            </w:ins>
          </w:p>
        </w:tc>
        <w:tc>
          <w:tcPr>
            <w:tcW w:w="2318" w:type="dxa"/>
            <w:tcBorders>
              <w:top w:val="single" w:sz="4" w:space="0" w:color="auto"/>
              <w:left w:val="single" w:sz="4" w:space="0" w:color="auto"/>
              <w:bottom w:val="single" w:sz="4" w:space="0" w:color="auto"/>
              <w:right w:val="single" w:sz="4" w:space="0" w:color="auto"/>
            </w:tcBorders>
          </w:tcPr>
          <w:p w:rsidR="008607C6" w:rsidRPr="009D40C9" w:rsidDel="008607C6" w:rsidRDefault="008607C6" w:rsidP="007962F8">
            <w:pPr>
              <w:rPr>
                <w:ins w:id="7489" w:author="Кривенец Анна Николаевна" w:date="2019-12-23T21:06:00Z"/>
                <w:sz w:val="18"/>
                <w:szCs w:val="18"/>
              </w:rPr>
            </w:pPr>
            <w:ins w:id="7490" w:author="Кривенец Анна Николаевна" w:date="2019-12-23T21:09:00Z">
              <w:r w:rsidRPr="00A1781D">
                <w:rPr>
                  <w:sz w:val="18"/>
                  <w:szCs w:val="18"/>
                </w:rPr>
                <w:t>Начисленные доходы по КОСГУ 1</w:t>
              </w:r>
            </w:ins>
            <w:ins w:id="7491" w:author="Кривенец Анна Николаевна" w:date="2019-12-23T21:10:00Z">
              <w:r w:rsidR="007962F8">
                <w:rPr>
                  <w:sz w:val="18"/>
                  <w:szCs w:val="18"/>
                </w:rPr>
                <w:t>9х</w:t>
              </w:r>
            </w:ins>
            <w:ins w:id="7492" w:author="Кривенец Анна Николаевна" w:date="2019-12-23T21:09:00Z">
              <w:r>
                <w:rPr>
                  <w:sz w:val="18"/>
                  <w:szCs w:val="18"/>
                </w:rPr>
                <w:t xml:space="preserve"> </w:t>
              </w:r>
              <w:r w:rsidRPr="00A1781D">
                <w:rPr>
                  <w:sz w:val="18"/>
                  <w:szCs w:val="18"/>
                </w:rPr>
                <w:t xml:space="preserve">в ф. </w:t>
              </w:r>
              <w:r>
                <w:rPr>
                  <w:sz w:val="18"/>
                  <w:szCs w:val="18"/>
                </w:rPr>
                <w:t>0503710</w:t>
              </w:r>
              <w:r w:rsidRPr="00A1781D">
                <w:rPr>
                  <w:sz w:val="18"/>
                  <w:szCs w:val="18"/>
                </w:rPr>
                <w:t xml:space="preserve"> не соответствуют начи</w:t>
              </w:r>
              <w:r w:rsidRPr="00A1781D">
                <w:rPr>
                  <w:sz w:val="18"/>
                  <w:szCs w:val="18"/>
                </w:rPr>
                <w:t>с</w:t>
              </w:r>
              <w:r w:rsidRPr="00A1781D">
                <w:rPr>
                  <w:sz w:val="18"/>
                  <w:szCs w:val="18"/>
                </w:rPr>
                <w:t>ленным доходам по КОСГУ 1</w:t>
              </w:r>
            </w:ins>
            <w:ins w:id="7493" w:author="Кривенец Анна Николаевна" w:date="2019-12-23T21:10:00Z">
              <w:r w:rsidR="007962F8">
                <w:rPr>
                  <w:sz w:val="18"/>
                  <w:szCs w:val="18"/>
                </w:rPr>
                <w:t>9х</w:t>
              </w:r>
            </w:ins>
            <w:ins w:id="7494" w:author="Кривенец Анна Николаевна" w:date="2019-12-23T21:09:00Z">
              <w:r w:rsidRPr="00A1781D">
                <w:rPr>
                  <w:sz w:val="18"/>
                  <w:szCs w:val="18"/>
                </w:rPr>
                <w:t xml:space="preserve"> в ф. </w:t>
              </w:r>
              <w:r>
                <w:rPr>
                  <w:sz w:val="18"/>
                  <w:szCs w:val="18"/>
                </w:rPr>
                <w:t>0503721</w:t>
              </w:r>
              <w:r w:rsidRPr="00A1781D">
                <w:rPr>
                  <w:sz w:val="18"/>
                  <w:szCs w:val="18"/>
                </w:rPr>
                <w:t xml:space="preserve"> недопустимо</w:t>
              </w:r>
            </w:ins>
          </w:p>
        </w:tc>
        <w:tc>
          <w:tcPr>
            <w:tcW w:w="709" w:type="dxa"/>
            <w:tcBorders>
              <w:top w:val="single" w:sz="4" w:space="0" w:color="auto"/>
              <w:left w:val="single" w:sz="4" w:space="0" w:color="auto"/>
              <w:bottom w:val="single" w:sz="4" w:space="0" w:color="auto"/>
              <w:right w:val="single" w:sz="4" w:space="0" w:color="auto"/>
            </w:tcBorders>
          </w:tcPr>
          <w:p w:rsidR="008607C6" w:rsidRPr="009D40C9" w:rsidRDefault="008607C6" w:rsidP="00350EE4">
            <w:pPr>
              <w:rPr>
                <w:ins w:id="7495" w:author="Кривенец Анна Николаевна" w:date="2019-12-23T21:06:00Z"/>
                <w:sz w:val="18"/>
                <w:szCs w:val="18"/>
              </w:rPr>
            </w:pPr>
            <w:ins w:id="7496" w:author="Кривенец Анна Николаевна" w:date="2019-12-23T21:09:00Z">
              <w:r>
                <w:rPr>
                  <w:sz w:val="18"/>
                  <w:szCs w:val="18"/>
                </w:rPr>
                <w:t>Б</w:t>
              </w:r>
            </w:ins>
          </w:p>
        </w:tc>
      </w:tr>
      <w:tr w:rsidR="008607C6" w:rsidTr="00582C17">
        <w:tc>
          <w:tcPr>
            <w:tcW w:w="674" w:type="dxa"/>
            <w:tcBorders>
              <w:top w:val="single" w:sz="4" w:space="0" w:color="auto"/>
              <w:left w:val="single" w:sz="4" w:space="0" w:color="auto"/>
              <w:bottom w:val="single" w:sz="4" w:space="0" w:color="auto"/>
              <w:right w:val="single" w:sz="4" w:space="0" w:color="auto"/>
            </w:tcBorders>
          </w:tcPr>
          <w:p w:rsidR="008607C6" w:rsidRDefault="008607C6" w:rsidP="009A6985">
            <w:r>
              <w:t>473</w:t>
            </w:r>
          </w:p>
        </w:tc>
        <w:tc>
          <w:tcPr>
            <w:tcW w:w="1052" w:type="dxa"/>
            <w:tcBorders>
              <w:top w:val="single" w:sz="4" w:space="0" w:color="auto"/>
              <w:left w:val="single" w:sz="4" w:space="0" w:color="auto"/>
              <w:bottom w:val="single" w:sz="4" w:space="0" w:color="auto"/>
              <w:right w:val="single" w:sz="4" w:space="0" w:color="auto"/>
            </w:tcBorders>
          </w:tcPr>
          <w:p w:rsidR="008607C6" w:rsidRDefault="008607C6" w:rsidP="009A6985">
            <w:pPr>
              <w:rPr>
                <w:sz w:val="18"/>
                <w:szCs w:val="18"/>
              </w:rPr>
            </w:pPr>
            <w:r>
              <w:rPr>
                <w:sz w:val="18"/>
                <w:szCs w:val="18"/>
              </w:rPr>
              <w:t>0503710</w:t>
            </w:r>
          </w:p>
        </w:tc>
        <w:tc>
          <w:tcPr>
            <w:tcW w:w="1666" w:type="dxa"/>
            <w:gridSpan w:val="3"/>
            <w:tcBorders>
              <w:top w:val="single" w:sz="4" w:space="0" w:color="auto"/>
              <w:left w:val="single" w:sz="4" w:space="0" w:color="auto"/>
              <w:bottom w:val="single" w:sz="4" w:space="0" w:color="auto"/>
              <w:right w:val="single" w:sz="4" w:space="0" w:color="auto"/>
            </w:tcBorders>
          </w:tcPr>
          <w:p w:rsidR="008607C6" w:rsidRDefault="008607C6" w:rsidP="00350EE4">
            <w:pPr>
              <w:rPr>
                <w:sz w:val="18"/>
                <w:szCs w:val="18"/>
              </w:rPr>
            </w:pPr>
            <w:r>
              <w:rPr>
                <w:sz w:val="18"/>
                <w:szCs w:val="18"/>
              </w:rPr>
              <w:t>Сумма по х40120233</w:t>
            </w:r>
          </w:p>
          <w:p w:rsidR="008607C6" w:rsidRPr="00420589" w:rsidRDefault="008607C6" w:rsidP="00350EE4">
            <w:pPr>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8607C6" w:rsidRDefault="008607C6" w:rsidP="009A6985"/>
        </w:tc>
        <w:tc>
          <w:tcPr>
            <w:tcW w:w="691" w:type="dxa"/>
            <w:gridSpan w:val="5"/>
            <w:tcBorders>
              <w:top w:val="single" w:sz="4" w:space="0" w:color="auto"/>
              <w:left w:val="single" w:sz="4" w:space="0" w:color="auto"/>
              <w:bottom w:val="single" w:sz="4" w:space="0" w:color="auto"/>
              <w:right w:val="single" w:sz="4" w:space="0" w:color="auto"/>
            </w:tcBorders>
          </w:tcPr>
          <w:p w:rsidR="008607C6" w:rsidRDefault="008607C6" w:rsidP="00350EE4">
            <w:pPr>
              <w:rPr>
                <w:sz w:val="18"/>
                <w:szCs w:val="18"/>
              </w:rPr>
            </w:pPr>
            <w:r w:rsidRPr="00A45132">
              <w:rPr>
                <w:sz w:val="18"/>
                <w:szCs w:val="18"/>
              </w:rPr>
              <w:t>(</w:t>
            </w:r>
            <w:r>
              <w:rPr>
                <w:sz w:val="18"/>
                <w:szCs w:val="18"/>
              </w:rPr>
              <w:t>2</w:t>
            </w:r>
            <w:r w:rsidRPr="00A45132">
              <w:rPr>
                <w:sz w:val="18"/>
                <w:szCs w:val="18"/>
              </w:rPr>
              <w:t>-</w:t>
            </w:r>
            <w:r>
              <w:rPr>
                <w:sz w:val="18"/>
                <w:szCs w:val="18"/>
              </w:rPr>
              <w:t>3</w:t>
            </w:r>
            <w:r w:rsidRPr="00A45132">
              <w:rPr>
                <w:sz w:val="18"/>
                <w:szCs w:val="18"/>
              </w:rPr>
              <w:t>)+(</w:t>
            </w:r>
            <w:r>
              <w:rPr>
                <w:sz w:val="18"/>
                <w:szCs w:val="18"/>
              </w:rPr>
              <w:t>4</w:t>
            </w:r>
            <w:r w:rsidRPr="00A45132">
              <w:rPr>
                <w:sz w:val="18"/>
                <w:szCs w:val="18"/>
              </w:rPr>
              <w:t>-</w:t>
            </w:r>
            <w:r>
              <w:rPr>
                <w:sz w:val="18"/>
                <w:szCs w:val="18"/>
              </w:rPr>
              <w:t>5</w:t>
            </w:r>
            <w:r w:rsidRPr="00A45132">
              <w:rPr>
                <w:sz w:val="18"/>
                <w:szCs w:val="18"/>
              </w:rPr>
              <w:t>)</w:t>
            </w:r>
          </w:p>
        </w:tc>
        <w:tc>
          <w:tcPr>
            <w:tcW w:w="927" w:type="dxa"/>
            <w:gridSpan w:val="2"/>
            <w:tcBorders>
              <w:top w:val="single" w:sz="4" w:space="0" w:color="auto"/>
              <w:left w:val="single" w:sz="4" w:space="0" w:color="auto"/>
              <w:bottom w:val="single" w:sz="4" w:space="0" w:color="auto"/>
              <w:right w:val="single" w:sz="4" w:space="0" w:color="auto"/>
            </w:tcBorders>
          </w:tcPr>
          <w:p w:rsidR="008607C6" w:rsidRPr="00A1781D" w:rsidRDefault="008607C6" w:rsidP="009A6985">
            <w:pPr>
              <w:rPr>
                <w:sz w:val="18"/>
                <w:szCs w:val="18"/>
              </w:rPr>
            </w:pPr>
            <w:r w:rsidRPr="007E3C40">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8607C6" w:rsidRPr="007657EC" w:rsidRDefault="008607C6" w:rsidP="009A6985">
            <w:pPr>
              <w:rPr>
                <w:sz w:val="18"/>
                <w:szCs w:val="18"/>
              </w:rPr>
            </w:pPr>
            <w:r w:rsidRPr="007657EC">
              <w:rPr>
                <w:sz w:val="18"/>
                <w:szCs w:val="18"/>
              </w:rPr>
              <w:t>0503721</w:t>
            </w:r>
          </w:p>
        </w:tc>
        <w:tc>
          <w:tcPr>
            <w:tcW w:w="2410" w:type="dxa"/>
            <w:tcBorders>
              <w:top w:val="single" w:sz="4" w:space="0" w:color="auto"/>
              <w:left w:val="single" w:sz="4" w:space="0" w:color="auto"/>
              <w:bottom w:val="single" w:sz="4" w:space="0" w:color="auto"/>
              <w:right w:val="single" w:sz="4" w:space="0" w:color="auto"/>
            </w:tcBorders>
          </w:tcPr>
          <w:p w:rsidR="008607C6" w:rsidRDefault="008607C6" w:rsidP="009A6985">
            <w:pPr>
              <w:rPr>
                <w:sz w:val="18"/>
                <w:szCs w:val="18"/>
              </w:rPr>
            </w:pPr>
            <w:r>
              <w:rPr>
                <w:sz w:val="18"/>
                <w:szCs w:val="18"/>
              </w:rPr>
              <w:t>19</w:t>
            </w:r>
            <w:ins w:id="7497" w:author="Кривенец Анна Николаевна" w:date="2019-12-23T21:15:00Z">
              <w:r w:rsidR="00582C17">
                <w:rPr>
                  <w:sz w:val="18"/>
                  <w:szCs w:val="18"/>
                </w:rPr>
                <w:t>0</w:t>
              </w:r>
            </w:ins>
            <w:del w:id="7498" w:author="Кривенец Анна Николаевна" w:date="2019-12-23T21:15:00Z">
              <w:r w:rsidDel="00582C17">
                <w:rPr>
                  <w:sz w:val="18"/>
                  <w:szCs w:val="18"/>
                </w:rPr>
                <w:delText>3</w:delText>
              </w:r>
            </w:del>
          </w:p>
        </w:tc>
        <w:tc>
          <w:tcPr>
            <w:tcW w:w="1559" w:type="dxa"/>
            <w:tcBorders>
              <w:top w:val="single" w:sz="4" w:space="0" w:color="auto"/>
              <w:left w:val="single" w:sz="4" w:space="0" w:color="auto"/>
              <w:bottom w:val="single" w:sz="4" w:space="0" w:color="auto"/>
              <w:right w:val="single" w:sz="4" w:space="0" w:color="auto"/>
            </w:tcBorders>
          </w:tcPr>
          <w:p w:rsidR="008607C6" w:rsidRPr="00B561CB" w:rsidDel="00F408F4" w:rsidRDefault="00582C17" w:rsidP="009A6985">
            <w:ins w:id="7499" w:author="Кривенец Анна Николаевна" w:date="2019-12-23T21:15:00Z">
              <w:r>
                <w:t>КОСГУ 233</w:t>
              </w:r>
            </w:ins>
          </w:p>
        </w:tc>
        <w:tc>
          <w:tcPr>
            <w:tcW w:w="851" w:type="dxa"/>
            <w:gridSpan w:val="2"/>
            <w:tcBorders>
              <w:top w:val="single" w:sz="4" w:space="0" w:color="auto"/>
              <w:left w:val="single" w:sz="4" w:space="0" w:color="auto"/>
              <w:bottom w:val="single" w:sz="4" w:space="0" w:color="auto"/>
              <w:right w:val="single" w:sz="4" w:space="0" w:color="auto"/>
            </w:tcBorders>
          </w:tcPr>
          <w:p w:rsidR="008607C6" w:rsidRPr="00026DF4" w:rsidRDefault="008607C6" w:rsidP="009A6985">
            <w:r>
              <w:t>7</w:t>
            </w:r>
          </w:p>
        </w:tc>
        <w:tc>
          <w:tcPr>
            <w:tcW w:w="2318" w:type="dxa"/>
            <w:tcBorders>
              <w:top w:val="single" w:sz="4" w:space="0" w:color="auto"/>
              <w:left w:val="single" w:sz="4" w:space="0" w:color="auto"/>
              <w:bottom w:val="single" w:sz="4" w:space="0" w:color="auto"/>
              <w:right w:val="single" w:sz="4" w:space="0" w:color="auto"/>
            </w:tcBorders>
          </w:tcPr>
          <w:p w:rsidR="008607C6" w:rsidRPr="00B45B71" w:rsidRDefault="008607C6" w:rsidP="00582C17">
            <w:r w:rsidRPr="009D40C9">
              <w:rPr>
                <w:sz w:val="18"/>
                <w:szCs w:val="18"/>
              </w:rPr>
              <w:t xml:space="preserve">Начисленные </w:t>
            </w:r>
            <w:r>
              <w:rPr>
                <w:sz w:val="18"/>
                <w:szCs w:val="18"/>
              </w:rPr>
              <w:t>расходы</w:t>
            </w:r>
            <w:r w:rsidRPr="009D40C9">
              <w:rPr>
                <w:sz w:val="18"/>
                <w:szCs w:val="18"/>
              </w:rPr>
              <w:t xml:space="preserve"> по КОСГУ</w:t>
            </w:r>
            <w:r>
              <w:rPr>
                <w:sz w:val="18"/>
                <w:szCs w:val="18"/>
              </w:rPr>
              <w:t xml:space="preserve"> 233</w:t>
            </w:r>
            <w:r w:rsidRPr="009D40C9">
              <w:rPr>
                <w:sz w:val="18"/>
                <w:szCs w:val="18"/>
              </w:rPr>
              <w:t xml:space="preserve"> в ф. 0503710 не соответствуют начи</w:t>
            </w:r>
            <w:r w:rsidRPr="009D40C9">
              <w:rPr>
                <w:sz w:val="18"/>
                <w:szCs w:val="18"/>
              </w:rPr>
              <w:t>с</w:t>
            </w:r>
            <w:r w:rsidRPr="009D40C9">
              <w:rPr>
                <w:sz w:val="18"/>
                <w:szCs w:val="18"/>
              </w:rPr>
              <w:t xml:space="preserve">ленным </w:t>
            </w:r>
            <w:del w:id="7500" w:author="Кривенец Анна Николаевна" w:date="2019-12-23T21:16:00Z">
              <w:r w:rsidRPr="009D40C9" w:rsidDel="00582C17">
                <w:rPr>
                  <w:sz w:val="18"/>
                  <w:szCs w:val="18"/>
                </w:rPr>
                <w:delText>до</w:delText>
              </w:r>
              <w:r w:rsidDel="00582C17">
                <w:rPr>
                  <w:sz w:val="18"/>
                  <w:szCs w:val="18"/>
                </w:rPr>
                <w:delText>ходам</w:delText>
              </w:r>
              <w:r w:rsidRPr="009D40C9" w:rsidDel="00582C17">
                <w:rPr>
                  <w:sz w:val="18"/>
                  <w:szCs w:val="18"/>
                </w:rPr>
                <w:delText xml:space="preserve"> </w:delText>
              </w:r>
            </w:del>
            <w:ins w:id="7501" w:author="Кривенец Анна Николаевна" w:date="2019-12-23T21:16:00Z">
              <w:r w:rsidR="00582C17">
                <w:rPr>
                  <w:sz w:val="18"/>
                  <w:szCs w:val="18"/>
                </w:rPr>
                <w:t xml:space="preserve">расходам </w:t>
              </w:r>
            </w:ins>
            <w:r w:rsidRPr="009D40C9">
              <w:rPr>
                <w:sz w:val="18"/>
                <w:szCs w:val="18"/>
              </w:rPr>
              <w:t>в ф. 0503721 недопустимо</w:t>
            </w:r>
          </w:p>
        </w:tc>
        <w:tc>
          <w:tcPr>
            <w:tcW w:w="709" w:type="dxa"/>
            <w:tcBorders>
              <w:top w:val="single" w:sz="4" w:space="0" w:color="auto"/>
              <w:left w:val="single" w:sz="4" w:space="0" w:color="auto"/>
              <w:bottom w:val="single" w:sz="4" w:space="0" w:color="auto"/>
              <w:right w:val="single" w:sz="4" w:space="0" w:color="auto"/>
            </w:tcBorders>
          </w:tcPr>
          <w:p w:rsidR="008607C6" w:rsidRPr="009D40C9" w:rsidRDefault="00582C17" w:rsidP="00651D83">
            <w:pPr>
              <w:rPr>
                <w:sz w:val="18"/>
                <w:szCs w:val="18"/>
              </w:rPr>
            </w:pPr>
            <w:ins w:id="7502" w:author="Кривенец Анна Николаевна" w:date="2019-12-23T21:20:00Z">
              <w:r>
                <w:rPr>
                  <w:sz w:val="18"/>
                  <w:szCs w:val="18"/>
                </w:rPr>
                <w:t>Б</w:t>
              </w:r>
            </w:ins>
          </w:p>
        </w:tc>
      </w:tr>
      <w:tr w:rsidR="00582C17" w:rsidTr="00582C17">
        <w:tc>
          <w:tcPr>
            <w:tcW w:w="674" w:type="dxa"/>
            <w:tcBorders>
              <w:top w:val="single" w:sz="4" w:space="0" w:color="auto"/>
              <w:left w:val="single" w:sz="4" w:space="0" w:color="auto"/>
              <w:bottom w:val="single" w:sz="4" w:space="0" w:color="auto"/>
              <w:right w:val="single" w:sz="4" w:space="0" w:color="auto"/>
            </w:tcBorders>
          </w:tcPr>
          <w:p w:rsidR="00582C17" w:rsidRDefault="00582C17" w:rsidP="009A6985">
            <w:r>
              <w:t>474</w:t>
            </w:r>
          </w:p>
        </w:tc>
        <w:tc>
          <w:tcPr>
            <w:tcW w:w="1052" w:type="dxa"/>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r w:rsidRPr="001626F4">
              <w:rPr>
                <w:sz w:val="18"/>
                <w:szCs w:val="18"/>
              </w:rPr>
              <w:t>0503710</w:t>
            </w:r>
          </w:p>
        </w:tc>
        <w:tc>
          <w:tcPr>
            <w:tcW w:w="1666" w:type="dxa"/>
            <w:gridSpan w:val="3"/>
            <w:tcBorders>
              <w:top w:val="single" w:sz="4" w:space="0" w:color="auto"/>
              <w:left w:val="single" w:sz="4" w:space="0" w:color="auto"/>
              <w:bottom w:val="single" w:sz="4" w:space="0" w:color="auto"/>
              <w:right w:val="single" w:sz="4" w:space="0" w:color="auto"/>
            </w:tcBorders>
          </w:tcPr>
          <w:p w:rsidR="00582C17" w:rsidRDefault="00582C17" w:rsidP="006A1D10">
            <w:pPr>
              <w:rPr>
                <w:sz w:val="18"/>
                <w:szCs w:val="18"/>
              </w:rPr>
            </w:pPr>
            <w:ins w:id="7503" w:author="Кривенец Анна Николаевна" w:date="2019-12-23T21:16:00Z">
              <w:r>
                <w:t>По соотве</w:t>
              </w:r>
              <w:r>
                <w:t>т</w:t>
              </w:r>
              <w:r>
                <w:t xml:space="preserve">ствующему </w:t>
              </w:r>
              <w:proofErr w:type="spellStart"/>
              <w:r>
                <w:t>косгу</w:t>
              </w:r>
              <w:proofErr w:type="spellEnd"/>
              <w:r>
                <w:rPr>
                  <w:sz w:val="18"/>
                  <w:szCs w:val="18"/>
                </w:rPr>
                <w:t xml:space="preserve"> </w:t>
              </w:r>
            </w:ins>
            <w:del w:id="7504" w:author="Кривенец Анна Николаевна" w:date="2019-12-23T21:16:00Z">
              <w:r w:rsidDel="00582C17">
                <w:rPr>
                  <w:sz w:val="18"/>
                  <w:szCs w:val="18"/>
                </w:rPr>
                <w:delText xml:space="preserve">Сумма по </w:delText>
              </w:r>
            </w:del>
            <w:r>
              <w:rPr>
                <w:sz w:val="18"/>
                <w:szCs w:val="18"/>
              </w:rPr>
              <w:t>х4012024</w:t>
            </w:r>
            <w:ins w:id="7505" w:author="Кривенец Анна Николаевна" w:date="2019-12-23T21:15:00Z">
              <w:r>
                <w:rPr>
                  <w:sz w:val="18"/>
                  <w:szCs w:val="18"/>
                </w:rPr>
                <w:t>х</w:t>
              </w:r>
            </w:ins>
            <w:del w:id="7506" w:author="Кривенец Анна Николаевна" w:date="2019-12-23T21:15:00Z">
              <w:r w:rsidDel="00582C17">
                <w:rPr>
                  <w:sz w:val="18"/>
                  <w:szCs w:val="18"/>
                </w:rPr>
                <w:delText>1</w:delText>
              </w:r>
            </w:del>
          </w:p>
          <w:p w:rsidR="00582C17" w:rsidRPr="00420589" w:rsidRDefault="00582C17" w:rsidP="006A1AAA">
            <w:pPr>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582C17" w:rsidRDefault="00582C17" w:rsidP="009A6985"/>
        </w:tc>
        <w:tc>
          <w:tcPr>
            <w:tcW w:w="691" w:type="dxa"/>
            <w:gridSpan w:val="5"/>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r w:rsidRPr="001411C1">
              <w:rPr>
                <w:sz w:val="18"/>
                <w:szCs w:val="18"/>
              </w:rPr>
              <w:t>(2-3)+(4-5)</w:t>
            </w:r>
          </w:p>
        </w:tc>
        <w:tc>
          <w:tcPr>
            <w:tcW w:w="927" w:type="dxa"/>
            <w:gridSpan w:val="2"/>
            <w:tcBorders>
              <w:top w:val="single" w:sz="4" w:space="0" w:color="auto"/>
              <w:left w:val="single" w:sz="4" w:space="0" w:color="auto"/>
              <w:bottom w:val="single" w:sz="4" w:space="0" w:color="auto"/>
              <w:right w:val="single" w:sz="4" w:space="0" w:color="auto"/>
            </w:tcBorders>
          </w:tcPr>
          <w:p w:rsidR="00582C17" w:rsidRPr="00A1781D" w:rsidRDefault="00582C17" w:rsidP="009A6985">
            <w:pPr>
              <w:rPr>
                <w:sz w:val="18"/>
                <w:szCs w:val="18"/>
              </w:rPr>
            </w:pPr>
            <w:r w:rsidRPr="007E3C40">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582C17" w:rsidRPr="007657EC" w:rsidRDefault="00582C17" w:rsidP="009A6985">
            <w:pPr>
              <w:rPr>
                <w:sz w:val="18"/>
                <w:szCs w:val="18"/>
              </w:rPr>
            </w:pPr>
            <w:r w:rsidRPr="007657EC">
              <w:rPr>
                <w:sz w:val="18"/>
                <w:szCs w:val="18"/>
              </w:rPr>
              <w:t>0503721</w:t>
            </w:r>
          </w:p>
        </w:tc>
        <w:tc>
          <w:tcPr>
            <w:tcW w:w="2410" w:type="dxa"/>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r>
              <w:rPr>
                <w:sz w:val="18"/>
                <w:szCs w:val="18"/>
              </w:rPr>
              <w:t>21</w:t>
            </w:r>
            <w:ins w:id="7507" w:author="Кривенец Анна Николаевна" w:date="2019-12-23T21:16:00Z">
              <w:r>
                <w:rPr>
                  <w:sz w:val="18"/>
                  <w:szCs w:val="18"/>
                </w:rPr>
                <w:t>0</w:t>
              </w:r>
            </w:ins>
            <w:del w:id="7508" w:author="Кривенец Анна Николаевна" w:date="2019-12-23T21:16:00Z">
              <w:r w:rsidDel="00582C17">
                <w:rPr>
                  <w:sz w:val="18"/>
                  <w:szCs w:val="18"/>
                </w:rPr>
                <w:delText>1</w:delText>
              </w:r>
            </w:del>
          </w:p>
        </w:tc>
        <w:tc>
          <w:tcPr>
            <w:tcW w:w="1559" w:type="dxa"/>
            <w:tcBorders>
              <w:top w:val="single" w:sz="4" w:space="0" w:color="auto"/>
              <w:left w:val="single" w:sz="4" w:space="0" w:color="auto"/>
              <w:bottom w:val="single" w:sz="4" w:space="0" w:color="auto"/>
              <w:right w:val="single" w:sz="4" w:space="0" w:color="auto"/>
            </w:tcBorders>
          </w:tcPr>
          <w:p w:rsidR="00582C17" w:rsidRPr="00B561CB" w:rsidDel="00F408F4" w:rsidRDefault="00582C17" w:rsidP="00582C17">
            <w:ins w:id="7509" w:author="Кривенец Анна Николаевна" w:date="2019-12-23T21:16:00Z">
              <w:r>
                <w:t>По соотве</w:t>
              </w:r>
              <w:r>
                <w:t>т</w:t>
              </w:r>
              <w:r>
                <w:t xml:space="preserve">ствующему </w:t>
              </w:r>
              <w:proofErr w:type="spellStart"/>
              <w:r>
                <w:t>косгу</w:t>
              </w:r>
              <w:proofErr w:type="spellEnd"/>
              <w:r>
                <w:t xml:space="preserve"> 24х </w:t>
              </w:r>
            </w:ins>
          </w:p>
        </w:tc>
        <w:tc>
          <w:tcPr>
            <w:tcW w:w="851" w:type="dxa"/>
            <w:gridSpan w:val="2"/>
            <w:tcBorders>
              <w:top w:val="single" w:sz="4" w:space="0" w:color="auto"/>
              <w:left w:val="single" w:sz="4" w:space="0" w:color="auto"/>
              <w:bottom w:val="single" w:sz="4" w:space="0" w:color="auto"/>
              <w:right w:val="single" w:sz="4" w:space="0" w:color="auto"/>
            </w:tcBorders>
          </w:tcPr>
          <w:p w:rsidR="00582C17" w:rsidRPr="00026DF4" w:rsidRDefault="00582C17" w:rsidP="009A6985">
            <w:r w:rsidRPr="00461277">
              <w:t>7</w:t>
            </w:r>
          </w:p>
        </w:tc>
        <w:tc>
          <w:tcPr>
            <w:tcW w:w="2318" w:type="dxa"/>
            <w:tcBorders>
              <w:top w:val="single" w:sz="4" w:space="0" w:color="auto"/>
              <w:left w:val="single" w:sz="4" w:space="0" w:color="auto"/>
              <w:bottom w:val="single" w:sz="4" w:space="0" w:color="auto"/>
              <w:right w:val="single" w:sz="4" w:space="0" w:color="auto"/>
            </w:tcBorders>
          </w:tcPr>
          <w:p w:rsidR="00582C17" w:rsidRPr="00B45B71" w:rsidRDefault="00582C17" w:rsidP="00582C17">
            <w:r w:rsidRPr="009D40C9">
              <w:rPr>
                <w:sz w:val="18"/>
                <w:szCs w:val="18"/>
              </w:rPr>
              <w:t xml:space="preserve">Начисленные </w:t>
            </w:r>
            <w:r>
              <w:rPr>
                <w:sz w:val="18"/>
                <w:szCs w:val="18"/>
              </w:rPr>
              <w:t>расходы</w:t>
            </w:r>
            <w:r w:rsidRPr="009D40C9">
              <w:rPr>
                <w:sz w:val="18"/>
                <w:szCs w:val="18"/>
              </w:rPr>
              <w:t xml:space="preserve"> по КОСГУ </w:t>
            </w:r>
            <w:r>
              <w:rPr>
                <w:sz w:val="18"/>
                <w:szCs w:val="18"/>
              </w:rPr>
              <w:t>24</w:t>
            </w:r>
            <w:del w:id="7510" w:author="Кривенец Анна Николаевна" w:date="2019-12-23T21:16:00Z">
              <w:r w:rsidDel="00582C17">
                <w:rPr>
                  <w:sz w:val="18"/>
                  <w:szCs w:val="18"/>
                </w:rPr>
                <w:delText>1</w:delText>
              </w:r>
            </w:del>
            <w:ins w:id="7511" w:author="Кривенец Анна Николаевна" w:date="2019-12-23T21:16:00Z">
              <w:r>
                <w:rPr>
                  <w:sz w:val="18"/>
                  <w:szCs w:val="18"/>
                </w:rPr>
                <w:t>х</w:t>
              </w:r>
            </w:ins>
            <w:r>
              <w:rPr>
                <w:sz w:val="18"/>
                <w:szCs w:val="18"/>
              </w:rPr>
              <w:t xml:space="preserve"> </w:t>
            </w:r>
            <w:r w:rsidRPr="009D40C9">
              <w:rPr>
                <w:sz w:val="18"/>
                <w:szCs w:val="18"/>
              </w:rPr>
              <w:t>в ф. 0503710 не соответствуют начи</w:t>
            </w:r>
            <w:r w:rsidRPr="009D40C9">
              <w:rPr>
                <w:sz w:val="18"/>
                <w:szCs w:val="18"/>
              </w:rPr>
              <w:t>с</w:t>
            </w:r>
            <w:r w:rsidRPr="009D40C9">
              <w:rPr>
                <w:sz w:val="18"/>
                <w:szCs w:val="18"/>
              </w:rPr>
              <w:t xml:space="preserve">ленным </w:t>
            </w:r>
            <w:del w:id="7512" w:author="Кривенец Анна Николаевна" w:date="2019-12-23T21:16:00Z">
              <w:r w:rsidRPr="009D40C9" w:rsidDel="00582C17">
                <w:rPr>
                  <w:sz w:val="18"/>
                  <w:szCs w:val="18"/>
                </w:rPr>
                <w:delText>до</w:delText>
              </w:r>
              <w:r w:rsidDel="00582C17">
                <w:rPr>
                  <w:sz w:val="18"/>
                  <w:szCs w:val="18"/>
                </w:rPr>
                <w:delText>ходам</w:delText>
              </w:r>
              <w:r w:rsidRPr="009D40C9" w:rsidDel="00582C17">
                <w:rPr>
                  <w:sz w:val="18"/>
                  <w:szCs w:val="18"/>
                </w:rPr>
                <w:delText xml:space="preserve"> </w:delText>
              </w:r>
            </w:del>
            <w:ins w:id="7513" w:author="Кривенец Анна Николаевна" w:date="2019-12-23T21:16:00Z">
              <w:r>
                <w:rPr>
                  <w:sz w:val="18"/>
                  <w:szCs w:val="18"/>
                </w:rPr>
                <w:t xml:space="preserve">расходам </w:t>
              </w:r>
              <w:r w:rsidRPr="009D40C9">
                <w:rPr>
                  <w:sz w:val="18"/>
                  <w:szCs w:val="18"/>
                </w:rPr>
                <w:t xml:space="preserve"> </w:t>
              </w:r>
            </w:ins>
            <w:r w:rsidRPr="009D40C9">
              <w:rPr>
                <w:sz w:val="18"/>
                <w:szCs w:val="18"/>
              </w:rPr>
              <w:t>в ф. 0503721 недопустимо</w:t>
            </w:r>
          </w:p>
        </w:tc>
        <w:tc>
          <w:tcPr>
            <w:tcW w:w="709" w:type="dxa"/>
            <w:tcBorders>
              <w:top w:val="single" w:sz="4" w:space="0" w:color="auto"/>
              <w:left w:val="single" w:sz="4" w:space="0" w:color="auto"/>
              <w:bottom w:val="single" w:sz="4" w:space="0" w:color="auto"/>
              <w:right w:val="single" w:sz="4" w:space="0" w:color="auto"/>
            </w:tcBorders>
          </w:tcPr>
          <w:p w:rsidR="00582C17" w:rsidRPr="009D40C9" w:rsidRDefault="00582C17" w:rsidP="009A6985">
            <w:pPr>
              <w:rPr>
                <w:sz w:val="18"/>
                <w:szCs w:val="18"/>
              </w:rPr>
            </w:pPr>
            <w:ins w:id="7514" w:author="Кривенец Анна Николаевна" w:date="2019-12-23T21:20:00Z">
              <w:r w:rsidRPr="00493B1A">
                <w:rPr>
                  <w:sz w:val="18"/>
                  <w:szCs w:val="18"/>
                </w:rPr>
                <w:t>Б</w:t>
              </w:r>
            </w:ins>
          </w:p>
        </w:tc>
      </w:tr>
      <w:tr w:rsidR="00582C17" w:rsidTr="00582C17">
        <w:tc>
          <w:tcPr>
            <w:tcW w:w="674" w:type="dxa"/>
            <w:tcBorders>
              <w:top w:val="single" w:sz="4" w:space="0" w:color="auto"/>
              <w:left w:val="single" w:sz="4" w:space="0" w:color="auto"/>
              <w:bottom w:val="single" w:sz="4" w:space="0" w:color="auto"/>
              <w:right w:val="single" w:sz="4" w:space="0" w:color="auto"/>
            </w:tcBorders>
          </w:tcPr>
          <w:p w:rsidR="00582C17" w:rsidRDefault="00582C17" w:rsidP="009A6985">
            <w:r>
              <w:t>475</w:t>
            </w:r>
          </w:p>
        </w:tc>
        <w:tc>
          <w:tcPr>
            <w:tcW w:w="1052" w:type="dxa"/>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r w:rsidRPr="001626F4">
              <w:rPr>
                <w:sz w:val="18"/>
                <w:szCs w:val="18"/>
              </w:rPr>
              <w:t>0503710</w:t>
            </w:r>
          </w:p>
        </w:tc>
        <w:tc>
          <w:tcPr>
            <w:tcW w:w="1666" w:type="dxa"/>
            <w:gridSpan w:val="3"/>
            <w:tcBorders>
              <w:top w:val="single" w:sz="4" w:space="0" w:color="auto"/>
              <w:left w:val="single" w:sz="4" w:space="0" w:color="auto"/>
              <w:bottom w:val="single" w:sz="4" w:space="0" w:color="auto"/>
              <w:right w:val="single" w:sz="4" w:space="0" w:color="auto"/>
            </w:tcBorders>
          </w:tcPr>
          <w:p w:rsidR="00582C17" w:rsidRDefault="00582C17" w:rsidP="006A1D10">
            <w:pPr>
              <w:rPr>
                <w:sz w:val="18"/>
                <w:szCs w:val="18"/>
              </w:rPr>
            </w:pPr>
            <w:ins w:id="7515" w:author="Кривенец Анна Николаевна" w:date="2019-12-23T21:17:00Z">
              <w:r>
                <w:t>По соотве</w:t>
              </w:r>
              <w:r>
                <w:t>т</w:t>
              </w:r>
              <w:r>
                <w:t xml:space="preserve">ствующему </w:t>
              </w:r>
              <w:proofErr w:type="spellStart"/>
              <w:r>
                <w:t>косгу</w:t>
              </w:r>
              <w:proofErr w:type="spellEnd"/>
              <w:r>
                <w:rPr>
                  <w:sz w:val="18"/>
                  <w:szCs w:val="18"/>
                </w:rPr>
                <w:t xml:space="preserve"> </w:t>
              </w:r>
            </w:ins>
            <w:del w:id="7516" w:author="Кривенец Анна Николаевна" w:date="2019-12-23T21:17:00Z">
              <w:r w:rsidDel="00582C17">
                <w:rPr>
                  <w:sz w:val="18"/>
                  <w:szCs w:val="18"/>
                </w:rPr>
                <w:delText>Сумма по х40120242</w:delText>
              </w:r>
            </w:del>
            <w:ins w:id="7517" w:author="Кривенец Анна Николаевна" w:date="2019-12-23T21:17:00Z">
              <w:r>
                <w:rPr>
                  <w:sz w:val="18"/>
                  <w:szCs w:val="18"/>
                </w:rPr>
                <w:t>х4012028х</w:t>
              </w:r>
            </w:ins>
          </w:p>
          <w:p w:rsidR="00582C17" w:rsidRPr="00420589" w:rsidRDefault="00582C17" w:rsidP="006A1AAA">
            <w:pPr>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582C17" w:rsidRDefault="00582C17" w:rsidP="009A6985"/>
        </w:tc>
        <w:tc>
          <w:tcPr>
            <w:tcW w:w="691" w:type="dxa"/>
            <w:gridSpan w:val="5"/>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r w:rsidRPr="001411C1">
              <w:rPr>
                <w:sz w:val="18"/>
                <w:szCs w:val="18"/>
              </w:rPr>
              <w:t>(2-3)+(4-5)</w:t>
            </w:r>
          </w:p>
        </w:tc>
        <w:tc>
          <w:tcPr>
            <w:tcW w:w="927" w:type="dxa"/>
            <w:gridSpan w:val="2"/>
            <w:tcBorders>
              <w:top w:val="single" w:sz="4" w:space="0" w:color="auto"/>
              <w:left w:val="single" w:sz="4" w:space="0" w:color="auto"/>
              <w:bottom w:val="single" w:sz="4" w:space="0" w:color="auto"/>
              <w:right w:val="single" w:sz="4" w:space="0" w:color="auto"/>
            </w:tcBorders>
          </w:tcPr>
          <w:p w:rsidR="00582C17" w:rsidRPr="00A1781D" w:rsidRDefault="00582C17" w:rsidP="009A6985">
            <w:pPr>
              <w:rPr>
                <w:sz w:val="18"/>
                <w:szCs w:val="18"/>
              </w:rPr>
            </w:pPr>
            <w:r w:rsidRPr="007E3C40">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582C17" w:rsidRPr="007657EC" w:rsidRDefault="00582C17" w:rsidP="009A6985">
            <w:pPr>
              <w:rPr>
                <w:sz w:val="18"/>
                <w:szCs w:val="18"/>
              </w:rPr>
            </w:pPr>
            <w:r w:rsidRPr="007657EC">
              <w:rPr>
                <w:sz w:val="18"/>
                <w:szCs w:val="18"/>
              </w:rPr>
              <w:t>0503721</w:t>
            </w:r>
          </w:p>
        </w:tc>
        <w:tc>
          <w:tcPr>
            <w:tcW w:w="2410" w:type="dxa"/>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del w:id="7518" w:author="Кривенец Анна Николаевна" w:date="2019-12-23T21:17:00Z">
              <w:r w:rsidDel="00582C17">
                <w:rPr>
                  <w:sz w:val="18"/>
                  <w:szCs w:val="18"/>
                </w:rPr>
                <w:delText>212</w:delText>
              </w:r>
            </w:del>
            <w:ins w:id="7519" w:author="Кривенец Анна Николаевна" w:date="2019-12-23T21:17:00Z">
              <w:r>
                <w:rPr>
                  <w:sz w:val="18"/>
                  <w:szCs w:val="18"/>
                </w:rPr>
                <w:t>260</w:t>
              </w:r>
            </w:ins>
          </w:p>
        </w:tc>
        <w:tc>
          <w:tcPr>
            <w:tcW w:w="1559" w:type="dxa"/>
            <w:tcBorders>
              <w:top w:val="single" w:sz="4" w:space="0" w:color="auto"/>
              <w:left w:val="single" w:sz="4" w:space="0" w:color="auto"/>
              <w:bottom w:val="single" w:sz="4" w:space="0" w:color="auto"/>
              <w:right w:val="single" w:sz="4" w:space="0" w:color="auto"/>
            </w:tcBorders>
          </w:tcPr>
          <w:p w:rsidR="00582C17" w:rsidRPr="00B561CB" w:rsidDel="00F408F4" w:rsidRDefault="00582C17" w:rsidP="009A6985">
            <w:ins w:id="7520" w:author="Кривенец Анна Николаевна" w:date="2019-12-23T21:17:00Z">
              <w:r>
                <w:t>По соотве</w:t>
              </w:r>
              <w:r>
                <w:t>т</w:t>
              </w:r>
              <w:r>
                <w:t xml:space="preserve">ствующему </w:t>
              </w:r>
              <w:proofErr w:type="spellStart"/>
              <w:r>
                <w:t>косгу</w:t>
              </w:r>
              <w:proofErr w:type="spellEnd"/>
              <w:r>
                <w:t xml:space="preserve"> 24х </w:t>
              </w:r>
            </w:ins>
          </w:p>
        </w:tc>
        <w:tc>
          <w:tcPr>
            <w:tcW w:w="851" w:type="dxa"/>
            <w:gridSpan w:val="2"/>
            <w:tcBorders>
              <w:top w:val="single" w:sz="4" w:space="0" w:color="auto"/>
              <w:left w:val="single" w:sz="4" w:space="0" w:color="auto"/>
              <w:bottom w:val="single" w:sz="4" w:space="0" w:color="auto"/>
              <w:right w:val="single" w:sz="4" w:space="0" w:color="auto"/>
            </w:tcBorders>
          </w:tcPr>
          <w:p w:rsidR="00582C17" w:rsidRPr="00026DF4" w:rsidRDefault="00582C17" w:rsidP="009A6985">
            <w:r w:rsidRPr="00461277">
              <w:t>7</w:t>
            </w:r>
          </w:p>
        </w:tc>
        <w:tc>
          <w:tcPr>
            <w:tcW w:w="2318" w:type="dxa"/>
            <w:tcBorders>
              <w:top w:val="single" w:sz="4" w:space="0" w:color="auto"/>
              <w:left w:val="single" w:sz="4" w:space="0" w:color="auto"/>
              <w:bottom w:val="single" w:sz="4" w:space="0" w:color="auto"/>
              <w:right w:val="single" w:sz="4" w:space="0" w:color="auto"/>
            </w:tcBorders>
          </w:tcPr>
          <w:p w:rsidR="00582C17" w:rsidRPr="00B45B71" w:rsidRDefault="00582C17" w:rsidP="00582C17">
            <w:r w:rsidRPr="009D40C9">
              <w:rPr>
                <w:sz w:val="18"/>
                <w:szCs w:val="18"/>
              </w:rPr>
              <w:t xml:space="preserve">Начисленные </w:t>
            </w:r>
            <w:r>
              <w:rPr>
                <w:sz w:val="18"/>
                <w:szCs w:val="18"/>
              </w:rPr>
              <w:t>расходы</w:t>
            </w:r>
            <w:r w:rsidRPr="009D40C9">
              <w:rPr>
                <w:sz w:val="18"/>
                <w:szCs w:val="18"/>
              </w:rPr>
              <w:t xml:space="preserve"> по КОСГУ </w:t>
            </w:r>
            <w:r>
              <w:rPr>
                <w:sz w:val="18"/>
                <w:szCs w:val="18"/>
              </w:rPr>
              <w:t>2</w:t>
            </w:r>
            <w:del w:id="7521" w:author="Кривенец Анна Николаевна" w:date="2019-12-23T21:17:00Z">
              <w:r w:rsidDel="00582C17">
                <w:rPr>
                  <w:sz w:val="18"/>
                  <w:szCs w:val="18"/>
                </w:rPr>
                <w:delText>42</w:delText>
              </w:r>
            </w:del>
            <w:ins w:id="7522" w:author="Кривенец Анна Николаевна" w:date="2019-12-23T21:17:00Z">
              <w:r>
                <w:rPr>
                  <w:sz w:val="18"/>
                  <w:szCs w:val="18"/>
                </w:rPr>
                <w:t>8х</w:t>
              </w:r>
            </w:ins>
            <w:r>
              <w:rPr>
                <w:sz w:val="18"/>
                <w:szCs w:val="18"/>
              </w:rPr>
              <w:t xml:space="preserve"> </w:t>
            </w:r>
            <w:r w:rsidRPr="009D40C9">
              <w:rPr>
                <w:sz w:val="18"/>
                <w:szCs w:val="18"/>
              </w:rPr>
              <w:t>в ф. 0503710 не соответствуют начи</w:t>
            </w:r>
            <w:r w:rsidRPr="009D40C9">
              <w:rPr>
                <w:sz w:val="18"/>
                <w:szCs w:val="18"/>
              </w:rPr>
              <w:t>с</w:t>
            </w:r>
            <w:r w:rsidRPr="009D40C9">
              <w:rPr>
                <w:sz w:val="18"/>
                <w:szCs w:val="18"/>
              </w:rPr>
              <w:t xml:space="preserve">ленным </w:t>
            </w:r>
            <w:ins w:id="7523" w:author="Кривенец Анна Николаевна" w:date="2019-12-23T21:16:00Z">
              <w:r>
                <w:rPr>
                  <w:sz w:val="18"/>
                  <w:szCs w:val="18"/>
                </w:rPr>
                <w:t xml:space="preserve">расходам </w:t>
              </w:r>
              <w:r w:rsidRPr="009D40C9">
                <w:rPr>
                  <w:sz w:val="18"/>
                  <w:szCs w:val="18"/>
                </w:rPr>
                <w:t xml:space="preserve"> </w:t>
              </w:r>
            </w:ins>
            <w:del w:id="7524" w:author="Кривенец Анна Николаевна" w:date="2019-12-23T21:16:00Z">
              <w:r w:rsidRPr="009D40C9" w:rsidDel="00582C17">
                <w:rPr>
                  <w:sz w:val="18"/>
                  <w:szCs w:val="18"/>
                </w:rPr>
                <w:delText>до</w:delText>
              </w:r>
              <w:r w:rsidDel="00582C17">
                <w:rPr>
                  <w:sz w:val="18"/>
                  <w:szCs w:val="18"/>
                </w:rPr>
                <w:delText>ходам</w:delText>
              </w:r>
              <w:r w:rsidRPr="009D40C9" w:rsidDel="00582C17">
                <w:rPr>
                  <w:sz w:val="18"/>
                  <w:szCs w:val="18"/>
                </w:rPr>
                <w:delText xml:space="preserve"> </w:delText>
              </w:r>
            </w:del>
            <w:r w:rsidRPr="009D40C9">
              <w:rPr>
                <w:sz w:val="18"/>
                <w:szCs w:val="18"/>
              </w:rPr>
              <w:t>в ф. 0503721 недопустимо</w:t>
            </w:r>
          </w:p>
        </w:tc>
        <w:tc>
          <w:tcPr>
            <w:tcW w:w="709" w:type="dxa"/>
            <w:tcBorders>
              <w:top w:val="single" w:sz="4" w:space="0" w:color="auto"/>
              <w:left w:val="single" w:sz="4" w:space="0" w:color="auto"/>
              <w:bottom w:val="single" w:sz="4" w:space="0" w:color="auto"/>
              <w:right w:val="single" w:sz="4" w:space="0" w:color="auto"/>
            </w:tcBorders>
          </w:tcPr>
          <w:p w:rsidR="00582C17" w:rsidRPr="009D40C9" w:rsidRDefault="00582C17" w:rsidP="009A6985">
            <w:pPr>
              <w:rPr>
                <w:sz w:val="18"/>
                <w:szCs w:val="18"/>
              </w:rPr>
            </w:pPr>
            <w:ins w:id="7525" w:author="Кривенец Анна Николаевна" w:date="2019-12-23T21:20:00Z">
              <w:r w:rsidRPr="00493B1A">
                <w:rPr>
                  <w:sz w:val="18"/>
                  <w:szCs w:val="18"/>
                </w:rPr>
                <w:t>Б</w:t>
              </w:r>
            </w:ins>
          </w:p>
        </w:tc>
      </w:tr>
      <w:tr w:rsidR="00582C17" w:rsidTr="00582C17">
        <w:tc>
          <w:tcPr>
            <w:tcW w:w="674" w:type="dxa"/>
            <w:tcBorders>
              <w:top w:val="single" w:sz="4" w:space="0" w:color="auto"/>
              <w:left w:val="single" w:sz="4" w:space="0" w:color="auto"/>
              <w:bottom w:val="single" w:sz="4" w:space="0" w:color="auto"/>
              <w:right w:val="single" w:sz="4" w:space="0" w:color="auto"/>
            </w:tcBorders>
          </w:tcPr>
          <w:p w:rsidR="00582C17" w:rsidRDefault="00582C17" w:rsidP="009A6985">
            <w:r>
              <w:t>476</w:t>
            </w:r>
          </w:p>
        </w:tc>
        <w:tc>
          <w:tcPr>
            <w:tcW w:w="1052" w:type="dxa"/>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r w:rsidRPr="001626F4">
              <w:rPr>
                <w:sz w:val="18"/>
                <w:szCs w:val="18"/>
              </w:rPr>
              <w:t>0503710</w:t>
            </w:r>
          </w:p>
        </w:tc>
        <w:tc>
          <w:tcPr>
            <w:tcW w:w="1666" w:type="dxa"/>
            <w:gridSpan w:val="3"/>
            <w:tcBorders>
              <w:top w:val="single" w:sz="4" w:space="0" w:color="auto"/>
              <w:left w:val="single" w:sz="4" w:space="0" w:color="auto"/>
              <w:bottom w:val="single" w:sz="4" w:space="0" w:color="auto"/>
              <w:right w:val="single" w:sz="4" w:space="0" w:color="auto"/>
            </w:tcBorders>
          </w:tcPr>
          <w:p w:rsidR="00582C17" w:rsidRDefault="00582C17" w:rsidP="006A1D10">
            <w:pPr>
              <w:rPr>
                <w:sz w:val="18"/>
                <w:szCs w:val="18"/>
              </w:rPr>
            </w:pPr>
            <w:ins w:id="7526" w:author="Кривенец Анна Николаевна" w:date="2019-12-23T21:18:00Z">
              <w:r>
                <w:t>По соотве</w:t>
              </w:r>
              <w:r>
                <w:t>т</w:t>
              </w:r>
              <w:r>
                <w:t xml:space="preserve">ствующему </w:t>
              </w:r>
              <w:proofErr w:type="spellStart"/>
              <w:r>
                <w:t>косгу</w:t>
              </w:r>
              <w:proofErr w:type="spellEnd"/>
              <w:r>
                <w:rPr>
                  <w:sz w:val="18"/>
                  <w:szCs w:val="18"/>
                </w:rPr>
                <w:t xml:space="preserve"> </w:t>
              </w:r>
            </w:ins>
            <w:del w:id="7527" w:author="Кривенец Анна Николаевна" w:date="2019-12-23T21:18:00Z">
              <w:r w:rsidDel="00582C17">
                <w:rPr>
                  <w:sz w:val="18"/>
                  <w:szCs w:val="18"/>
                </w:rPr>
                <w:delText xml:space="preserve">Сумма по </w:delText>
              </w:r>
            </w:del>
            <w:r>
              <w:rPr>
                <w:sz w:val="18"/>
                <w:szCs w:val="18"/>
              </w:rPr>
              <w:t>х4012025</w:t>
            </w:r>
            <w:del w:id="7528" w:author="Кривенец Анна Николаевна" w:date="2019-12-23T21:18:00Z">
              <w:r w:rsidDel="00582C17">
                <w:rPr>
                  <w:sz w:val="18"/>
                  <w:szCs w:val="18"/>
                </w:rPr>
                <w:delText>2</w:delText>
              </w:r>
            </w:del>
            <w:ins w:id="7529" w:author="Кривенец Анна Николаевна" w:date="2019-12-23T21:18:00Z">
              <w:r>
                <w:rPr>
                  <w:sz w:val="18"/>
                  <w:szCs w:val="18"/>
                </w:rPr>
                <w:t>х</w:t>
              </w:r>
            </w:ins>
          </w:p>
          <w:p w:rsidR="00582C17" w:rsidRPr="00420589" w:rsidRDefault="00582C17" w:rsidP="006A1AAA">
            <w:pPr>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582C17" w:rsidRDefault="00582C17" w:rsidP="009A6985"/>
        </w:tc>
        <w:tc>
          <w:tcPr>
            <w:tcW w:w="691" w:type="dxa"/>
            <w:gridSpan w:val="5"/>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r w:rsidRPr="001411C1">
              <w:rPr>
                <w:sz w:val="18"/>
                <w:szCs w:val="18"/>
              </w:rPr>
              <w:t>(2-3)+(4-5)</w:t>
            </w:r>
          </w:p>
        </w:tc>
        <w:tc>
          <w:tcPr>
            <w:tcW w:w="927" w:type="dxa"/>
            <w:gridSpan w:val="2"/>
            <w:tcBorders>
              <w:top w:val="single" w:sz="4" w:space="0" w:color="auto"/>
              <w:left w:val="single" w:sz="4" w:space="0" w:color="auto"/>
              <w:bottom w:val="single" w:sz="4" w:space="0" w:color="auto"/>
              <w:right w:val="single" w:sz="4" w:space="0" w:color="auto"/>
            </w:tcBorders>
          </w:tcPr>
          <w:p w:rsidR="00582C17" w:rsidRPr="00A1781D" w:rsidRDefault="00582C17" w:rsidP="009A6985">
            <w:pPr>
              <w:rPr>
                <w:sz w:val="18"/>
                <w:szCs w:val="18"/>
              </w:rPr>
            </w:pPr>
            <w:r w:rsidRPr="007E3C40">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582C17" w:rsidRPr="007657EC" w:rsidRDefault="00582C17" w:rsidP="009A6985">
            <w:pPr>
              <w:rPr>
                <w:sz w:val="18"/>
                <w:szCs w:val="18"/>
              </w:rPr>
            </w:pPr>
            <w:r w:rsidRPr="007657EC">
              <w:rPr>
                <w:sz w:val="18"/>
                <w:szCs w:val="18"/>
              </w:rPr>
              <w:t>0503721</w:t>
            </w:r>
          </w:p>
        </w:tc>
        <w:tc>
          <w:tcPr>
            <w:tcW w:w="2410" w:type="dxa"/>
            <w:tcBorders>
              <w:top w:val="single" w:sz="4" w:space="0" w:color="auto"/>
              <w:left w:val="single" w:sz="4" w:space="0" w:color="auto"/>
              <w:bottom w:val="single" w:sz="4" w:space="0" w:color="auto"/>
              <w:right w:val="single" w:sz="4" w:space="0" w:color="auto"/>
            </w:tcBorders>
          </w:tcPr>
          <w:p w:rsidR="00582C17" w:rsidRDefault="00582C17" w:rsidP="00582C17">
            <w:pPr>
              <w:rPr>
                <w:sz w:val="18"/>
                <w:szCs w:val="18"/>
              </w:rPr>
            </w:pPr>
            <w:r>
              <w:rPr>
                <w:sz w:val="18"/>
                <w:szCs w:val="18"/>
              </w:rPr>
              <w:t>23</w:t>
            </w:r>
            <w:del w:id="7530" w:author="Кривенец Анна Николаевна" w:date="2019-12-23T21:18:00Z">
              <w:r w:rsidDel="00582C17">
                <w:rPr>
                  <w:sz w:val="18"/>
                  <w:szCs w:val="18"/>
                </w:rPr>
                <w:delText>2</w:delText>
              </w:r>
            </w:del>
            <w:ins w:id="7531" w:author="Кривенец Анна Николаевна" w:date="2019-12-23T21:18:00Z">
              <w:r>
                <w:rPr>
                  <w:sz w:val="18"/>
                  <w:szCs w:val="18"/>
                </w:rPr>
                <w:t>0</w:t>
              </w:r>
            </w:ins>
          </w:p>
        </w:tc>
        <w:tc>
          <w:tcPr>
            <w:tcW w:w="1559" w:type="dxa"/>
            <w:tcBorders>
              <w:top w:val="single" w:sz="4" w:space="0" w:color="auto"/>
              <w:left w:val="single" w:sz="4" w:space="0" w:color="auto"/>
              <w:bottom w:val="single" w:sz="4" w:space="0" w:color="auto"/>
              <w:right w:val="single" w:sz="4" w:space="0" w:color="auto"/>
            </w:tcBorders>
          </w:tcPr>
          <w:p w:rsidR="00582C17" w:rsidRPr="00B561CB" w:rsidDel="00F408F4" w:rsidRDefault="00582C17" w:rsidP="009A6985">
            <w:ins w:id="7532" w:author="Кривенец Анна Николаевна" w:date="2019-12-23T21:18:00Z">
              <w:r>
                <w:t>По соотве</w:t>
              </w:r>
              <w:r>
                <w:t>т</w:t>
              </w:r>
              <w:r>
                <w:t xml:space="preserve">ствующему </w:t>
              </w:r>
              <w:proofErr w:type="spellStart"/>
              <w:r>
                <w:t>косгу</w:t>
              </w:r>
              <w:proofErr w:type="spellEnd"/>
              <w:r>
                <w:t xml:space="preserve"> 25х </w:t>
              </w:r>
            </w:ins>
          </w:p>
        </w:tc>
        <w:tc>
          <w:tcPr>
            <w:tcW w:w="851" w:type="dxa"/>
            <w:gridSpan w:val="2"/>
            <w:tcBorders>
              <w:top w:val="single" w:sz="4" w:space="0" w:color="auto"/>
              <w:left w:val="single" w:sz="4" w:space="0" w:color="auto"/>
              <w:bottom w:val="single" w:sz="4" w:space="0" w:color="auto"/>
              <w:right w:val="single" w:sz="4" w:space="0" w:color="auto"/>
            </w:tcBorders>
          </w:tcPr>
          <w:p w:rsidR="00582C17" w:rsidRPr="00026DF4" w:rsidRDefault="00582C17" w:rsidP="009A6985">
            <w:r w:rsidRPr="00461277">
              <w:t>7</w:t>
            </w:r>
          </w:p>
        </w:tc>
        <w:tc>
          <w:tcPr>
            <w:tcW w:w="2318" w:type="dxa"/>
            <w:tcBorders>
              <w:top w:val="single" w:sz="4" w:space="0" w:color="auto"/>
              <w:left w:val="single" w:sz="4" w:space="0" w:color="auto"/>
              <w:bottom w:val="single" w:sz="4" w:space="0" w:color="auto"/>
              <w:right w:val="single" w:sz="4" w:space="0" w:color="auto"/>
            </w:tcBorders>
          </w:tcPr>
          <w:p w:rsidR="00582C17" w:rsidRPr="00B45B71" w:rsidRDefault="00582C17" w:rsidP="00582C17">
            <w:r w:rsidRPr="009D40C9">
              <w:rPr>
                <w:sz w:val="18"/>
                <w:szCs w:val="18"/>
              </w:rPr>
              <w:t xml:space="preserve">Начисленные </w:t>
            </w:r>
            <w:r>
              <w:rPr>
                <w:sz w:val="18"/>
                <w:szCs w:val="18"/>
              </w:rPr>
              <w:t>расходы</w:t>
            </w:r>
            <w:r w:rsidRPr="009D40C9">
              <w:rPr>
                <w:sz w:val="18"/>
                <w:szCs w:val="18"/>
              </w:rPr>
              <w:t xml:space="preserve"> по КОСГУ </w:t>
            </w:r>
            <w:r>
              <w:rPr>
                <w:sz w:val="18"/>
                <w:szCs w:val="18"/>
              </w:rPr>
              <w:t>25</w:t>
            </w:r>
            <w:del w:id="7533" w:author="Кривенец Анна Николаевна" w:date="2019-12-23T21:18:00Z">
              <w:r w:rsidDel="00582C17">
                <w:rPr>
                  <w:sz w:val="18"/>
                  <w:szCs w:val="18"/>
                </w:rPr>
                <w:delText>2</w:delText>
              </w:r>
            </w:del>
            <w:ins w:id="7534" w:author="Кривенец Анна Николаевна" w:date="2019-12-23T21:18:00Z">
              <w:r>
                <w:rPr>
                  <w:sz w:val="18"/>
                  <w:szCs w:val="18"/>
                </w:rPr>
                <w:t>х</w:t>
              </w:r>
            </w:ins>
            <w:r>
              <w:rPr>
                <w:sz w:val="18"/>
                <w:szCs w:val="18"/>
              </w:rPr>
              <w:t xml:space="preserve"> </w:t>
            </w:r>
            <w:r w:rsidRPr="009D40C9">
              <w:rPr>
                <w:sz w:val="18"/>
                <w:szCs w:val="18"/>
              </w:rPr>
              <w:t>в ф. 0503710 не соответствуют начи</w:t>
            </w:r>
            <w:r w:rsidRPr="009D40C9">
              <w:rPr>
                <w:sz w:val="18"/>
                <w:szCs w:val="18"/>
              </w:rPr>
              <w:t>с</w:t>
            </w:r>
            <w:r w:rsidRPr="009D40C9">
              <w:rPr>
                <w:sz w:val="18"/>
                <w:szCs w:val="18"/>
              </w:rPr>
              <w:t xml:space="preserve">ленным </w:t>
            </w:r>
            <w:ins w:id="7535" w:author="Кривенец Анна Николаевна" w:date="2019-12-23T21:16:00Z">
              <w:r>
                <w:rPr>
                  <w:sz w:val="18"/>
                  <w:szCs w:val="18"/>
                </w:rPr>
                <w:t xml:space="preserve">расходам </w:t>
              </w:r>
              <w:r w:rsidRPr="009D40C9">
                <w:rPr>
                  <w:sz w:val="18"/>
                  <w:szCs w:val="18"/>
                </w:rPr>
                <w:t xml:space="preserve"> </w:t>
              </w:r>
            </w:ins>
            <w:del w:id="7536" w:author="Кривенец Анна Николаевна" w:date="2019-12-23T21:16:00Z">
              <w:r w:rsidRPr="009D40C9" w:rsidDel="00582C17">
                <w:rPr>
                  <w:sz w:val="18"/>
                  <w:szCs w:val="18"/>
                </w:rPr>
                <w:delText>до</w:delText>
              </w:r>
              <w:r w:rsidDel="00582C17">
                <w:rPr>
                  <w:sz w:val="18"/>
                  <w:szCs w:val="18"/>
                </w:rPr>
                <w:delText>ходам</w:delText>
              </w:r>
              <w:r w:rsidRPr="009D40C9" w:rsidDel="00582C17">
                <w:rPr>
                  <w:sz w:val="18"/>
                  <w:szCs w:val="18"/>
                </w:rPr>
                <w:delText xml:space="preserve"> </w:delText>
              </w:r>
            </w:del>
            <w:r w:rsidRPr="009D40C9">
              <w:rPr>
                <w:sz w:val="18"/>
                <w:szCs w:val="18"/>
              </w:rPr>
              <w:t>в ф. 0503721 недопустимо</w:t>
            </w:r>
          </w:p>
        </w:tc>
        <w:tc>
          <w:tcPr>
            <w:tcW w:w="709" w:type="dxa"/>
            <w:tcBorders>
              <w:top w:val="single" w:sz="4" w:space="0" w:color="auto"/>
              <w:left w:val="single" w:sz="4" w:space="0" w:color="auto"/>
              <w:bottom w:val="single" w:sz="4" w:space="0" w:color="auto"/>
              <w:right w:val="single" w:sz="4" w:space="0" w:color="auto"/>
            </w:tcBorders>
          </w:tcPr>
          <w:p w:rsidR="00582C17" w:rsidRPr="009D40C9" w:rsidRDefault="00582C17" w:rsidP="009A6985">
            <w:pPr>
              <w:rPr>
                <w:sz w:val="18"/>
                <w:szCs w:val="18"/>
              </w:rPr>
            </w:pPr>
            <w:ins w:id="7537" w:author="Кривенец Анна Николаевна" w:date="2019-12-23T21:20:00Z">
              <w:r>
                <w:rPr>
                  <w:sz w:val="18"/>
                  <w:szCs w:val="18"/>
                </w:rPr>
                <w:t>Б</w:t>
              </w:r>
            </w:ins>
          </w:p>
        </w:tc>
      </w:tr>
      <w:tr w:rsidR="00582C17" w:rsidTr="00582C17">
        <w:tc>
          <w:tcPr>
            <w:tcW w:w="674" w:type="dxa"/>
            <w:tcBorders>
              <w:top w:val="single" w:sz="4" w:space="0" w:color="auto"/>
              <w:left w:val="single" w:sz="4" w:space="0" w:color="auto"/>
              <w:bottom w:val="single" w:sz="4" w:space="0" w:color="auto"/>
              <w:right w:val="single" w:sz="4" w:space="0" w:color="auto"/>
            </w:tcBorders>
          </w:tcPr>
          <w:p w:rsidR="00582C17" w:rsidRDefault="00582C17" w:rsidP="009A6985">
            <w:del w:id="7538" w:author="Кривенец Анна Николаевна" w:date="2019-12-23T21:18:00Z">
              <w:r w:rsidDel="00582C17">
                <w:delText>477</w:delText>
              </w:r>
            </w:del>
          </w:p>
        </w:tc>
        <w:tc>
          <w:tcPr>
            <w:tcW w:w="1052" w:type="dxa"/>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del w:id="7539" w:author="Кривенец Анна Николаевна" w:date="2019-12-23T21:18:00Z">
              <w:r w:rsidRPr="001626F4" w:rsidDel="00582C17">
                <w:rPr>
                  <w:sz w:val="18"/>
                  <w:szCs w:val="18"/>
                </w:rPr>
                <w:delText>0503710</w:delText>
              </w:r>
            </w:del>
          </w:p>
        </w:tc>
        <w:tc>
          <w:tcPr>
            <w:tcW w:w="1666" w:type="dxa"/>
            <w:gridSpan w:val="3"/>
            <w:tcBorders>
              <w:top w:val="single" w:sz="4" w:space="0" w:color="auto"/>
              <w:left w:val="single" w:sz="4" w:space="0" w:color="auto"/>
              <w:bottom w:val="single" w:sz="4" w:space="0" w:color="auto"/>
              <w:right w:val="single" w:sz="4" w:space="0" w:color="auto"/>
            </w:tcBorders>
          </w:tcPr>
          <w:p w:rsidR="00582C17" w:rsidDel="00582C17" w:rsidRDefault="00582C17" w:rsidP="006A1D10">
            <w:pPr>
              <w:rPr>
                <w:del w:id="7540" w:author="Кривенец Анна Николаевна" w:date="2019-12-23T21:18:00Z"/>
                <w:sz w:val="18"/>
                <w:szCs w:val="18"/>
              </w:rPr>
            </w:pPr>
            <w:del w:id="7541" w:author="Кривенец Анна Николаевна" w:date="2019-12-23T21:18:00Z">
              <w:r w:rsidDel="00582C17">
                <w:rPr>
                  <w:sz w:val="18"/>
                  <w:szCs w:val="18"/>
                </w:rPr>
                <w:delText>Сумма по х40120253</w:delText>
              </w:r>
            </w:del>
          </w:p>
          <w:p w:rsidR="00582C17" w:rsidRPr="00420589" w:rsidRDefault="00582C17" w:rsidP="00F75D79">
            <w:pPr>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582C17" w:rsidRDefault="00582C17" w:rsidP="009A6985"/>
        </w:tc>
        <w:tc>
          <w:tcPr>
            <w:tcW w:w="691" w:type="dxa"/>
            <w:gridSpan w:val="5"/>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del w:id="7542" w:author="Кривенец Анна Николаевна" w:date="2019-12-23T21:18:00Z">
              <w:r w:rsidRPr="001411C1" w:rsidDel="00582C17">
                <w:rPr>
                  <w:sz w:val="18"/>
                  <w:szCs w:val="18"/>
                </w:rPr>
                <w:delText>(2-3)+(4-5)</w:delText>
              </w:r>
            </w:del>
          </w:p>
        </w:tc>
        <w:tc>
          <w:tcPr>
            <w:tcW w:w="927" w:type="dxa"/>
            <w:gridSpan w:val="2"/>
            <w:tcBorders>
              <w:top w:val="single" w:sz="4" w:space="0" w:color="auto"/>
              <w:left w:val="single" w:sz="4" w:space="0" w:color="auto"/>
              <w:bottom w:val="single" w:sz="4" w:space="0" w:color="auto"/>
              <w:right w:val="single" w:sz="4" w:space="0" w:color="auto"/>
            </w:tcBorders>
          </w:tcPr>
          <w:p w:rsidR="00582C17" w:rsidRPr="00A1781D" w:rsidRDefault="00582C17" w:rsidP="009A6985">
            <w:pPr>
              <w:rPr>
                <w:sz w:val="18"/>
                <w:szCs w:val="18"/>
              </w:rPr>
            </w:pPr>
            <w:del w:id="7543" w:author="Кривенец Анна Николаевна" w:date="2019-12-23T21:18:00Z">
              <w:r w:rsidRPr="007E3C40" w:rsidDel="00582C17">
                <w:rPr>
                  <w:sz w:val="18"/>
                  <w:szCs w:val="18"/>
                </w:rPr>
                <w:delText>=</w:delText>
              </w:r>
            </w:del>
          </w:p>
        </w:tc>
        <w:tc>
          <w:tcPr>
            <w:tcW w:w="1133" w:type="dxa"/>
            <w:tcBorders>
              <w:top w:val="single" w:sz="4" w:space="0" w:color="auto"/>
              <w:left w:val="single" w:sz="4" w:space="0" w:color="auto"/>
              <w:bottom w:val="single" w:sz="4" w:space="0" w:color="auto"/>
              <w:right w:val="single" w:sz="4" w:space="0" w:color="auto"/>
            </w:tcBorders>
          </w:tcPr>
          <w:p w:rsidR="00582C17" w:rsidRPr="007657EC" w:rsidRDefault="00582C17" w:rsidP="009A6985">
            <w:pPr>
              <w:rPr>
                <w:sz w:val="18"/>
                <w:szCs w:val="18"/>
              </w:rPr>
            </w:pPr>
            <w:del w:id="7544" w:author="Кривенец Анна Николаевна" w:date="2019-12-23T21:18:00Z">
              <w:r w:rsidRPr="007657EC" w:rsidDel="00582C17">
                <w:rPr>
                  <w:sz w:val="18"/>
                  <w:szCs w:val="18"/>
                </w:rPr>
                <w:delText>0503721</w:delText>
              </w:r>
            </w:del>
          </w:p>
        </w:tc>
        <w:tc>
          <w:tcPr>
            <w:tcW w:w="2410" w:type="dxa"/>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del w:id="7545" w:author="Кривенец Анна Николаевна" w:date="2019-12-23T21:18:00Z">
              <w:r w:rsidDel="00582C17">
                <w:rPr>
                  <w:sz w:val="18"/>
                  <w:szCs w:val="18"/>
                </w:rPr>
                <w:delText>233</w:delText>
              </w:r>
            </w:del>
          </w:p>
        </w:tc>
        <w:tc>
          <w:tcPr>
            <w:tcW w:w="1559" w:type="dxa"/>
            <w:tcBorders>
              <w:top w:val="single" w:sz="4" w:space="0" w:color="auto"/>
              <w:left w:val="single" w:sz="4" w:space="0" w:color="auto"/>
              <w:bottom w:val="single" w:sz="4" w:space="0" w:color="auto"/>
              <w:right w:val="single" w:sz="4" w:space="0" w:color="auto"/>
            </w:tcBorders>
          </w:tcPr>
          <w:p w:rsidR="00582C17" w:rsidRPr="00B561CB" w:rsidDel="00F408F4" w:rsidRDefault="00582C17" w:rsidP="009A6985"/>
        </w:tc>
        <w:tc>
          <w:tcPr>
            <w:tcW w:w="851" w:type="dxa"/>
            <w:gridSpan w:val="2"/>
            <w:tcBorders>
              <w:top w:val="single" w:sz="4" w:space="0" w:color="auto"/>
              <w:left w:val="single" w:sz="4" w:space="0" w:color="auto"/>
              <w:bottom w:val="single" w:sz="4" w:space="0" w:color="auto"/>
              <w:right w:val="single" w:sz="4" w:space="0" w:color="auto"/>
            </w:tcBorders>
          </w:tcPr>
          <w:p w:rsidR="00582C17" w:rsidRPr="00026DF4" w:rsidRDefault="00582C17" w:rsidP="009A6985">
            <w:del w:id="7546" w:author="Кривенец Анна Николаевна" w:date="2019-12-23T21:18:00Z">
              <w:r w:rsidRPr="00461277" w:rsidDel="00582C17">
                <w:delText>7</w:delText>
              </w:r>
            </w:del>
          </w:p>
        </w:tc>
        <w:tc>
          <w:tcPr>
            <w:tcW w:w="2318" w:type="dxa"/>
            <w:tcBorders>
              <w:top w:val="single" w:sz="4" w:space="0" w:color="auto"/>
              <w:left w:val="single" w:sz="4" w:space="0" w:color="auto"/>
              <w:bottom w:val="single" w:sz="4" w:space="0" w:color="auto"/>
              <w:right w:val="single" w:sz="4" w:space="0" w:color="auto"/>
            </w:tcBorders>
          </w:tcPr>
          <w:p w:rsidR="00582C17" w:rsidRPr="00B45B71" w:rsidRDefault="00582C17" w:rsidP="009A6985">
            <w:del w:id="7547" w:author="Кривенец Анна Николаевна" w:date="2019-12-23T21:18:00Z">
              <w:r w:rsidRPr="009D40C9" w:rsidDel="00582C17">
                <w:rPr>
                  <w:sz w:val="18"/>
                  <w:szCs w:val="18"/>
                </w:rPr>
                <w:delText xml:space="preserve">Начисленные </w:delText>
              </w:r>
              <w:r w:rsidDel="00582C17">
                <w:rPr>
                  <w:sz w:val="18"/>
                  <w:szCs w:val="18"/>
                </w:rPr>
                <w:delText>расходы</w:delText>
              </w:r>
              <w:r w:rsidRPr="009D40C9" w:rsidDel="00582C17">
                <w:rPr>
                  <w:sz w:val="18"/>
                  <w:szCs w:val="18"/>
                </w:rPr>
                <w:delText xml:space="preserve"> по КОСГУ</w:delText>
              </w:r>
              <w:r w:rsidDel="00582C17">
                <w:rPr>
                  <w:sz w:val="18"/>
                  <w:szCs w:val="18"/>
                </w:rPr>
                <w:delText xml:space="preserve"> 253</w:delText>
              </w:r>
              <w:r w:rsidRPr="009D40C9" w:rsidDel="00582C17">
                <w:rPr>
                  <w:sz w:val="18"/>
                  <w:szCs w:val="18"/>
                </w:rPr>
                <w:delText xml:space="preserve"> в ф. 0503710 не соотве</w:delText>
              </w:r>
              <w:r w:rsidRPr="009D40C9" w:rsidDel="00582C17">
                <w:rPr>
                  <w:sz w:val="18"/>
                  <w:szCs w:val="18"/>
                </w:rPr>
                <w:delText>т</w:delText>
              </w:r>
              <w:r w:rsidRPr="009D40C9" w:rsidDel="00582C17">
                <w:rPr>
                  <w:sz w:val="18"/>
                  <w:szCs w:val="18"/>
                </w:rPr>
                <w:delText xml:space="preserve">ствуют начисленным </w:delText>
              </w:r>
            </w:del>
            <w:del w:id="7548" w:author="Кривенец Анна Николаевна" w:date="2019-12-23T21:16:00Z">
              <w:r w:rsidRPr="009D40C9" w:rsidDel="00582C17">
                <w:rPr>
                  <w:sz w:val="18"/>
                  <w:szCs w:val="18"/>
                </w:rPr>
                <w:delText>до</w:delText>
              </w:r>
              <w:r w:rsidDel="00582C17">
                <w:rPr>
                  <w:sz w:val="18"/>
                  <w:szCs w:val="18"/>
                </w:rPr>
                <w:delText>ходам</w:delText>
              </w:r>
              <w:r w:rsidRPr="009D40C9" w:rsidDel="00582C17">
                <w:rPr>
                  <w:sz w:val="18"/>
                  <w:szCs w:val="18"/>
                </w:rPr>
                <w:delText xml:space="preserve"> </w:delText>
              </w:r>
            </w:del>
            <w:del w:id="7549" w:author="Кривенец Анна Николаевна" w:date="2019-12-23T21:18:00Z">
              <w:r w:rsidRPr="009D40C9" w:rsidDel="00582C17">
                <w:rPr>
                  <w:sz w:val="18"/>
                  <w:szCs w:val="18"/>
                </w:rPr>
                <w:delText>в ф. 0503721 недопустимо</w:delText>
              </w:r>
            </w:del>
          </w:p>
        </w:tc>
        <w:tc>
          <w:tcPr>
            <w:tcW w:w="709" w:type="dxa"/>
            <w:tcBorders>
              <w:top w:val="single" w:sz="4" w:space="0" w:color="auto"/>
              <w:left w:val="single" w:sz="4" w:space="0" w:color="auto"/>
              <w:bottom w:val="single" w:sz="4" w:space="0" w:color="auto"/>
              <w:right w:val="single" w:sz="4" w:space="0" w:color="auto"/>
            </w:tcBorders>
          </w:tcPr>
          <w:p w:rsidR="00582C17" w:rsidRPr="009D40C9" w:rsidRDefault="00582C17" w:rsidP="009A6985">
            <w:pPr>
              <w:rPr>
                <w:sz w:val="18"/>
                <w:szCs w:val="18"/>
              </w:rPr>
            </w:pPr>
            <w:ins w:id="7550" w:author="Кривенец Анна Николаевна" w:date="2019-12-23T21:20:00Z">
              <w:r>
                <w:rPr>
                  <w:sz w:val="18"/>
                  <w:szCs w:val="18"/>
                </w:rPr>
                <w:t>Б</w:t>
              </w:r>
            </w:ins>
          </w:p>
        </w:tc>
      </w:tr>
      <w:tr w:rsidR="00582C17" w:rsidTr="00582C17">
        <w:tc>
          <w:tcPr>
            <w:tcW w:w="674" w:type="dxa"/>
            <w:tcBorders>
              <w:top w:val="single" w:sz="4" w:space="0" w:color="auto"/>
              <w:left w:val="single" w:sz="4" w:space="0" w:color="auto"/>
              <w:bottom w:val="single" w:sz="4" w:space="0" w:color="auto"/>
              <w:right w:val="single" w:sz="4" w:space="0" w:color="auto"/>
            </w:tcBorders>
          </w:tcPr>
          <w:p w:rsidR="00582C17" w:rsidRDefault="00582C17" w:rsidP="009A6985">
            <w:r>
              <w:t>478</w:t>
            </w:r>
          </w:p>
        </w:tc>
        <w:tc>
          <w:tcPr>
            <w:tcW w:w="1052" w:type="dxa"/>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r w:rsidRPr="001626F4">
              <w:rPr>
                <w:sz w:val="18"/>
                <w:szCs w:val="18"/>
              </w:rPr>
              <w:t>0503710</w:t>
            </w:r>
          </w:p>
        </w:tc>
        <w:tc>
          <w:tcPr>
            <w:tcW w:w="1666" w:type="dxa"/>
            <w:gridSpan w:val="3"/>
            <w:tcBorders>
              <w:top w:val="single" w:sz="4" w:space="0" w:color="auto"/>
              <w:left w:val="single" w:sz="4" w:space="0" w:color="auto"/>
              <w:bottom w:val="single" w:sz="4" w:space="0" w:color="auto"/>
              <w:right w:val="single" w:sz="4" w:space="0" w:color="auto"/>
            </w:tcBorders>
          </w:tcPr>
          <w:p w:rsidR="00582C17" w:rsidRDefault="00582C17" w:rsidP="006A1D10">
            <w:pPr>
              <w:rPr>
                <w:sz w:val="18"/>
                <w:szCs w:val="18"/>
              </w:rPr>
            </w:pPr>
            <w:ins w:id="7551" w:author="Кривенец Анна Николаевна" w:date="2019-12-23T21:18:00Z">
              <w:r>
                <w:t>По соотве</w:t>
              </w:r>
              <w:r>
                <w:t>т</w:t>
              </w:r>
              <w:r>
                <w:t xml:space="preserve">ствующему </w:t>
              </w:r>
              <w:proofErr w:type="spellStart"/>
              <w:r>
                <w:t>косгу</w:t>
              </w:r>
              <w:proofErr w:type="spellEnd"/>
              <w:r>
                <w:rPr>
                  <w:sz w:val="18"/>
                  <w:szCs w:val="18"/>
                </w:rPr>
                <w:t xml:space="preserve"> </w:t>
              </w:r>
            </w:ins>
            <w:del w:id="7552" w:author="Кривенец Анна Николаевна" w:date="2019-12-23T21:18:00Z">
              <w:r w:rsidDel="00582C17">
                <w:rPr>
                  <w:sz w:val="18"/>
                  <w:szCs w:val="18"/>
                </w:rPr>
                <w:delText xml:space="preserve">Сумма по </w:delText>
              </w:r>
            </w:del>
            <w:r>
              <w:rPr>
                <w:sz w:val="18"/>
                <w:szCs w:val="18"/>
              </w:rPr>
              <w:t>х4012026</w:t>
            </w:r>
            <w:del w:id="7553" w:author="Кривенец Анна Николаевна" w:date="2019-12-23T21:18:00Z">
              <w:r w:rsidDel="00582C17">
                <w:rPr>
                  <w:sz w:val="18"/>
                  <w:szCs w:val="18"/>
                </w:rPr>
                <w:delText>2</w:delText>
              </w:r>
            </w:del>
            <w:ins w:id="7554" w:author="Кривенец Анна Николаевна" w:date="2019-12-23T21:18:00Z">
              <w:r>
                <w:rPr>
                  <w:sz w:val="18"/>
                  <w:szCs w:val="18"/>
                </w:rPr>
                <w:t>х</w:t>
              </w:r>
            </w:ins>
          </w:p>
          <w:p w:rsidR="00582C17" w:rsidRPr="00420589" w:rsidRDefault="00582C17" w:rsidP="006A1AAA">
            <w:pPr>
              <w:rPr>
                <w:sz w:val="18"/>
                <w:szCs w:val="18"/>
              </w:rPr>
            </w:pPr>
            <w:ins w:id="7555" w:author="Кривенец Анна Николаевна" w:date="2019-12-23T21:18:00Z">
              <w:r>
                <w:rPr>
                  <w:sz w:val="18"/>
                  <w:szCs w:val="18"/>
                </w:rPr>
                <w:t xml:space="preserve"> </w:t>
              </w:r>
            </w:ins>
          </w:p>
        </w:tc>
        <w:tc>
          <w:tcPr>
            <w:tcW w:w="770" w:type="dxa"/>
            <w:tcBorders>
              <w:top w:val="single" w:sz="4" w:space="0" w:color="auto"/>
              <w:left w:val="single" w:sz="4" w:space="0" w:color="auto"/>
              <w:bottom w:val="single" w:sz="4" w:space="0" w:color="auto"/>
              <w:right w:val="single" w:sz="4" w:space="0" w:color="auto"/>
            </w:tcBorders>
          </w:tcPr>
          <w:p w:rsidR="00582C17" w:rsidRDefault="00582C17" w:rsidP="009A6985"/>
        </w:tc>
        <w:tc>
          <w:tcPr>
            <w:tcW w:w="691" w:type="dxa"/>
            <w:gridSpan w:val="5"/>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r w:rsidRPr="001411C1">
              <w:rPr>
                <w:sz w:val="18"/>
                <w:szCs w:val="18"/>
              </w:rPr>
              <w:t>(2-3)+(4-5)</w:t>
            </w:r>
          </w:p>
        </w:tc>
        <w:tc>
          <w:tcPr>
            <w:tcW w:w="927" w:type="dxa"/>
            <w:gridSpan w:val="2"/>
            <w:tcBorders>
              <w:top w:val="single" w:sz="4" w:space="0" w:color="auto"/>
              <w:left w:val="single" w:sz="4" w:space="0" w:color="auto"/>
              <w:bottom w:val="single" w:sz="4" w:space="0" w:color="auto"/>
              <w:right w:val="single" w:sz="4" w:space="0" w:color="auto"/>
            </w:tcBorders>
          </w:tcPr>
          <w:p w:rsidR="00582C17" w:rsidRPr="00A1781D" w:rsidRDefault="00582C17" w:rsidP="009A6985">
            <w:pPr>
              <w:rPr>
                <w:sz w:val="18"/>
                <w:szCs w:val="18"/>
              </w:rPr>
            </w:pPr>
            <w:r w:rsidRPr="007E3C40">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582C17" w:rsidRPr="007657EC" w:rsidRDefault="00582C17" w:rsidP="009A6985">
            <w:pPr>
              <w:rPr>
                <w:sz w:val="18"/>
                <w:szCs w:val="18"/>
              </w:rPr>
            </w:pPr>
            <w:r w:rsidRPr="008745FF">
              <w:rPr>
                <w:sz w:val="18"/>
                <w:szCs w:val="18"/>
              </w:rPr>
              <w:t>0503721</w:t>
            </w:r>
          </w:p>
        </w:tc>
        <w:tc>
          <w:tcPr>
            <w:tcW w:w="2410" w:type="dxa"/>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r>
              <w:rPr>
                <w:sz w:val="18"/>
                <w:szCs w:val="18"/>
              </w:rPr>
              <w:t>24</w:t>
            </w:r>
            <w:ins w:id="7556" w:author="Кривенец Анна Николаевна" w:date="2019-12-23T21:19:00Z">
              <w:r>
                <w:rPr>
                  <w:sz w:val="18"/>
                  <w:szCs w:val="18"/>
                </w:rPr>
                <w:t>0</w:t>
              </w:r>
            </w:ins>
            <w:del w:id="7557" w:author="Кривенец Анна Николаевна" w:date="2019-12-23T21:19:00Z">
              <w:r w:rsidDel="00582C17">
                <w:rPr>
                  <w:sz w:val="18"/>
                  <w:szCs w:val="18"/>
                </w:rPr>
                <w:delText>2</w:delText>
              </w:r>
            </w:del>
          </w:p>
        </w:tc>
        <w:tc>
          <w:tcPr>
            <w:tcW w:w="1559" w:type="dxa"/>
            <w:tcBorders>
              <w:top w:val="single" w:sz="4" w:space="0" w:color="auto"/>
              <w:left w:val="single" w:sz="4" w:space="0" w:color="auto"/>
              <w:bottom w:val="single" w:sz="4" w:space="0" w:color="auto"/>
              <w:right w:val="single" w:sz="4" w:space="0" w:color="auto"/>
            </w:tcBorders>
          </w:tcPr>
          <w:p w:rsidR="00582C17" w:rsidRPr="00B561CB" w:rsidDel="00F408F4" w:rsidRDefault="00582C17" w:rsidP="00582C17">
            <w:ins w:id="7558" w:author="Кривенец Анна Николаевна" w:date="2019-12-23T21:19:00Z">
              <w:r>
                <w:t>По соотве</w:t>
              </w:r>
              <w:r>
                <w:t>т</w:t>
              </w:r>
              <w:r>
                <w:t xml:space="preserve">ствующему </w:t>
              </w:r>
              <w:proofErr w:type="spellStart"/>
              <w:r>
                <w:t>косгу</w:t>
              </w:r>
              <w:proofErr w:type="spellEnd"/>
              <w:r>
                <w:t xml:space="preserve"> 26х </w:t>
              </w:r>
            </w:ins>
          </w:p>
        </w:tc>
        <w:tc>
          <w:tcPr>
            <w:tcW w:w="851" w:type="dxa"/>
            <w:gridSpan w:val="2"/>
            <w:tcBorders>
              <w:top w:val="single" w:sz="4" w:space="0" w:color="auto"/>
              <w:left w:val="single" w:sz="4" w:space="0" w:color="auto"/>
              <w:bottom w:val="single" w:sz="4" w:space="0" w:color="auto"/>
              <w:right w:val="single" w:sz="4" w:space="0" w:color="auto"/>
            </w:tcBorders>
          </w:tcPr>
          <w:p w:rsidR="00582C17" w:rsidRPr="00026DF4" w:rsidRDefault="00582C17" w:rsidP="009A6985">
            <w:r w:rsidRPr="00461277">
              <w:t>7</w:t>
            </w:r>
          </w:p>
        </w:tc>
        <w:tc>
          <w:tcPr>
            <w:tcW w:w="2318" w:type="dxa"/>
            <w:tcBorders>
              <w:top w:val="single" w:sz="4" w:space="0" w:color="auto"/>
              <w:left w:val="single" w:sz="4" w:space="0" w:color="auto"/>
              <w:bottom w:val="single" w:sz="4" w:space="0" w:color="auto"/>
              <w:right w:val="single" w:sz="4" w:space="0" w:color="auto"/>
            </w:tcBorders>
          </w:tcPr>
          <w:p w:rsidR="00582C17" w:rsidRPr="00B45B71" w:rsidRDefault="00582C17" w:rsidP="00582C17">
            <w:r w:rsidRPr="009D40C9">
              <w:rPr>
                <w:sz w:val="18"/>
                <w:szCs w:val="18"/>
              </w:rPr>
              <w:t xml:space="preserve">Начисленные </w:t>
            </w:r>
            <w:r>
              <w:rPr>
                <w:sz w:val="18"/>
                <w:szCs w:val="18"/>
              </w:rPr>
              <w:t>расходы</w:t>
            </w:r>
            <w:r w:rsidRPr="009D40C9">
              <w:rPr>
                <w:sz w:val="18"/>
                <w:szCs w:val="18"/>
              </w:rPr>
              <w:t xml:space="preserve"> по КОСГУ </w:t>
            </w:r>
            <w:r>
              <w:rPr>
                <w:sz w:val="18"/>
                <w:szCs w:val="18"/>
              </w:rPr>
              <w:t xml:space="preserve"> 26</w:t>
            </w:r>
            <w:del w:id="7559" w:author="Кривенец Анна Николаевна" w:date="2019-12-23T21:19:00Z">
              <w:r w:rsidDel="00582C17">
                <w:rPr>
                  <w:sz w:val="18"/>
                  <w:szCs w:val="18"/>
                </w:rPr>
                <w:delText>2</w:delText>
              </w:r>
            </w:del>
            <w:ins w:id="7560" w:author="Кривенец Анна Николаевна" w:date="2019-12-23T21:19:00Z">
              <w:r>
                <w:rPr>
                  <w:sz w:val="18"/>
                  <w:szCs w:val="18"/>
                </w:rPr>
                <w:t>х</w:t>
              </w:r>
            </w:ins>
            <w:r>
              <w:rPr>
                <w:sz w:val="18"/>
                <w:szCs w:val="18"/>
              </w:rPr>
              <w:t xml:space="preserve"> </w:t>
            </w:r>
            <w:r w:rsidRPr="009D40C9">
              <w:rPr>
                <w:sz w:val="18"/>
                <w:szCs w:val="18"/>
              </w:rPr>
              <w:t>в ф. 0503710 не соответствуют начи</w:t>
            </w:r>
            <w:r w:rsidRPr="009D40C9">
              <w:rPr>
                <w:sz w:val="18"/>
                <w:szCs w:val="18"/>
              </w:rPr>
              <w:t>с</w:t>
            </w:r>
            <w:r w:rsidRPr="009D40C9">
              <w:rPr>
                <w:sz w:val="18"/>
                <w:szCs w:val="18"/>
              </w:rPr>
              <w:t xml:space="preserve">ленным </w:t>
            </w:r>
            <w:ins w:id="7561" w:author="Кривенец Анна Николаевна" w:date="2019-12-23T21:16:00Z">
              <w:r>
                <w:rPr>
                  <w:sz w:val="18"/>
                  <w:szCs w:val="18"/>
                </w:rPr>
                <w:t xml:space="preserve">расходам </w:t>
              </w:r>
              <w:r w:rsidRPr="009D40C9">
                <w:rPr>
                  <w:sz w:val="18"/>
                  <w:szCs w:val="18"/>
                </w:rPr>
                <w:t xml:space="preserve"> </w:t>
              </w:r>
            </w:ins>
            <w:del w:id="7562" w:author="Кривенец Анна Николаевна" w:date="2019-12-23T21:16:00Z">
              <w:r w:rsidRPr="009D40C9" w:rsidDel="00582C17">
                <w:rPr>
                  <w:sz w:val="18"/>
                  <w:szCs w:val="18"/>
                </w:rPr>
                <w:delText>до</w:delText>
              </w:r>
              <w:r w:rsidDel="00582C17">
                <w:rPr>
                  <w:sz w:val="18"/>
                  <w:szCs w:val="18"/>
                </w:rPr>
                <w:delText>ходам</w:delText>
              </w:r>
              <w:r w:rsidRPr="009D40C9" w:rsidDel="00582C17">
                <w:rPr>
                  <w:sz w:val="18"/>
                  <w:szCs w:val="18"/>
                </w:rPr>
                <w:delText xml:space="preserve"> </w:delText>
              </w:r>
            </w:del>
            <w:r w:rsidRPr="009D40C9">
              <w:rPr>
                <w:sz w:val="18"/>
                <w:szCs w:val="18"/>
              </w:rPr>
              <w:t>в ф. 0503721 недопустимо</w:t>
            </w:r>
          </w:p>
        </w:tc>
        <w:tc>
          <w:tcPr>
            <w:tcW w:w="709" w:type="dxa"/>
            <w:tcBorders>
              <w:top w:val="single" w:sz="4" w:space="0" w:color="auto"/>
              <w:left w:val="single" w:sz="4" w:space="0" w:color="auto"/>
              <w:bottom w:val="single" w:sz="4" w:space="0" w:color="auto"/>
              <w:right w:val="single" w:sz="4" w:space="0" w:color="auto"/>
            </w:tcBorders>
          </w:tcPr>
          <w:p w:rsidR="00582C17" w:rsidRPr="009D40C9" w:rsidRDefault="00582C17" w:rsidP="009A6985">
            <w:pPr>
              <w:rPr>
                <w:sz w:val="18"/>
                <w:szCs w:val="18"/>
              </w:rPr>
            </w:pPr>
            <w:ins w:id="7563" w:author="Кривенец Анна Николаевна" w:date="2019-12-23T21:20:00Z">
              <w:r>
                <w:rPr>
                  <w:sz w:val="18"/>
                  <w:szCs w:val="18"/>
                </w:rPr>
                <w:t>Б</w:t>
              </w:r>
            </w:ins>
          </w:p>
        </w:tc>
      </w:tr>
      <w:tr w:rsidR="00582C17" w:rsidTr="00582C17">
        <w:tc>
          <w:tcPr>
            <w:tcW w:w="674" w:type="dxa"/>
            <w:tcBorders>
              <w:top w:val="single" w:sz="4" w:space="0" w:color="auto"/>
              <w:left w:val="single" w:sz="4" w:space="0" w:color="auto"/>
              <w:bottom w:val="single" w:sz="4" w:space="0" w:color="auto"/>
              <w:right w:val="single" w:sz="4" w:space="0" w:color="auto"/>
            </w:tcBorders>
          </w:tcPr>
          <w:p w:rsidR="00582C17" w:rsidRDefault="00582C17" w:rsidP="009A6985">
            <w:del w:id="7564" w:author="Кривенец Анна Николаевна" w:date="2019-12-23T21:19:00Z">
              <w:r w:rsidDel="00582C17">
                <w:delText>479</w:delText>
              </w:r>
            </w:del>
          </w:p>
        </w:tc>
        <w:tc>
          <w:tcPr>
            <w:tcW w:w="1052" w:type="dxa"/>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del w:id="7565" w:author="Кривенец Анна Николаевна" w:date="2019-12-23T21:19:00Z">
              <w:r w:rsidRPr="001626F4" w:rsidDel="00582C17">
                <w:rPr>
                  <w:sz w:val="18"/>
                  <w:szCs w:val="18"/>
                </w:rPr>
                <w:delText>0503710</w:delText>
              </w:r>
            </w:del>
          </w:p>
        </w:tc>
        <w:tc>
          <w:tcPr>
            <w:tcW w:w="1666" w:type="dxa"/>
            <w:gridSpan w:val="3"/>
            <w:tcBorders>
              <w:top w:val="single" w:sz="4" w:space="0" w:color="auto"/>
              <w:left w:val="single" w:sz="4" w:space="0" w:color="auto"/>
              <w:bottom w:val="single" w:sz="4" w:space="0" w:color="auto"/>
              <w:right w:val="single" w:sz="4" w:space="0" w:color="auto"/>
            </w:tcBorders>
          </w:tcPr>
          <w:p w:rsidR="00582C17" w:rsidDel="00582C17" w:rsidRDefault="00582C17" w:rsidP="006A1D10">
            <w:pPr>
              <w:rPr>
                <w:del w:id="7566" w:author="Кривенец Анна Николаевна" w:date="2019-12-23T21:19:00Z"/>
                <w:sz w:val="18"/>
                <w:szCs w:val="18"/>
              </w:rPr>
            </w:pPr>
            <w:del w:id="7567" w:author="Кривенец Анна Николаевна" w:date="2019-12-23T21:19:00Z">
              <w:r w:rsidDel="00582C17">
                <w:rPr>
                  <w:sz w:val="18"/>
                  <w:szCs w:val="18"/>
                </w:rPr>
                <w:delText>Сумма по х40120263</w:delText>
              </w:r>
            </w:del>
          </w:p>
          <w:p w:rsidR="00582C17" w:rsidRDefault="00582C17" w:rsidP="006A1D10">
            <w:pPr>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582C17" w:rsidRDefault="00582C17" w:rsidP="009A6985"/>
        </w:tc>
        <w:tc>
          <w:tcPr>
            <w:tcW w:w="691" w:type="dxa"/>
            <w:gridSpan w:val="5"/>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del w:id="7568" w:author="Кривенец Анна Николаевна" w:date="2019-12-23T21:19:00Z">
              <w:r w:rsidRPr="001411C1" w:rsidDel="00582C17">
                <w:rPr>
                  <w:sz w:val="18"/>
                  <w:szCs w:val="18"/>
                </w:rPr>
                <w:delText>(2-3)+(4-5)</w:delText>
              </w:r>
            </w:del>
          </w:p>
        </w:tc>
        <w:tc>
          <w:tcPr>
            <w:tcW w:w="927" w:type="dxa"/>
            <w:gridSpan w:val="2"/>
            <w:tcBorders>
              <w:top w:val="single" w:sz="4" w:space="0" w:color="auto"/>
              <w:left w:val="single" w:sz="4" w:space="0" w:color="auto"/>
              <w:bottom w:val="single" w:sz="4" w:space="0" w:color="auto"/>
              <w:right w:val="single" w:sz="4" w:space="0" w:color="auto"/>
            </w:tcBorders>
          </w:tcPr>
          <w:p w:rsidR="00582C17" w:rsidRPr="00A1781D" w:rsidRDefault="00582C17" w:rsidP="009A6985">
            <w:pPr>
              <w:rPr>
                <w:sz w:val="18"/>
                <w:szCs w:val="18"/>
              </w:rPr>
            </w:pPr>
            <w:del w:id="7569" w:author="Кривенец Анна Николаевна" w:date="2019-12-23T21:19:00Z">
              <w:r w:rsidRPr="007E3C40" w:rsidDel="00582C17">
                <w:rPr>
                  <w:sz w:val="18"/>
                  <w:szCs w:val="18"/>
                </w:rPr>
                <w:delText>=</w:delText>
              </w:r>
            </w:del>
          </w:p>
        </w:tc>
        <w:tc>
          <w:tcPr>
            <w:tcW w:w="1133" w:type="dxa"/>
            <w:tcBorders>
              <w:top w:val="single" w:sz="4" w:space="0" w:color="auto"/>
              <w:left w:val="single" w:sz="4" w:space="0" w:color="auto"/>
              <w:bottom w:val="single" w:sz="4" w:space="0" w:color="auto"/>
              <w:right w:val="single" w:sz="4" w:space="0" w:color="auto"/>
            </w:tcBorders>
          </w:tcPr>
          <w:p w:rsidR="00582C17" w:rsidRPr="007657EC" w:rsidRDefault="00582C17" w:rsidP="009A6985">
            <w:pPr>
              <w:rPr>
                <w:sz w:val="18"/>
                <w:szCs w:val="18"/>
              </w:rPr>
            </w:pPr>
            <w:del w:id="7570" w:author="Кривенец Анна Николаевна" w:date="2019-12-23T21:19:00Z">
              <w:r w:rsidRPr="008745FF" w:rsidDel="00582C17">
                <w:rPr>
                  <w:sz w:val="18"/>
                  <w:szCs w:val="18"/>
                </w:rPr>
                <w:delText>0503721</w:delText>
              </w:r>
            </w:del>
          </w:p>
        </w:tc>
        <w:tc>
          <w:tcPr>
            <w:tcW w:w="2410" w:type="dxa"/>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del w:id="7571" w:author="Кривенец Анна Николаевна" w:date="2019-12-23T21:19:00Z">
              <w:r w:rsidDel="00582C17">
                <w:rPr>
                  <w:sz w:val="18"/>
                  <w:szCs w:val="18"/>
                </w:rPr>
                <w:delText>243</w:delText>
              </w:r>
            </w:del>
          </w:p>
        </w:tc>
        <w:tc>
          <w:tcPr>
            <w:tcW w:w="1559" w:type="dxa"/>
            <w:tcBorders>
              <w:top w:val="single" w:sz="4" w:space="0" w:color="auto"/>
              <w:left w:val="single" w:sz="4" w:space="0" w:color="auto"/>
              <w:bottom w:val="single" w:sz="4" w:space="0" w:color="auto"/>
              <w:right w:val="single" w:sz="4" w:space="0" w:color="auto"/>
            </w:tcBorders>
          </w:tcPr>
          <w:p w:rsidR="00582C17" w:rsidRPr="00B561CB" w:rsidDel="00F408F4" w:rsidRDefault="00582C17" w:rsidP="009A6985"/>
        </w:tc>
        <w:tc>
          <w:tcPr>
            <w:tcW w:w="851" w:type="dxa"/>
            <w:gridSpan w:val="2"/>
            <w:tcBorders>
              <w:top w:val="single" w:sz="4" w:space="0" w:color="auto"/>
              <w:left w:val="single" w:sz="4" w:space="0" w:color="auto"/>
              <w:bottom w:val="single" w:sz="4" w:space="0" w:color="auto"/>
              <w:right w:val="single" w:sz="4" w:space="0" w:color="auto"/>
            </w:tcBorders>
          </w:tcPr>
          <w:p w:rsidR="00582C17" w:rsidRPr="00461277" w:rsidRDefault="00582C17" w:rsidP="009A6985">
            <w:del w:id="7572" w:author="Кривенец Анна Николаевна" w:date="2019-12-23T21:19:00Z">
              <w:r w:rsidRPr="00461277" w:rsidDel="00582C17">
                <w:delText>7</w:delText>
              </w:r>
            </w:del>
          </w:p>
        </w:tc>
        <w:tc>
          <w:tcPr>
            <w:tcW w:w="2318" w:type="dxa"/>
            <w:tcBorders>
              <w:top w:val="single" w:sz="4" w:space="0" w:color="auto"/>
              <w:left w:val="single" w:sz="4" w:space="0" w:color="auto"/>
              <w:bottom w:val="single" w:sz="4" w:space="0" w:color="auto"/>
              <w:right w:val="single" w:sz="4" w:space="0" w:color="auto"/>
            </w:tcBorders>
          </w:tcPr>
          <w:p w:rsidR="00582C17" w:rsidRPr="00B45B71" w:rsidRDefault="00582C17" w:rsidP="009A6985">
            <w:del w:id="7573" w:author="Кривенец Анна Николаевна" w:date="2019-12-23T21:19:00Z">
              <w:r w:rsidRPr="009D40C9" w:rsidDel="00582C17">
                <w:rPr>
                  <w:sz w:val="18"/>
                  <w:szCs w:val="18"/>
                </w:rPr>
                <w:delText xml:space="preserve">Начисленные </w:delText>
              </w:r>
              <w:r w:rsidDel="00582C17">
                <w:rPr>
                  <w:sz w:val="18"/>
                  <w:szCs w:val="18"/>
                </w:rPr>
                <w:delText>расходы</w:delText>
              </w:r>
              <w:r w:rsidRPr="009D40C9" w:rsidDel="00582C17">
                <w:rPr>
                  <w:sz w:val="18"/>
                  <w:szCs w:val="18"/>
                </w:rPr>
                <w:delText xml:space="preserve"> по КОСГУ</w:delText>
              </w:r>
              <w:r w:rsidDel="00582C17">
                <w:rPr>
                  <w:sz w:val="18"/>
                  <w:szCs w:val="18"/>
                </w:rPr>
                <w:delText xml:space="preserve"> 263 </w:delText>
              </w:r>
              <w:r w:rsidRPr="009D40C9" w:rsidDel="00582C17">
                <w:rPr>
                  <w:sz w:val="18"/>
                  <w:szCs w:val="18"/>
                </w:rPr>
                <w:delText xml:space="preserve"> в ф. 0503710 не соотве</w:delText>
              </w:r>
              <w:r w:rsidRPr="009D40C9" w:rsidDel="00582C17">
                <w:rPr>
                  <w:sz w:val="18"/>
                  <w:szCs w:val="18"/>
                </w:rPr>
                <w:delText>т</w:delText>
              </w:r>
              <w:r w:rsidRPr="009D40C9" w:rsidDel="00582C17">
                <w:rPr>
                  <w:sz w:val="18"/>
                  <w:szCs w:val="18"/>
                </w:rPr>
                <w:delText xml:space="preserve">ствуют начисленным </w:delText>
              </w:r>
            </w:del>
            <w:del w:id="7574" w:author="Кривенец Анна Николаевна" w:date="2019-12-23T21:16:00Z">
              <w:r w:rsidRPr="009D40C9" w:rsidDel="00582C17">
                <w:rPr>
                  <w:sz w:val="18"/>
                  <w:szCs w:val="18"/>
                </w:rPr>
                <w:delText>до</w:delText>
              </w:r>
              <w:r w:rsidDel="00582C17">
                <w:rPr>
                  <w:sz w:val="18"/>
                  <w:szCs w:val="18"/>
                </w:rPr>
                <w:delText>ходам</w:delText>
              </w:r>
              <w:r w:rsidRPr="009D40C9" w:rsidDel="00582C17">
                <w:rPr>
                  <w:sz w:val="18"/>
                  <w:szCs w:val="18"/>
                </w:rPr>
                <w:delText xml:space="preserve"> </w:delText>
              </w:r>
            </w:del>
            <w:del w:id="7575" w:author="Кривенец Анна Николаевна" w:date="2019-12-23T21:19:00Z">
              <w:r w:rsidRPr="009D40C9" w:rsidDel="00582C17">
                <w:rPr>
                  <w:sz w:val="18"/>
                  <w:szCs w:val="18"/>
                </w:rPr>
                <w:delText>в ф. 0503721 недопустимо</w:delText>
              </w:r>
            </w:del>
          </w:p>
        </w:tc>
        <w:tc>
          <w:tcPr>
            <w:tcW w:w="709" w:type="dxa"/>
            <w:tcBorders>
              <w:top w:val="single" w:sz="4" w:space="0" w:color="auto"/>
              <w:left w:val="single" w:sz="4" w:space="0" w:color="auto"/>
              <w:bottom w:val="single" w:sz="4" w:space="0" w:color="auto"/>
              <w:right w:val="single" w:sz="4" w:space="0" w:color="auto"/>
            </w:tcBorders>
          </w:tcPr>
          <w:p w:rsidR="00582C17" w:rsidRPr="009D40C9" w:rsidRDefault="00582C17" w:rsidP="009A6985">
            <w:pPr>
              <w:rPr>
                <w:sz w:val="18"/>
                <w:szCs w:val="18"/>
              </w:rPr>
            </w:pPr>
            <w:ins w:id="7576" w:author="Кривенец Анна Николаевна" w:date="2019-12-23T21:20:00Z">
              <w:r>
                <w:rPr>
                  <w:sz w:val="18"/>
                  <w:szCs w:val="18"/>
                </w:rPr>
                <w:t>Б</w:t>
              </w:r>
            </w:ins>
          </w:p>
        </w:tc>
      </w:tr>
      <w:tr w:rsidR="00582C17" w:rsidTr="00582C17">
        <w:tc>
          <w:tcPr>
            <w:tcW w:w="674" w:type="dxa"/>
            <w:tcBorders>
              <w:top w:val="single" w:sz="4" w:space="0" w:color="auto"/>
              <w:left w:val="single" w:sz="4" w:space="0" w:color="auto"/>
              <w:bottom w:val="single" w:sz="4" w:space="0" w:color="auto"/>
              <w:right w:val="single" w:sz="4" w:space="0" w:color="auto"/>
            </w:tcBorders>
          </w:tcPr>
          <w:p w:rsidR="00582C17" w:rsidRDefault="00582C17" w:rsidP="009A6985">
            <w:r>
              <w:lastRenderedPageBreak/>
              <w:t>480</w:t>
            </w:r>
          </w:p>
        </w:tc>
        <w:tc>
          <w:tcPr>
            <w:tcW w:w="1052" w:type="dxa"/>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r w:rsidRPr="001626F4">
              <w:rPr>
                <w:sz w:val="18"/>
                <w:szCs w:val="18"/>
              </w:rPr>
              <w:t>0503710</w:t>
            </w:r>
          </w:p>
        </w:tc>
        <w:tc>
          <w:tcPr>
            <w:tcW w:w="1666" w:type="dxa"/>
            <w:gridSpan w:val="3"/>
            <w:tcBorders>
              <w:top w:val="single" w:sz="4" w:space="0" w:color="auto"/>
              <w:left w:val="single" w:sz="4" w:space="0" w:color="auto"/>
              <w:bottom w:val="single" w:sz="4" w:space="0" w:color="auto"/>
              <w:right w:val="single" w:sz="4" w:space="0" w:color="auto"/>
            </w:tcBorders>
          </w:tcPr>
          <w:p w:rsidR="00582C17" w:rsidRDefault="00582C17" w:rsidP="006A1D10">
            <w:pPr>
              <w:rPr>
                <w:sz w:val="18"/>
                <w:szCs w:val="18"/>
              </w:rPr>
            </w:pPr>
            <w:r>
              <w:rPr>
                <w:sz w:val="18"/>
                <w:szCs w:val="18"/>
              </w:rPr>
              <w:t>Сумма по х40120273</w:t>
            </w:r>
          </w:p>
          <w:p w:rsidR="00582C17" w:rsidRDefault="00582C17" w:rsidP="006A1D10">
            <w:pPr>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582C17" w:rsidRDefault="00582C17" w:rsidP="009A6985"/>
        </w:tc>
        <w:tc>
          <w:tcPr>
            <w:tcW w:w="691" w:type="dxa"/>
            <w:gridSpan w:val="5"/>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r w:rsidRPr="001411C1">
              <w:rPr>
                <w:sz w:val="18"/>
                <w:szCs w:val="18"/>
              </w:rPr>
              <w:t>(2-3)+(4-5)</w:t>
            </w:r>
          </w:p>
        </w:tc>
        <w:tc>
          <w:tcPr>
            <w:tcW w:w="927" w:type="dxa"/>
            <w:gridSpan w:val="2"/>
            <w:tcBorders>
              <w:top w:val="single" w:sz="4" w:space="0" w:color="auto"/>
              <w:left w:val="single" w:sz="4" w:space="0" w:color="auto"/>
              <w:bottom w:val="single" w:sz="4" w:space="0" w:color="auto"/>
              <w:right w:val="single" w:sz="4" w:space="0" w:color="auto"/>
            </w:tcBorders>
          </w:tcPr>
          <w:p w:rsidR="00582C17" w:rsidRPr="00A1781D" w:rsidRDefault="00582C17" w:rsidP="009A6985">
            <w:pPr>
              <w:rPr>
                <w:sz w:val="18"/>
                <w:szCs w:val="18"/>
              </w:rPr>
            </w:pPr>
            <w:r w:rsidRPr="007E3C40">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582C17" w:rsidRPr="007657EC" w:rsidRDefault="00582C17" w:rsidP="009A6985">
            <w:pPr>
              <w:rPr>
                <w:sz w:val="18"/>
                <w:szCs w:val="18"/>
              </w:rPr>
            </w:pPr>
            <w:r w:rsidRPr="008745FF">
              <w:rPr>
                <w:sz w:val="18"/>
                <w:szCs w:val="18"/>
              </w:rPr>
              <w:t>0503721</w:t>
            </w:r>
          </w:p>
        </w:tc>
        <w:tc>
          <w:tcPr>
            <w:tcW w:w="2410" w:type="dxa"/>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del w:id="7577" w:author="Кривенец Анна Николаевна" w:date="2019-12-23T21:20:00Z">
              <w:r w:rsidDel="00582C17">
                <w:rPr>
                  <w:sz w:val="18"/>
                  <w:szCs w:val="18"/>
                </w:rPr>
                <w:delText>26</w:delText>
              </w:r>
            </w:del>
            <w:del w:id="7578" w:author="Кривенец Анна Николаевна" w:date="2019-12-23T21:19:00Z">
              <w:r w:rsidDel="00582C17">
                <w:rPr>
                  <w:sz w:val="18"/>
                  <w:szCs w:val="18"/>
                </w:rPr>
                <w:delText>9</w:delText>
              </w:r>
            </w:del>
            <w:ins w:id="7579" w:author="Кривенец Анна Николаевна" w:date="2019-12-23T21:20:00Z">
              <w:r>
                <w:rPr>
                  <w:sz w:val="18"/>
                  <w:szCs w:val="18"/>
                </w:rPr>
                <w:t xml:space="preserve"> 250</w:t>
              </w:r>
            </w:ins>
          </w:p>
        </w:tc>
        <w:tc>
          <w:tcPr>
            <w:tcW w:w="1559" w:type="dxa"/>
            <w:tcBorders>
              <w:top w:val="single" w:sz="4" w:space="0" w:color="auto"/>
              <w:left w:val="single" w:sz="4" w:space="0" w:color="auto"/>
              <w:bottom w:val="single" w:sz="4" w:space="0" w:color="auto"/>
              <w:right w:val="single" w:sz="4" w:space="0" w:color="auto"/>
            </w:tcBorders>
          </w:tcPr>
          <w:p w:rsidR="00582C17" w:rsidRPr="00B561CB" w:rsidDel="00F408F4" w:rsidRDefault="00582C17" w:rsidP="009A6985">
            <w:ins w:id="7580" w:author="Кривенец Анна Николаевна" w:date="2019-12-23T21:20:00Z">
              <w:r>
                <w:t>КОСГУ 273</w:t>
              </w:r>
            </w:ins>
          </w:p>
        </w:tc>
        <w:tc>
          <w:tcPr>
            <w:tcW w:w="851" w:type="dxa"/>
            <w:gridSpan w:val="2"/>
            <w:tcBorders>
              <w:top w:val="single" w:sz="4" w:space="0" w:color="auto"/>
              <w:left w:val="single" w:sz="4" w:space="0" w:color="auto"/>
              <w:bottom w:val="single" w:sz="4" w:space="0" w:color="auto"/>
              <w:right w:val="single" w:sz="4" w:space="0" w:color="auto"/>
            </w:tcBorders>
          </w:tcPr>
          <w:p w:rsidR="00582C17" w:rsidRPr="00461277" w:rsidRDefault="00582C17" w:rsidP="009A6985">
            <w:r w:rsidRPr="00461277">
              <w:t>7</w:t>
            </w:r>
          </w:p>
        </w:tc>
        <w:tc>
          <w:tcPr>
            <w:tcW w:w="2318" w:type="dxa"/>
            <w:tcBorders>
              <w:top w:val="single" w:sz="4" w:space="0" w:color="auto"/>
              <w:left w:val="single" w:sz="4" w:space="0" w:color="auto"/>
              <w:bottom w:val="single" w:sz="4" w:space="0" w:color="auto"/>
              <w:right w:val="single" w:sz="4" w:space="0" w:color="auto"/>
            </w:tcBorders>
          </w:tcPr>
          <w:p w:rsidR="00582C17" w:rsidRPr="00B45B71" w:rsidRDefault="00582C17" w:rsidP="009A6985">
            <w:r w:rsidRPr="009D40C9">
              <w:rPr>
                <w:sz w:val="18"/>
                <w:szCs w:val="18"/>
              </w:rPr>
              <w:t xml:space="preserve">Начисленные </w:t>
            </w:r>
            <w:r>
              <w:rPr>
                <w:sz w:val="18"/>
                <w:szCs w:val="18"/>
              </w:rPr>
              <w:t>расходы</w:t>
            </w:r>
            <w:r w:rsidRPr="009D40C9">
              <w:rPr>
                <w:sz w:val="18"/>
                <w:szCs w:val="18"/>
              </w:rPr>
              <w:t xml:space="preserve"> по КОСГУ </w:t>
            </w:r>
            <w:r>
              <w:rPr>
                <w:sz w:val="18"/>
                <w:szCs w:val="18"/>
              </w:rPr>
              <w:t xml:space="preserve">273 </w:t>
            </w:r>
            <w:r w:rsidRPr="009D40C9">
              <w:rPr>
                <w:sz w:val="18"/>
                <w:szCs w:val="18"/>
              </w:rPr>
              <w:t>в ф. 0503710 не соответствуют начи</w:t>
            </w:r>
            <w:r w:rsidRPr="009D40C9">
              <w:rPr>
                <w:sz w:val="18"/>
                <w:szCs w:val="18"/>
              </w:rPr>
              <w:t>с</w:t>
            </w:r>
            <w:r w:rsidRPr="009D40C9">
              <w:rPr>
                <w:sz w:val="18"/>
                <w:szCs w:val="18"/>
              </w:rPr>
              <w:t xml:space="preserve">ленным </w:t>
            </w:r>
            <w:ins w:id="7581" w:author="Кривенец Анна Николаевна" w:date="2019-12-23T21:16:00Z">
              <w:r>
                <w:rPr>
                  <w:sz w:val="18"/>
                  <w:szCs w:val="18"/>
                </w:rPr>
                <w:t xml:space="preserve">расходам </w:t>
              </w:r>
              <w:r w:rsidRPr="009D40C9">
                <w:rPr>
                  <w:sz w:val="18"/>
                  <w:szCs w:val="18"/>
                </w:rPr>
                <w:t xml:space="preserve"> </w:t>
              </w:r>
            </w:ins>
            <w:del w:id="7582" w:author="Кривенец Анна Николаевна" w:date="2019-12-23T21:16:00Z">
              <w:r w:rsidRPr="009D40C9" w:rsidDel="00582C17">
                <w:rPr>
                  <w:sz w:val="18"/>
                  <w:szCs w:val="18"/>
                </w:rPr>
                <w:delText>до</w:delText>
              </w:r>
              <w:r w:rsidDel="00582C17">
                <w:rPr>
                  <w:sz w:val="18"/>
                  <w:szCs w:val="18"/>
                </w:rPr>
                <w:delText>ходам</w:delText>
              </w:r>
              <w:r w:rsidRPr="009D40C9" w:rsidDel="00582C17">
                <w:rPr>
                  <w:sz w:val="18"/>
                  <w:szCs w:val="18"/>
                </w:rPr>
                <w:delText xml:space="preserve"> </w:delText>
              </w:r>
            </w:del>
            <w:r w:rsidRPr="009D40C9">
              <w:rPr>
                <w:sz w:val="18"/>
                <w:szCs w:val="18"/>
              </w:rPr>
              <w:t>в ф. 0503721 недопустимо</w:t>
            </w:r>
          </w:p>
        </w:tc>
        <w:tc>
          <w:tcPr>
            <w:tcW w:w="709" w:type="dxa"/>
            <w:tcBorders>
              <w:top w:val="single" w:sz="4" w:space="0" w:color="auto"/>
              <w:left w:val="single" w:sz="4" w:space="0" w:color="auto"/>
              <w:bottom w:val="single" w:sz="4" w:space="0" w:color="auto"/>
              <w:right w:val="single" w:sz="4" w:space="0" w:color="auto"/>
            </w:tcBorders>
          </w:tcPr>
          <w:p w:rsidR="00582C17" w:rsidRPr="009D40C9" w:rsidRDefault="00582C17" w:rsidP="009A6985">
            <w:pPr>
              <w:rPr>
                <w:sz w:val="18"/>
                <w:szCs w:val="18"/>
              </w:rPr>
            </w:pPr>
            <w:ins w:id="7583" w:author="Кривенец Анна Николаевна" w:date="2019-12-23T21:20:00Z">
              <w:r w:rsidRPr="0049220A">
                <w:rPr>
                  <w:sz w:val="18"/>
                  <w:szCs w:val="18"/>
                </w:rPr>
                <w:t>Б</w:t>
              </w:r>
            </w:ins>
          </w:p>
        </w:tc>
      </w:tr>
      <w:tr w:rsidR="00582C17" w:rsidTr="00582C17">
        <w:tc>
          <w:tcPr>
            <w:tcW w:w="674" w:type="dxa"/>
            <w:tcBorders>
              <w:top w:val="single" w:sz="4" w:space="0" w:color="auto"/>
              <w:left w:val="single" w:sz="4" w:space="0" w:color="auto"/>
              <w:bottom w:val="single" w:sz="4" w:space="0" w:color="auto"/>
              <w:right w:val="single" w:sz="4" w:space="0" w:color="auto"/>
            </w:tcBorders>
          </w:tcPr>
          <w:p w:rsidR="00582C17" w:rsidRDefault="00582C17" w:rsidP="009A6985">
            <w:r>
              <w:t>481</w:t>
            </w:r>
          </w:p>
        </w:tc>
        <w:tc>
          <w:tcPr>
            <w:tcW w:w="1052" w:type="dxa"/>
            <w:tcBorders>
              <w:top w:val="single" w:sz="4" w:space="0" w:color="auto"/>
              <w:left w:val="single" w:sz="4" w:space="0" w:color="auto"/>
              <w:bottom w:val="single" w:sz="4" w:space="0" w:color="auto"/>
              <w:right w:val="single" w:sz="4" w:space="0" w:color="auto"/>
            </w:tcBorders>
          </w:tcPr>
          <w:p w:rsidR="00582C17" w:rsidRPr="001626F4" w:rsidRDefault="00582C17" w:rsidP="009A6985">
            <w:pPr>
              <w:rPr>
                <w:sz w:val="18"/>
                <w:szCs w:val="18"/>
              </w:rPr>
            </w:pPr>
            <w:r>
              <w:rPr>
                <w:sz w:val="18"/>
                <w:szCs w:val="18"/>
              </w:rPr>
              <w:t>0503710</w:t>
            </w:r>
          </w:p>
        </w:tc>
        <w:tc>
          <w:tcPr>
            <w:tcW w:w="1666" w:type="dxa"/>
            <w:gridSpan w:val="3"/>
            <w:tcBorders>
              <w:top w:val="single" w:sz="4" w:space="0" w:color="auto"/>
              <w:left w:val="single" w:sz="4" w:space="0" w:color="auto"/>
              <w:bottom w:val="single" w:sz="4" w:space="0" w:color="auto"/>
              <w:right w:val="single" w:sz="4" w:space="0" w:color="auto"/>
            </w:tcBorders>
          </w:tcPr>
          <w:p w:rsidR="00582C17" w:rsidRDefault="00582C17" w:rsidP="00651D83">
            <w:pPr>
              <w:rPr>
                <w:sz w:val="18"/>
                <w:szCs w:val="18"/>
              </w:rPr>
            </w:pPr>
            <w:r w:rsidRPr="00420589">
              <w:rPr>
                <w:sz w:val="18"/>
                <w:szCs w:val="18"/>
              </w:rPr>
              <w:t xml:space="preserve">Сумма по </w:t>
            </w:r>
            <w:r>
              <w:rPr>
                <w:sz w:val="18"/>
                <w:szCs w:val="18"/>
              </w:rPr>
              <w:t>х</w:t>
            </w:r>
            <w:r w:rsidRPr="00420589">
              <w:rPr>
                <w:sz w:val="18"/>
                <w:szCs w:val="18"/>
              </w:rPr>
              <w:t>401</w:t>
            </w:r>
            <w:r>
              <w:rPr>
                <w:sz w:val="18"/>
                <w:szCs w:val="18"/>
              </w:rPr>
              <w:t>2</w:t>
            </w:r>
            <w:r w:rsidRPr="00420589">
              <w:rPr>
                <w:sz w:val="18"/>
                <w:szCs w:val="18"/>
              </w:rPr>
              <w:t>0</w:t>
            </w:r>
            <w:r>
              <w:rPr>
                <w:sz w:val="18"/>
                <w:szCs w:val="18"/>
              </w:rPr>
              <w:t xml:space="preserve">211 </w:t>
            </w:r>
            <w:r w:rsidRPr="001411C1">
              <w:rPr>
                <w:sz w:val="18"/>
                <w:szCs w:val="18"/>
              </w:rPr>
              <w:t>(2-3)+(4-5)</w:t>
            </w:r>
            <w:r>
              <w:rPr>
                <w:sz w:val="18"/>
                <w:szCs w:val="18"/>
              </w:rPr>
              <w:t xml:space="preserve"> раздел 1 + Сумма по КОСГУ 211  гр. (4</w:t>
            </w:r>
            <w:ins w:id="7584" w:author="Кривенец Анна Николаевна" w:date="2019-12-23T21:27:00Z">
              <w:r w:rsidR="00A6683B">
                <w:rPr>
                  <w:sz w:val="18"/>
                  <w:szCs w:val="18"/>
                </w:rPr>
                <w:t>, 6, 7</w:t>
              </w:r>
            </w:ins>
            <w:r>
              <w:rPr>
                <w:sz w:val="18"/>
                <w:szCs w:val="18"/>
              </w:rPr>
              <w:t xml:space="preserve">) раздел 2 </w:t>
            </w:r>
          </w:p>
        </w:tc>
        <w:tc>
          <w:tcPr>
            <w:tcW w:w="770" w:type="dxa"/>
            <w:tcBorders>
              <w:top w:val="single" w:sz="4" w:space="0" w:color="auto"/>
              <w:left w:val="single" w:sz="4" w:space="0" w:color="auto"/>
              <w:bottom w:val="single" w:sz="4" w:space="0" w:color="auto"/>
              <w:right w:val="single" w:sz="4" w:space="0" w:color="auto"/>
            </w:tcBorders>
          </w:tcPr>
          <w:p w:rsidR="00582C17" w:rsidRDefault="00582C17" w:rsidP="009A6985"/>
        </w:tc>
        <w:tc>
          <w:tcPr>
            <w:tcW w:w="691" w:type="dxa"/>
            <w:gridSpan w:val="5"/>
            <w:tcBorders>
              <w:top w:val="single" w:sz="4" w:space="0" w:color="auto"/>
              <w:left w:val="single" w:sz="4" w:space="0" w:color="auto"/>
              <w:bottom w:val="single" w:sz="4" w:space="0" w:color="auto"/>
              <w:right w:val="single" w:sz="4" w:space="0" w:color="auto"/>
            </w:tcBorders>
          </w:tcPr>
          <w:p w:rsidR="00582C17" w:rsidRPr="00A45132" w:rsidRDefault="00582C17" w:rsidP="009A6985">
            <w:pPr>
              <w:rPr>
                <w:sz w:val="18"/>
                <w:szCs w:val="18"/>
              </w:rPr>
            </w:pPr>
          </w:p>
        </w:tc>
        <w:tc>
          <w:tcPr>
            <w:tcW w:w="927" w:type="dxa"/>
            <w:gridSpan w:val="2"/>
            <w:tcBorders>
              <w:top w:val="single" w:sz="4" w:space="0" w:color="auto"/>
              <w:left w:val="single" w:sz="4" w:space="0" w:color="auto"/>
              <w:bottom w:val="single" w:sz="4" w:space="0" w:color="auto"/>
              <w:right w:val="single" w:sz="4" w:space="0" w:color="auto"/>
            </w:tcBorders>
          </w:tcPr>
          <w:p w:rsidR="00582C17" w:rsidRPr="007E3C40" w:rsidRDefault="00582C17" w:rsidP="009A6985">
            <w:pPr>
              <w:rPr>
                <w:sz w:val="18"/>
                <w:szCs w:val="18"/>
              </w:rPr>
            </w:pPr>
            <w:r w:rsidRPr="007E3C40">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582C17" w:rsidRPr="008745FF" w:rsidRDefault="00582C17" w:rsidP="009A6985">
            <w:pPr>
              <w:rPr>
                <w:sz w:val="18"/>
                <w:szCs w:val="18"/>
              </w:rPr>
            </w:pPr>
            <w:r w:rsidRPr="007657EC">
              <w:rPr>
                <w:sz w:val="18"/>
                <w:szCs w:val="18"/>
              </w:rPr>
              <w:t>0503721</w:t>
            </w:r>
          </w:p>
        </w:tc>
        <w:tc>
          <w:tcPr>
            <w:tcW w:w="2410" w:type="dxa"/>
            <w:tcBorders>
              <w:top w:val="single" w:sz="4" w:space="0" w:color="auto"/>
              <w:left w:val="single" w:sz="4" w:space="0" w:color="auto"/>
              <w:bottom w:val="single" w:sz="4" w:space="0" w:color="auto"/>
              <w:right w:val="single" w:sz="4" w:space="0" w:color="auto"/>
            </w:tcBorders>
          </w:tcPr>
          <w:p w:rsidR="00582C17" w:rsidRDefault="00582C17" w:rsidP="003D48F1">
            <w:pPr>
              <w:rPr>
                <w:sz w:val="18"/>
                <w:szCs w:val="18"/>
              </w:rPr>
            </w:pPr>
            <w:r>
              <w:rPr>
                <w:sz w:val="18"/>
                <w:szCs w:val="18"/>
              </w:rPr>
              <w:t>16</w:t>
            </w:r>
            <w:del w:id="7585" w:author="Кривенец Анна Николаевна" w:date="2019-12-23T21:21:00Z">
              <w:r w:rsidDel="003D48F1">
                <w:rPr>
                  <w:sz w:val="18"/>
                  <w:szCs w:val="18"/>
                </w:rPr>
                <w:delText>1</w:delText>
              </w:r>
            </w:del>
            <w:ins w:id="7586" w:author="Кривенец Анна Николаевна" w:date="2019-12-23T21:21:00Z">
              <w:r w:rsidR="003D48F1">
                <w:rPr>
                  <w:sz w:val="18"/>
                  <w:szCs w:val="18"/>
                </w:rPr>
                <w:t>0</w:t>
              </w:r>
            </w:ins>
          </w:p>
        </w:tc>
        <w:tc>
          <w:tcPr>
            <w:tcW w:w="1559" w:type="dxa"/>
            <w:tcBorders>
              <w:top w:val="single" w:sz="4" w:space="0" w:color="auto"/>
              <w:left w:val="single" w:sz="4" w:space="0" w:color="auto"/>
              <w:bottom w:val="single" w:sz="4" w:space="0" w:color="auto"/>
              <w:right w:val="single" w:sz="4" w:space="0" w:color="auto"/>
            </w:tcBorders>
          </w:tcPr>
          <w:p w:rsidR="00582C17" w:rsidRPr="00B561CB" w:rsidDel="00F408F4" w:rsidRDefault="003D48F1" w:rsidP="009A6985">
            <w:ins w:id="7587" w:author="Кривенец Анна Николаевна" w:date="2019-12-23T21:21:00Z">
              <w:r>
                <w:t>КОСГУ 211</w:t>
              </w:r>
            </w:ins>
          </w:p>
        </w:tc>
        <w:tc>
          <w:tcPr>
            <w:tcW w:w="851" w:type="dxa"/>
            <w:gridSpan w:val="2"/>
            <w:tcBorders>
              <w:top w:val="single" w:sz="4" w:space="0" w:color="auto"/>
              <w:left w:val="single" w:sz="4" w:space="0" w:color="auto"/>
              <w:bottom w:val="single" w:sz="4" w:space="0" w:color="auto"/>
              <w:right w:val="single" w:sz="4" w:space="0" w:color="auto"/>
            </w:tcBorders>
          </w:tcPr>
          <w:p w:rsidR="00582C17" w:rsidRPr="00461277" w:rsidRDefault="00582C17" w:rsidP="009A6985">
            <w:r w:rsidRPr="00026DF4">
              <w:t>7</w:t>
            </w:r>
          </w:p>
        </w:tc>
        <w:tc>
          <w:tcPr>
            <w:tcW w:w="2318" w:type="dxa"/>
            <w:tcBorders>
              <w:top w:val="single" w:sz="4" w:space="0" w:color="auto"/>
              <w:left w:val="single" w:sz="4" w:space="0" w:color="auto"/>
              <w:bottom w:val="single" w:sz="4" w:space="0" w:color="auto"/>
              <w:right w:val="single" w:sz="4" w:space="0" w:color="auto"/>
            </w:tcBorders>
          </w:tcPr>
          <w:p w:rsidR="00582C17" w:rsidRPr="009D40C9" w:rsidRDefault="00582C17" w:rsidP="009A6985">
            <w:pPr>
              <w:rPr>
                <w:sz w:val="18"/>
                <w:szCs w:val="18"/>
              </w:rPr>
            </w:pPr>
            <w:r w:rsidRPr="009D40C9">
              <w:rPr>
                <w:sz w:val="18"/>
                <w:szCs w:val="18"/>
              </w:rPr>
              <w:t xml:space="preserve">Начисленные </w:t>
            </w:r>
            <w:r>
              <w:rPr>
                <w:sz w:val="18"/>
                <w:szCs w:val="18"/>
              </w:rPr>
              <w:t>расходы</w:t>
            </w:r>
            <w:r w:rsidRPr="009D40C9">
              <w:rPr>
                <w:sz w:val="18"/>
                <w:szCs w:val="18"/>
              </w:rPr>
              <w:t xml:space="preserve"> по КОСГУ </w:t>
            </w:r>
            <w:r>
              <w:rPr>
                <w:sz w:val="18"/>
                <w:szCs w:val="18"/>
              </w:rPr>
              <w:t xml:space="preserve">211 </w:t>
            </w:r>
            <w:r w:rsidRPr="009D40C9">
              <w:rPr>
                <w:sz w:val="18"/>
                <w:szCs w:val="18"/>
              </w:rPr>
              <w:t>в ф. 0503710 не соответствуют начи</w:t>
            </w:r>
            <w:r w:rsidRPr="009D40C9">
              <w:rPr>
                <w:sz w:val="18"/>
                <w:szCs w:val="18"/>
              </w:rPr>
              <w:t>с</w:t>
            </w:r>
            <w:r w:rsidRPr="009D40C9">
              <w:rPr>
                <w:sz w:val="18"/>
                <w:szCs w:val="18"/>
              </w:rPr>
              <w:t xml:space="preserve">ленным </w:t>
            </w:r>
            <w:r>
              <w:rPr>
                <w:sz w:val="18"/>
                <w:szCs w:val="18"/>
              </w:rPr>
              <w:t>расходам</w:t>
            </w:r>
            <w:r w:rsidRPr="009D40C9">
              <w:rPr>
                <w:sz w:val="18"/>
                <w:szCs w:val="18"/>
              </w:rPr>
              <w:t xml:space="preserve"> в ф. 0503721 недопустимо</w:t>
            </w:r>
          </w:p>
        </w:tc>
        <w:tc>
          <w:tcPr>
            <w:tcW w:w="709" w:type="dxa"/>
            <w:tcBorders>
              <w:top w:val="single" w:sz="4" w:space="0" w:color="auto"/>
              <w:left w:val="single" w:sz="4" w:space="0" w:color="auto"/>
              <w:bottom w:val="single" w:sz="4" w:space="0" w:color="auto"/>
              <w:right w:val="single" w:sz="4" w:space="0" w:color="auto"/>
            </w:tcBorders>
          </w:tcPr>
          <w:p w:rsidR="00582C17" w:rsidRPr="009D40C9" w:rsidRDefault="00582C17" w:rsidP="009A6985">
            <w:pPr>
              <w:rPr>
                <w:sz w:val="18"/>
                <w:szCs w:val="18"/>
              </w:rPr>
            </w:pPr>
            <w:ins w:id="7588" w:author="Кривенец Анна Николаевна" w:date="2019-12-23T21:20:00Z">
              <w:r w:rsidRPr="0049220A">
                <w:rPr>
                  <w:sz w:val="18"/>
                  <w:szCs w:val="18"/>
                </w:rPr>
                <w:t>Б</w:t>
              </w:r>
            </w:ins>
          </w:p>
        </w:tc>
      </w:tr>
      <w:tr w:rsidR="00582C17" w:rsidTr="00582C17">
        <w:tc>
          <w:tcPr>
            <w:tcW w:w="674" w:type="dxa"/>
            <w:tcBorders>
              <w:top w:val="single" w:sz="4" w:space="0" w:color="auto"/>
              <w:left w:val="single" w:sz="4" w:space="0" w:color="auto"/>
              <w:bottom w:val="single" w:sz="4" w:space="0" w:color="auto"/>
              <w:right w:val="single" w:sz="4" w:space="0" w:color="auto"/>
            </w:tcBorders>
          </w:tcPr>
          <w:p w:rsidR="00582C17" w:rsidRDefault="00582C17" w:rsidP="009A6985">
            <w:r>
              <w:t>482</w:t>
            </w:r>
          </w:p>
        </w:tc>
        <w:tc>
          <w:tcPr>
            <w:tcW w:w="1052" w:type="dxa"/>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r>
              <w:rPr>
                <w:sz w:val="18"/>
                <w:szCs w:val="18"/>
              </w:rPr>
              <w:t>0503710</w:t>
            </w:r>
          </w:p>
        </w:tc>
        <w:tc>
          <w:tcPr>
            <w:tcW w:w="1666" w:type="dxa"/>
            <w:gridSpan w:val="3"/>
            <w:tcBorders>
              <w:top w:val="single" w:sz="4" w:space="0" w:color="auto"/>
              <w:left w:val="single" w:sz="4" w:space="0" w:color="auto"/>
              <w:bottom w:val="single" w:sz="4" w:space="0" w:color="auto"/>
              <w:right w:val="single" w:sz="4" w:space="0" w:color="auto"/>
            </w:tcBorders>
          </w:tcPr>
          <w:p w:rsidR="00582C17" w:rsidRPr="00350EE4" w:rsidRDefault="00582C17" w:rsidP="00651D83">
            <w:pPr>
              <w:rPr>
                <w:sz w:val="18"/>
                <w:szCs w:val="18"/>
              </w:rPr>
            </w:pPr>
            <w:r w:rsidRPr="00D85BAD">
              <w:rPr>
                <w:sz w:val="18"/>
                <w:szCs w:val="18"/>
              </w:rPr>
              <w:t xml:space="preserve">Сумма по </w:t>
            </w:r>
            <w:r>
              <w:rPr>
                <w:sz w:val="18"/>
                <w:szCs w:val="18"/>
              </w:rPr>
              <w:t>х</w:t>
            </w:r>
            <w:r w:rsidRPr="00D85BAD">
              <w:rPr>
                <w:sz w:val="18"/>
                <w:szCs w:val="18"/>
              </w:rPr>
              <w:t>4012021</w:t>
            </w:r>
            <w:r>
              <w:rPr>
                <w:sz w:val="18"/>
                <w:szCs w:val="18"/>
              </w:rPr>
              <w:t xml:space="preserve">2 </w:t>
            </w:r>
            <w:r w:rsidRPr="001411C1">
              <w:rPr>
                <w:sz w:val="18"/>
                <w:szCs w:val="18"/>
              </w:rPr>
              <w:t>(2-3)+(4-5)</w:t>
            </w:r>
            <w:r>
              <w:rPr>
                <w:sz w:val="18"/>
                <w:szCs w:val="18"/>
              </w:rPr>
              <w:t xml:space="preserve"> раздел 1  + Сумма по КОСГУ 212  гр. (4</w:t>
            </w:r>
            <w:ins w:id="7589" w:author="Кривенец Анна Николаевна" w:date="2019-12-23T21:27:00Z">
              <w:r w:rsidR="00A6683B">
                <w:rPr>
                  <w:sz w:val="18"/>
                  <w:szCs w:val="18"/>
                </w:rPr>
                <w:t>, 6, 7</w:t>
              </w:r>
            </w:ins>
            <w:r>
              <w:rPr>
                <w:sz w:val="18"/>
                <w:szCs w:val="18"/>
              </w:rPr>
              <w:t>) раздел 2</w:t>
            </w:r>
          </w:p>
        </w:tc>
        <w:tc>
          <w:tcPr>
            <w:tcW w:w="770" w:type="dxa"/>
            <w:tcBorders>
              <w:top w:val="single" w:sz="4" w:space="0" w:color="auto"/>
              <w:left w:val="single" w:sz="4" w:space="0" w:color="auto"/>
              <w:bottom w:val="single" w:sz="4" w:space="0" w:color="auto"/>
              <w:right w:val="single" w:sz="4" w:space="0" w:color="auto"/>
            </w:tcBorders>
          </w:tcPr>
          <w:p w:rsidR="00582C17" w:rsidRDefault="00582C17" w:rsidP="009A6985"/>
        </w:tc>
        <w:tc>
          <w:tcPr>
            <w:tcW w:w="691" w:type="dxa"/>
            <w:gridSpan w:val="5"/>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p>
        </w:tc>
        <w:tc>
          <w:tcPr>
            <w:tcW w:w="927" w:type="dxa"/>
            <w:gridSpan w:val="2"/>
            <w:tcBorders>
              <w:top w:val="single" w:sz="4" w:space="0" w:color="auto"/>
              <w:left w:val="single" w:sz="4" w:space="0" w:color="auto"/>
              <w:bottom w:val="single" w:sz="4" w:space="0" w:color="auto"/>
              <w:right w:val="single" w:sz="4" w:space="0" w:color="auto"/>
            </w:tcBorders>
          </w:tcPr>
          <w:p w:rsidR="00582C17" w:rsidRPr="00A1781D" w:rsidRDefault="00582C17" w:rsidP="009A6985">
            <w:pPr>
              <w:rPr>
                <w:sz w:val="18"/>
                <w:szCs w:val="18"/>
              </w:rPr>
            </w:pPr>
            <w:r w:rsidRPr="007E3C40">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r w:rsidRPr="007657EC">
              <w:rPr>
                <w:sz w:val="18"/>
                <w:szCs w:val="18"/>
              </w:rPr>
              <w:t>0503721</w:t>
            </w:r>
          </w:p>
        </w:tc>
        <w:tc>
          <w:tcPr>
            <w:tcW w:w="2410" w:type="dxa"/>
            <w:tcBorders>
              <w:top w:val="single" w:sz="4" w:space="0" w:color="auto"/>
              <w:left w:val="single" w:sz="4" w:space="0" w:color="auto"/>
              <w:bottom w:val="single" w:sz="4" w:space="0" w:color="auto"/>
              <w:right w:val="single" w:sz="4" w:space="0" w:color="auto"/>
            </w:tcBorders>
          </w:tcPr>
          <w:p w:rsidR="00582C17" w:rsidRPr="00A1781D" w:rsidRDefault="00582C17" w:rsidP="009A6985">
            <w:pPr>
              <w:rPr>
                <w:sz w:val="18"/>
                <w:szCs w:val="18"/>
              </w:rPr>
            </w:pPr>
            <w:r>
              <w:rPr>
                <w:sz w:val="18"/>
                <w:szCs w:val="18"/>
              </w:rPr>
              <w:t>16</w:t>
            </w:r>
            <w:ins w:id="7590" w:author="Кривенец Анна Николаевна" w:date="2019-12-23T21:21:00Z">
              <w:r w:rsidR="003D48F1">
                <w:rPr>
                  <w:sz w:val="18"/>
                  <w:szCs w:val="18"/>
                </w:rPr>
                <w:t>0</w:t>
              </w:r>
            </w:ins>
            <w:del w:id="7591" w:author="Кривенец Анна Николаевна" w:date="2019-12-23T21:21:00Z">
              <w:r w:rsidDel="003D48F1">
                <w:rPr>
                  <w:sz w:val="18"/>
                  <w:szCs w:val="18"/>
                </w:rPr>
                <w:delText>2</w:delText>
              </w:r>
            </w:del>
          </w:p>
        </w:tc>
        <w:tc>
          <w:tcPr>
            <w:tcW w:w="1559" w:type="dxa"/>
            <w:tcBorders>
              <w:top w:val="single" w:sz="4" w:space="0" w:color="auto"/>
              <w:left w:val="single" w:sz="4" w:space="0" w:color="auto"/>
              <w:bottom w:val="single" w:sz="4" w:space="0" w:color="auto"/>
              <w:right w:val="single" w:sz="4" w:space="0" w:color="auto"/>
            </w:tcBorders>
          </w:tcPr>
          <w:p w:rsidR="00582C17" w:rsidRPr="00B561CB" w:rsidDel="00F408F4" w:rsidRDefault="003D48F1" w:rsidP="009A6985">
            <w:ins w:id="7592" w:author="Кривенец Анна Николаевна" w:date="2019-12-23T21:21:00Z">
              <w:r>
                <w:t>КОСГУ 212</w:t>
              </w:r>
            </w:ins>
          </w:p>
        </w:tc>
        <w:tc>
          <w:tcPr>
            <w:tcW w:w="851" w:type="dxa"/>
            <w:gridSpan w:val="2"/>
            <w:tcBorders>
              <w:top w:val="single" w:sz="4" w:space="0" w:color="auto"/>
              <w:left w:val="single" w:sz="4" w:space="0" w:color="auto"/>
              <w:bottom w:val="single" w:sz="4" w:space="0" w:color="auto"/>
              <w:right w:val="single" w:sz="4" w:space="0" w:color="auto"/>
            </w:tcBorders>
          </w:tcPr>
          <w:p w:rsidR="00582C17" w:rsidRDefault="00582C17" w:rsidP="009A6985">
            <w:r w:rsidRPr="00026DF4">
              <w:t>7</w:t>
            </w:r>
          </w:p>
        </w:tc>
        <w:tc>
          <w:tcPr>
            <w:tcW w:w="2318" w:type="dxa"/>
            <w:tcBorders>
              <w:top w:val="single" w:sz="4" w:space="0" w:color="auto"/>
              <w:left w:val="single" w:sz="4" w:space="0" w:color="auto"/>
              <w:bottom w:val="single" w:sz="4" w:space="0" w:color="auto"/>
              <w:right w:val="single" w:sz="4" w:space="0" w:color="auto"/>
            </w:tcBorders>
          </w:tcPr>
          <w:p w:rsidR="00582C17" w:rsidRPr="00B45B71" w:rsidRDefault="00582C17" w:rsidP="009A6985">
            <w:r w:rsidRPr="009D40C9">
              <w:rPr>
                <w:sz w:val="18"/>
                <w:szCs w:val="18"/>
              </w:rPr>
              <w:t xml:space="preserve">Начисленные </w:t>
            </w:r>
            <w:r>
              <w:rPr>
                <w:sz w:val="18"/>
                <w:szCs w:val="18"/>
              </w:rPr>
              <w:t>расходы</w:t>
            </w:r>
            <w:r w:rsidRPr="009D40C9">
              <w:rPr>
                <w:sz w:val="18"/>
                <w:szCs w:val="18"/>
              </w:rPr>
              <w:t xml:space="preserve"> по КОСГУ</w:t>
            </w:r>
            <w:r>
              <w:rPr>
                <w:sz w:val="18"/>
                <w:szCs w:val="18"/>
              </w:rPr>
              <w:t xml:space="preserve"> 212</w:t>
            </w:r>
            <w:r w:rsidRPr="009D40C9">
              <w:rPr>
                <w:sz w:val="18"/>
                <w:szCs w:val="18"/>
              </w:rPr>
              <w:t xml:space="preserve"> в ф. 0503710 не соответствуют начи</w:t>
            </w:r>
            <w:r w:rsidRPr="009D40C9">
              <w:rPr>
                <w:sz w:val="18"/>
                <w:szCs w:val="18"/>
              </w:rPr>
              <w:t>с</w:t>
            </w:r>
            <w:r w:rsidRPr="009D40C9">
              <w:rPr>
                <w:sz w:val="18"/>
                <w:szCs w:val="18"/>
              </w:rPr>
              <w:t xml:space="preserve">ленным </w:t>
            </w:r>
            <w:r>
              <w:rPr>
                <w:sz w:val="18"/>
                <w:szCs w:val="18"/>
              </w:rPr>
              <w:t>расходам</w:t>
            </w:r>
            <w:r w:rsidRPr="009D40C9">
              <w:rPr>
                <w:sz w:val="18"/>
                <w:szCs w:val="18"/>
              </w:rPr>
              <w:t xml:space="preserve"> в ф. 0503721 недопустимо</w:t>
            </w:r>
          </w:p>
        </w:tc>
        <w:tc>
          <w:tcPr>
            <w:tcW w:w="709" w:type="dxa"/>
            <w:tcBorders>
              <w:top w:val="single" w:sz="4" w:space="0" w:color="auto"/>
              <w:left w:val="single" w:sz="4" w:space="0" w:color="auto"/>
              <w:bottom w:val="single" w:sz="4" w:space="0" w:color="auto"/>
              <w:right w:val="single" w:sz="4" w:space="0" w:color="auto"/>
            </w:tcBorders>
          </w:tcPr>
          <w:p w:rsidR="00582C17" w:rsidRPr="009D40C9" w:rsidRDefault="00582C17" w:rsidP="009A6985">
            <w:pPr>
              <w:rPr>
                <w:sz w:val="18"/>
                <w:szCs w:val="18"/>
              </w:rPr>
            </w:pPr>
            <w:ins w:id="7593" w:author="Кривенец Анна Николаевна" w:date="2019-12-23T21:20:00Z">
              <w:r w:rsidRPr="0049220A">
                <w:rPr>
                  <w:sz w:val="18"/>
                  <w:szCs w:val="18"/>
                </w:rPr>
                <w:t>Б</w:t>
              </w:r>
            </w:ins>
          </w:p>
        </w:tc>
      </w:tr>
      <w:tr w:rsidR="00582C17" w:rsidTr="00582C17">
        <w:tc>
          <w:tcPr>
            <w:tcW w:w="674" w:type="dxa"/>
            <w:tcBorders>
              <w:top w:val="single" w:sz="4" w:space="0" w:color="auto"/>
              <w:left w:val="single" w:sz="4" w:space="0" w:color="auto"/>
              <w:bottom w:val="single" w:sz="4" w:space="0" w:color="auto"/>
              <w:right w:val="single" w:sz="4" w:space="0" w:color="auto"/>
            </w:tcBorders>
          </w:tcPr>
          <w:p w:rsidR="00582C17" w:rsidRDefault="00582C17" w:rsidP="009A6985">
            <w:r>
              <w:t>483</w:t>
            </w:r>
          </w:p>
        </w:tc>
        <w:tc>
          <w:tcPr>
            <w:tcW w:w="1052" w:type="dxa"/>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r>
              <w:rPr>
                <w:sz w:val="18"/>
                <w:szCs w:val="18"/>
              </w:rPr>
              <w:t>0503710</w:t>
            </w:r>
          </w:p>
        </w:tc>
        <w:tc>
          <w:tcPr>
            <w:tcW w:w="1666" w:type="dxa"/>
            <w:gridSpan w:val="3"/>
            <w:tcBorders>
              <w:top w:val="single" w:sz="4" w:space="0" w:color="auto"/>
              <w:left w:val="single" w:sz="4" w:space="0" w:color="auto"/>
              <w:bottom w:val="single" w:sz="4" w:space="0" w:color="auto"/>
              <w:right w:val="single" w:sz="4" w:space="0" w:color="auto"/>
            </w:tcBorders>
          </w:tcPr>
          <w:p w:rsidR="00582C17" w:rsidRPr="00A1781D" w:rsidRDefault="00582C17" w:rsidP="00651D83">
            <w:pPr>
              <w:rPr>
                <w:sz w:val="18"/>
                <w:szCs w:val="18"/>
              </w:rPr>
            </w:pPr>
            <w:r w:rsidRPr="00D85BAD">
              <w:rPr>
                <w:sz w:val="18"/>
                <w:szCs w:val="18"/>
              </w:rPr>
              <w:t xml:space="preserve">Сумма по </w:t>
            </w:r>
            <w:r>
              <w:rPr>
                <w:sz w:val="18"/>
                <w:szCs w:val="18"/>
              </w:rPr>
              <w:t>х</w:t>
            </w:r>
            <w:r w:rsidRPr="00D85BAD">
              <w:rPr>
                <w:sz w:val="18"/>
                <w:szCs w:val="18"/>
              </w:rPr>
              <w:t>4012021</w:t>
            </w:r>
            <w:r>
              <w:rPr>
                <w:sz w:val="18"/>
                <w:szCs w:val="18"/>
              </w:rPr>
              <w:t xml:space="preserve">3 гр. </w:t>
            </w:r>
            <w:r w:rsidRPr="001411C1">
              <w:rPr>
                <w:sz w:val="18"/>
                <w:szCs w:val="18"/>
              </w:rPr>
              <w:t>(2-3)+(4-5)</w:t>
            </w:r>
            <w:r>
              <w:rPr>
                <w:sz w:val="18"/>
                <w:szCs w:val="18"/>
              </w:rPr>
              <w:t xml:space="preserve"> раздел 1  + Сумма по КОСГУ 213 гр.. (4</w:t>
            </w:r>
            <w:ins w:id="7594" w:author="Кривенец Анна Николаевна" w:date="2019-12-23T21:26:00Z">
              <w:r w:rsidR="00A6683B">
                <w:rPr>
                  <w:sz w:val="18"/>
                  <w:szCs w:val="18"/>
                </w:rPr>
                <w:t>, 6, 7</w:t>
              </w:r>
            </w:ins>
            <w:r>
              <w:rPr>
                <w:sz w:val="18"/>
                <w:szCs w:val="18"/>
              </w:rPr>
              <w:t>) раздел 2</w:t>
            </w:r>
          </w:p>
        </w:tc>
        <w:tc>
          <w:tcPr>
            <w:tcW w:w="770" w:type="dxa"/>
            <w:tcBorders>
              <w:top w:val="single" w:sz="4" w:space="0" w:color="auto"/>
              <w:left w:val="single" w:sz="4" w:space="0" w:color="auto"/>
              <w:bottom w:val="single" w:sz="4" w:space="0" w:color="auto"/>
              <w:right w:val="single" w:sz="4" w:space="0" w:color="auto"/>
            </w:tcBorders>
          </w:tcPr>
          <w:p w:rsidR="00582C17" w:rsidRDefault="00582C17" w:rsidP="009A6985"/>
        </w:tc>
        <w:tc>
          <w:tcPr>
            <w:tcW w:w="691" w:type="dxa"/>
            <w:gridSpan w:val="5"/>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p>
        </w:tc>
        <w:tc>
          <w:tcPr>
            <w:tcW w:w="927" w:type="dxa"/>
            <w:gridSpan w:val="2"/>
            <w:tcBorders>
              <w:top w:val="single" w:sz="4" w:space="0" w:color="auto"/>
              <w:left w:val="single" w:sz="4" w:space="0" w:color="auto"/>
              <w:bottom w:val="single" w:sz="4" w:space="0" w:color="auto"/>
              <w:right w:val="single" w:sz="4" w:space="0" w:color="auto"/>
            </w:tcBorders>
          </w:tcPr>
          <w:p w:rsidR="00582C17" w:rsidRPr="00A1781D" w:rsidRDefault="00582C17" w:rsidP="009A6985">
            <w:pPr>
              <w:rPr>
                <w:sz w:val="18"/>
                <w:szCs w:val="18"/>
              </w:rPr>
            </w:pPr>
            <w:r w:rsidRPr="007E3C40">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r w:rsidRPr="007657EC">
              <w:rPr>
                <w:sz w:val="18"/>
                <w:szCs w:val="18"/>
              </w:rPr>
              <w:t>0503721</w:t>
            </w:r>
          </w:p>
        </w:tc>
        <w:tc>
          <w:tcPr>
            <w:tcW w:w="2410" w:type="dxa"/>
            <w:tcBorders>
              <w:top w:val="single" w:sz="4" w:space="0" w:color="auto"/>
              <w:left w:val="single" w:sz="4" w:space="0" w:color="auto"/>
              <w:bottom w:val="single" w:sz="4" w:space="0" w:color="auto"/>
              <w:right w:val="single" w:sz="4" w:space="0" w:color="auto"/>
            </w:tcBorders>
          </w:tcPr>
          <w:p w:rsidR="00582C17" w:rsidRPr="00A1781D" w:rsidRDefault="00582C17" w:rsidP="009A6985">
            <w:pPr>
              <w:rPr>
                <w:sz w:val="18"/>
                <w:szCs w:val="18"/>
              </w:rPr>
            </w:pPr>
            <w:r>
              <w:rPr>
                <w:sz w:val="18"/>
                <w:szCs w:val="18"/>
              </w:rPr>
              <w:t>16</w:t>
            </w:r>
            <w:ins w:id="7595" w:author="Кривенец Анна Николаевна" w:date="2019-12-23T21:21:00Z">
              <w:r w:rsidR="003D48F1">
                <w:rPr>
                  <w:sz w:val="18"/>
                  <w:szCs w:val="18"/>
                </w:rPr>
                <w:t>0</w:t>
              </w:r>
            </w:ins>
            <w:del w:id="7596" w:author="Кривенец Анна Николаевна" w:date="2019-12-23T21:21:00Z">
              <w:r w:rsidDel="003D48F1">
                <w:rPr>
                  <w:sz w:val="18"/>
                  <w:szCs w:val="18"/>
                </w:rPr>
                <w:delText>3</w:delText>
              </w:r>
            </w:del>
          </w:p>
        </w:tc>
        <w:tc>
          <w:tcPr>
            <w:tcW w:w="1559" w:type="dxa"/>
            <w:tcBorders>
              <w:top w:val="single" w:sz="4" w:space="0" w:color="auto"/>
              <w:left w:val="single" w:sz="4" w:space="0" w:color="auto"/>
              <w:bottom w:val="single" w:sz="4" w:space="0" w:color="auto"/>
              <w:right w:val="single" w:sz="4" w:space="0" w:color="auto"/>
            </w:tcBorders>
          </w:tcPr>
          <w:p w:rsidR="00582C17" w:rsidRPr="00B561CB" w:rsidDel="00F408F4" w:rsidRDefault="003D48F1" w:rsidP="009A6985">
            <w:ins w:id="7597" w:author="Кривенец Анна Николаевна" w:date="2019-12-23T21:21:00Z">
              <w:r>
                <w:t>КОСГУ 213</w:t>
              </w:r>
            </w:ins>
          </w:p>
        </w:tc>
        <w:tc>
          <w:tcPr>
            <w:tcW w:w="851" w:type="dxa"/>
            <w:gridSpan w:val="2"/>
            <w:tcBorders>
              <w:top w:val="single" w:sz="4" w:space="0" w:color="auto"/>
              <w:left w:val="single" w:sz="4" w:space="0" w:color="auto"/>
              <w:bottom w:val="single" w:sz="4" w:space="0" w:color="auto"/>
              <w:right w:val="single" w:sz="4" w:space="0" w:color="auto"/>
            </w:tcBorders>
          </w:tcPr>
          <w:p w:rsidR="00582C17" w:rsidRDefault="00582C17" w:rsidP="009A6985">
            <w:r w:rsidRPr="00026DF4">
              <w:t>7</w:t>
            </w:r>
          </w:p>
        </w:tc>
        <w:tc>
          <w:tcPr>
            <w:tcW w:w="2318" w:type="dxa"/>
            <w:tcBorders>
              <w:top w:val="single" w:sz="4" w:space="0" w:color="auto"/>
              <w:left w:val="single" w:sz="4" w:space="0" w:color="auto"/>
              <w:bottom w:val="single" w:sz="4" w:space="0" w:color="auto"/>
              <w:right w:val="single" w:sz="4" w:space="0" w:color="auto"/>
            </w:tcBorders>
          </w:tcPr>
          <w:p w:rsidR="00582C17" w:rsidRPr="00B45B71" w:rsidRDefault="00582C17" w:rsidP="009A6985">
            <w:r w:rsidRPr="009D40C9">
              <w:rPr>
                <w:sz w:val="18"/>
                <w:szCs w:val="18"/>
              </w:rPr>
              <w:t xml:space="preserve">Начисленные </w:t>
            </w:r>
            <w:r>
              <w:rPr>
                <w:sz w:val="18"/>
                <w:szCs w:val="18"/>
              </w:rPr>
              <w:t>расходы</w:t>
            </w:r>
            <w:r w:rsidRPr="009D40C9">
              <w:rPr>
                <w:sz w:val="18"/>
                <w:szCs w:val="18"/>
              </w:rPr>
              <w:t xml:space="preserve"> по КОСГУ </w:t>
            </w:r>
            <w:r>
              <w:rPr>
                <w:sz w:val="18"/>
                <w:szCs w:val="18"/>
              </w:rPr>
              <w:t xml:space="preserve">213 </w:t>
            </w:r>
            <w:r w:rsidRPr="009D40C9">
              <w:rPr>
                <w:sz w:val="18"/>
                <w:szCs w:val="18"/>
              </w:rPr>
              <w:t>в ф. 0503710 не соответствуют начи</w:t>
            </w:r>
            <w:r w:rsidRPr="009D40C9">
              <w:rPr>
                <w:sz w:val="18"/>
                <w:szCs w:val="18"/>
              </w:rPr>
              <w:t>с</w:t>
            </w:r>
            <w:r w:rsidRPr="009D40C9">
              <w:rPr>
                <w:sz w:val="18"/>
                <w:szCs w:val="18"/>
              </w:rPr>
              <w:t xml:space="preserve">ленным </w:t>
            </w:r>
            <w:r>
              <w:rPr>
                <w:sz w:val="18"/>
                <w:szCs w:val="18"/>
              </w:rPr>
              <w:t>расходам</w:t>
            </w:r>
            <w:r w:rsidRPr="009D40C9">
              <w:rPr>
                <w:sz w:val="18"/>
                <w:szCs w:val="18"/>
              </w:rPr>
              <w:t xml:space="preserve"> в ф. 0503721 недопустимо</w:t>
            </w:r>
          </w:p>
        </w:tc>
        <w:tc>
          <w:tcPr>
            <w:tcW w:w="709" w:type="dxa"/>
            <w:tcBorders>
              <w:top w:val="single" w:sz="4" w:space="0" w:color="auto"/>
              <w:left w:val="single" w:sz="4" w:space="0" w:color="auto"/>
              <w:bottom w:val="single" w:sz="4" w:space="0" w:color="auto"/>
              <w:right w:val="single" w:sz="4" w:space="0" w:color="auto"/>
            </w:tcBorders>
          </w:tcPr>
          <w:p w:rsidR="00582C17" w:rsidRPr="009D40C9" w:rsidRDefault="00582C17" w:rsidP="009A6985">
            <w:pPr>
              <w:rPr>
                <w:sz w:val="18"/>
                <w:szCs w:val="18"/>
              </w:rPr>
            </w:pPr>
            <w:ins w:id="7598" w:author="Кривенец Анна Николаевна" w:date="2019-12-23T21:20:00Z">
              <w:r w:rsidRPr="0049220A">
                <w:rPr>
                  <w:sz w:val="18"/>
                  <w:szCs w:val="18"/>
                </w:rPr>
                <w:t>Б</w:t>
              </w:r>
            </w:ins>
          </w:p>
        </w:tc>
      </w:tr>
      <w:tr w:rsidR="00582C17" w:rsidTr="00582C17">
        <w:tc>
          <w:tcPr>
            <w:tcW w:w="674" w:type="dxa"/>
            <w:tcBorders>
              <w:top w:val="single" w:sz="4" w:space="0" w:color="auto"/>
              <w:left w:val="single" w:sz="4" w:space="0" w:color="auto"/>
              <w:bottom w:val="single" w:sz="4" w:space="0" w:color="auto"/>
              <w:right w:val="single" w:sz="4" w:space="0" w:color="auto"/>
            </w:tcBorders>
          </w:tcPr>
          <w:p w:rsidR="00582C17" w:rsidRDefault="00582C17" w:rsidP="009A6985">
            <w:r>
              <w:t>484</w:t>
            </w:r>
          </w:p>
        </w:tc>
        <w:tc>
          <w:tcPr>
            <w:tcW w:w="1052" w:type="dxa"/>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r>
              <w:rPr>
                <w:sz w:val="18"/>
                <w:szCs w:val="18"/>
              </w:rPr>
              <w:t>0503710</w:t>
            </w:r>
          </w:p>
        </w:tc>
        <w:tc>
          <w:tcPr>
            <w:tcW w:w="1666" w:type="dxa"/>
            <w:gridSpan w:val="3"/>
            <w:tcBorders>
              <w:top w:val="single" w:sz="4" w:space="0" w:color="auto"/>
              <w:left w:val="single" w:sz="4" w:space="0" w:color="auto"/>
              <w:bottom w:val="single" w:sz="4" w:space="0" w:color="auto"/>
              <w:right w:val="single" w:sz="4" w:space="0" w:color="auto"/>
            </w:tcBorders>
          </w:tcPr>
          <w:p w:rsidR="00582C17" w:rsidRPr="00A1781D" w:rsidRDefault="00582C17" w:rsidP="00651D83">
            <w:pPr>
              <w:rPr>
                <w:sz w:val="18"/>
                <w:szCs w:val="18"/>
              </w:rPr>
            </w:pPr>
            <w:r w:rsidRPr="00D85BAD">
              <w:rPr>
                <w:sz w:val="18"/>
                <w:szCs w:val="18"/>
              </w:rPr>
              <w:t xml:space="preserve">Сумма по </w:t>
            </w:r>
            <w:r>
              <w:rPr>
                <w:sz w:val="18"/>
                <w:szCs w:val="18"/>
              </w:rPr>
              <w:t>х</w:t>
            </w:r>
            <w:r w:rsidRPr="00D85BAD">
              <w:rPr>
                <w:sz w:val="18"/>
                <w:szCs w:val="18"/>
              </w:rPr>
              <w:t>401202</w:t>
            </w:r>
            <w:r>
              <w:rPr>
                <w:sz w:val="18"/>
                <w:szCs w:val="18"/>
              </w:rPr>
              <w:t xml:space="preserve">21 гр. </w:t>
            </w:r>
            <w:r w:rsidRPr="001411C1">
              <w:rPr>
                <w:sz w:val="18"/>
                <w:szCs w:val="18"/>
              </w:rPr>
              <w:t>(2-3)+(4-5)</w:t>
            </w:r>
            <w:r>
              <w:rPr>
                <w:sz w:val="18"/>
                <w:szCs w:val="18"/>
              </w:rPr>
              <w:t>раздел 1 + Сумма по КОСГУ 221 гр. (4</w:t>
            </w:r>
            <w:ins w:id="7599" w:author="Кривенец Анна Николаевна" w:date="2019-12-23T21:26:00Z">
              <w:r w:rsidR="00A6683B">
                <w:rPr>
                  <w:sz w:val="18"/>
                  <w:szCs w:val="18"/>
                </w:rPr>
                <w:t>, 6, 7</w:t>
              </w:r>
            </w:ins>
            <w:r>
              <w:rPr>
                <w:sz w:val="18"/>
                <w:szCs w:val="18"/>
              </w:rPr>
              <w:t>) раздел 2</w:t>
            </w:r>
          </w:p>
        </w:tc>
        <w:tc>
          <w:tcPr>
            <w:tcW w:w="770" w:type="dxa"/>
            <w:tcBorders>
              <w:top w:val="single" w:sz="4" w:space="0" w:color="auto"/>
              <w:left w:val="single" w:sz="4" w:space="0" w:color="auto"/>
              <w:bottom w:val="single" w:sz="4" w:space="0" w:color="auto"/>
              <w:right w:val="single" w:sz="4" w:space="0" w:color="auto"/>
            </w:tcBorders>
          </w:tcPr>
          <w:p w:rsidR="00582C17" w:rsidRDefault="00582C17" w:rsidP="009A6985"/>
        </w:tc>
        <w:tc>
          <w:tcPr>
            <w:tcW w:w="691" w:type="dxa"/>
            <w:gridSpan w:val="5"/>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p>
        </w:tc>
        <w:tc>
          <w:tcPr>
            <w:tcW w:w="927" w:type="dxa"/>
            <w:gridSpan w:val="2"/>
            <w:tcBorders>
              <w:top w:val="single" w:sz="4" w:space="0" w:color="auto"/>
              <w:left w:val="single" w:sz="4" w:space="0" w:color="auto"/>
              <w:bottom w:val="single" w:sz="4" w:space="0" w:color="auto"/>
              <w:right w:val="single" w:sz="4" w:space="0" w:color="auto"/>
            </w:tcBorders>
          </w:tcPr>
          <w:p w:rsidR="00582C17" w:rsidRPr="00A1781D" w:rsidRDefault="00582C17" w:rsidP="009A6985">
            <w:pPr>
              <w:rPr>
                <w:sz w:val="18"/>
                <w:szCs w:val="18"/>
              </w:rPr>
            </w:pPr>
            <w:r w:rsidRPr="007E3C40">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r w:rsidRPr="007657EC">
              <w:rPr>
                <w:sz w:val="18"/>
                <w:szCs w:val="18"/>
              </w:rPr>
              <w:t>0503721</w:t>
            </w:r>
          </w:p>
        </w:tc>
        <w:tc>
          <w:tcPr>
            <w:tcW w:w="2410" w:type="dxa"/>
            <w:tcBorders>
              <w:top w:val="single" w:sz="4" w:space="0" w:color="auto"/>
              <w:left w:val="single" w:sz="4" w:space="0" w:color="auto"/>
              <w:bottom w:val="single" w:sz="4" w:space="0" w:color="auto"/>
              <w:right w:val="single" w:sz="4" w:space="0" w:color="auto"/>
            </w:tcBorders>
          </w:tcPr>
          <w:p w:rsidR="00582C17" w:rsidRPr="00A1781D" w:rsidRDefault="00582C17" w:rsidP="009A6985">
            <w:pPr>
              <w:rPr>
                <w:sz w:val="18"/>
                <w:szCs w:val="18"/>
              </w:rPr>
            </w:pPr>
            <w:r>
              <w:rPr>
                <w:sz w:val="18"/>
                <w:szCs w:val="18"/>
              </w:rPr>
              <w:t>17</w:t>
            </w:r>
            <w:ins w:id="7600" w:author="Кривенец Анна Николаевна" w:date="2019-12-23T21:21:00Z">
              <w:r w:rsidR="003D48F1">
                <w:rPr>
                  <w:sz w:val="18"/>
                  <w:szCs w:val="18"/>
                </w:rPr>
                <w:t>0</w:t>
              </w:r>
            </w:ins>
            <w:del w:id="7601" w:author="Кривенец Анна Николаевна" w:date="2019-12-23T21:21:00Z">
              <w:r w:rsidDel="003D48F1">
                <w:rPr>
                  <w:sz w:val="18"/>
                  <w:szCs w:val="18"/>
                </w:rPr>
                <w:delText>1</w:delText>
              </w:r>
            </w:del>
          </w:p>
        </w:tc>
        <w:tc>
          <w:tcPr>
            <w:tcW w:w="1559" w:type="dxa"/>
            <w:tcBorders>
              <w:top w:val="single" w:sz="4" w:space="0" w:color="auto"/>
              <w:left w:val="single" w:sz="4" w:space="0" w:color="auto"/>
              <w:bottom w:val="single" w:sz="4" w:space="0" w:color="auto"/>
              <w:right w:val="single" w:sz="4" w:space="0" w:color="auto"/>
            </w:tcBorders>
          </w:tcPr>
          <w:p w:rsidR="00582C17" w:rsidRPr="00B561CB" w:rsidDel="00F408F4" w:rsidRDefault="003D48F1" w:rsidP="009A6985">
            <w:ins w:id="7602" w:author="Кривенец Анна Николаевна" w:date="2019-12-23T21:21:00Z">
              <w:r>
                <w:t>КОСГУ 221</w:t>
              </w:r>
            </w:ins>
          </w:p>
        </w:tc>
        <w:tc>
          <w:tcPr>
            <w:tcW w:w="851" w:type="dxa"/>
            <w:gridSpan w:val="2"/>
            <w:tcBorders>
              <w:top w:val="single" w:sz="4" w:space="0" w:color="auto"/>
              <w:left w:val="single" w:sz="4" w:space="0" w:color="auto"/>
              <w:bottom w:val="single" w:sz="4" w:space="0" w:color="auto"/>
              <w:right w:val="single" w:sz="4" w:space="0" w:color="auto"/>
            </w:tcBorders>
          </w:tcPr>
          <w:p w:rsidR="00582C17" w:rsidRDefault="00582C17" w:rsidP="009A6985">
            <w:r w:rsidRPr="00026DF4">
              <w:t>7</w:t>
            </w:r>
          </w:p>
        </w:tc>
        <w:tc>
          <w:tcPr>
            <w:tcW w:w="2318" w:type="dxa"/>
            <w:tcBorders>
              <w:top w:val="single" w:sz="4" w:space="0" w:color="auto"/>
              <w:left w:val="single" w:sz="4" w:space="0" w:color="auto"/>
              <w:bottom w:val="single" w:sz="4" w:space="0" w:color="auto"/>
              <w:right w:val="single" w:sz="4" w:space="0" w:color="auto"/>
            </w:tcBorders>
          </w:tcPr>
          <w:p w:rsidR="00582C17" w:rsidRPr="00B45B71" w:rsidRDefault="00582C17" w:rsidP="009A6985">
            <w:r w:rsidRPr="009D40C9">
              <w:rPr>
                <w:sz w:val="18"/>
                <w:szCs w:val="18"/>
              </w:rPr>
              <w:t>Начи</w:t>
            </w:r>
            <w:r>
              <w:rPr>
                <w:sz w:val="18"/>
                <w:szCs w:val="18"/>
              </w:rPr>
              <w:t>сленные расходы</w:t>
            </w:r>
            <w:r w:rsidRPr="009D40C9">
              <w:rPr>
                <w:sz w:val="18"/>
                <w:szCs w:val="18"/>
              </w:rPr>
              <w:t xml:space="preserve"> по КОСГУ </w:t>
            </w:r>
            <w:r>
              <w:rPr>
                <w:sz w:val="18"/>
                <w:szCs w:val="18"/>
              </w:rPr>
              <w:t xml:space="preserve">221 </w:t>
            </w:r>
            <w:r w:rsidRPr="009D40C9">
              <w:rPr>
                <w:sz w:val="18"/>
                <w:szCs w:val="18"/>
              </w:rPr>
              <w:t>в ф. 0503710 не соответствуют начи</w:t>
            </w:r>
            <w:r w:rsidRPr="009D40C9">
              <w:rPr>
                <w:sz w:val="18"/>
                <w:szCs w:val="18"/>
              </w:rPr>
              <w:t>с</w:t>
            </w:r>
            <w:r w:rsidRPr="009D40C9">
              <w:rPr>
                <w:sz w:val="18"/>
                <w:szCs w:val="18"/>
              </w:rPr>
              <w:t xml:space="preserve">ленным </w:t>
            </w:r>
            <w:r>
              <w:rPr>
                <w:sz w:val="18"/>
                <w:szCs w:val="18"/>
              </w:rPr>
              <w:t>расходам</w:t>
            </w:r>
            <w:r w:rsidRPr="009D40C9">
              <w:rPr>
                <w:sz w:val="18"/>
                <w:szCs w:val="18"/>
              </w:rPr>
              <w:t xml:space="preserve"> в ф. 0503721 недопустимо</w:t>
            </w:r>
          </w:p>
        </w:tc>
        <w:tc>
          <w:tcPr>
            <w:tcW w:w="709" w:type="dxa"/>
            <w:tcBorders>
              <w:top w:val="single" w:sz="4" w:space="0" w:color="auto"/>
              <w:left w:val="single" w:sz="4" w:space="0" w:color="auto"/>
              <w:bottom w:val="single" w:sz="4" w:space="0" w:color="auto"/>
              <w:right w:val="single" w:sz="4" w:space="0" w:color="auto"/>
            </w:tcBorders>
          </w:tcPr>
          <w:p w:rsidR="00582C17" w:rsidRPr="009D40C9" w:rsidRDefault="00582C17" w:rsidP="009A6985">
            <w:pPr>
              <w:rPr>
                <w:sz w:val="18"/>
                <w:szCs w:val="18"/>
              </w:rPr>
            </w:pPr>
            <w:ins w:id="7603" w:author="Кривенец Анна Николаевна" w:date="2019-12-23T21:20:00Z">
              <w:r w:rsidRPr="0049220A">
                <w:rPr>
                  <w:sz w:val="18"/>
                  <w:szCs w:val="18"/>
                </w:rPr>
                <w:t>Б</w:t>
              </w:r>
            </w:ins>
          </w:p>
        </w:tc>
      </w:tr>
      <w:tr w:rsidR="00582C17" w:rsidTr="00582C17">
        <w:tc>
          <w:tcPr>
            <w:tcW w:w="674" w:type="dxa"/>
            <w:tcBorders>
              <w:top w:val="single" w:sz="4" w:space="0" w:color="auto"/>
              <w:left w:val="single" w:sz="4" w:space="0" w:color="auto"/>
              <w:bottom w:val="single" w:sz="4" w:space="0" w:color="auto"/>
              <w:right w:val="single" w:sz="4" w:space="0" w:color="auto"/>
            </w:tcBorders>
          </w:tcPr>
          <w:p w:rsidR="00582C17" w:rsidRDefault="00582C17" w:rsidP="009A6985">
            <w:r>
              <w:t>485</w:t>
            </w:r>
          </w:p>
        </w:tc>
        <w:tc>
          <w:tcPr>
            <w:tcW w:w="1052" w:type="dxa"/>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r>
              <w:rPr>
                <w:sz w:val="18"/>
                <w:szCs w:val="18"/>
              </w:rPr>
              <w:t>0503710</w:t>
            </w:r>
          </w:p>
        </w:tc>
        <w:tc>
          <w:tcPr>
            <w:tcW w:w="1666" w:type="dxa"/>
            <w:gridSpan w:val="3"/>
            <w:tcBorders>
              <w:top w:val="single" w:sz="4" w:space="0" w:color="auto"/>
              <w:left w:val="single" w:sz="4" w:space="0" w:color="auto"/>
              <w:bottom w:val="single" w:sz="4" w:space="0" w:color="auto"/>
              <w:right w:val="single" w:sz="4" w:space="0" w:color="auto"/>
            </w:tcBorders>
          </w:tcPr>
          <w:p w:rsidR="00582C17" w:rsidRPr="00A1781D" w:rsidRDefault="00582C17" w:rsidP="00651D83">
            <w:pPr>
              <w:rPr>
                <w:sz w:val="18"/>
                <w:szCs w:val="18"/>
              </w:rPr>
            </w:pPr>
            <w:r w:rsidRPr="00D85BAD">
              <w:rPr>
                <w:sz w:val="18"/>
                <w:szCs w:val="18"/>
              </w:rPr>
              <w:t xml:space="preserve">Сумма по </w:t>
            </w:r>
            <w:r>
              <w:rPr>
                <w:sz w:val="18"/>
                <w:szCs w:val="18"/>
              </w:rPr>
              <w:t>х</w:t>
            </w:r>
            <w:r w:rsidRPr="00D85BAD">
              <w:rPr>
                <w:sz w:val="18"/>
                <w:szCs w:val="18"/>
              </w:rPr>
              <w:t>401202</w:t>
            </w:r>
            <w:r>
              <w:rPr>
                <w:sz w:val="18"/>
                <w:szCs w:val="18"/>
              </w:rPr>
              <w:t xml:space="preserve">22 гр. </w:t>
            </w:r>
            <w:r w:rsidRPr="001411C1">
              <w:rPr>
                <w:sz w:val="18"/>
                <w:szCs w:val="18"/>
              </w:rPr>
              <w:t>(2-3)+(4-5)</w:t>
            </w:r>
            <w:r>
              <w:rPr>
                <w:sz w:val="18"/>
                <w:szCs w:val="18"/>
              </w:rPr>
              <w:t xml:space="preserve"> раздел 1  + Сумма по КОСГУ 222 гр. (4</w:t>
            </w:r>
            <w:ins w:id="7604" w:author="Кривенец Анна Николаевна" w:date="2019-12-23T21:26:00Z">
              <w:r w:rsidR="00A6683B">
                <w:rPr>
                  <w:sz w:val="18"/>
                  <w:szCs w:val="18"/>
                </w:rPr>
                <w:t>, 6, 7</w:t>
              </w:r>
            </w:ins>
            <w:r>
              <w:rPr>
                <w:sz w:val="18"/>
                <w:szCs w:val="18"/>
              </w:rPr>
              <w:t>) раздел 2</w:t>
            </w:r>
          </w:p>
        </w:tc>
        <w:tc>
          <w:tcPr>
            <w:tcW w:w="770" w:type="dxa"/>
            <w:tcBorders>
              <w:top w:val="single" w:sz="4" w:space="0" w:color="auto"/>
              <w:left w:val="single" w:sz="4" w:space="0" w:color="auto"/>
              <w:bottom w:val="single" w:sz="4" w:space="0" w:color="auto"/>
              <w:right w:val="single" w:sz="4" w:space="0" w:color="auto"/>
            </w:tcBorders>
          </w:tcPr>
          <w:p w:rsidR="00582C17" w:rsidRDefault="00582C17" w:rsidP="009A6985"/>
        </w:tc>
        <w:tc>
          <w:tcPr>
            <w:tcW w:w="691" w:type="dxa"/>
            <w:gridSpan w:val="5"/>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p>
        </w:tc>
        <w:tc>
          <w:tcPr>
            <w:tcW w:w="927" w:type="dxa"/>
            <w:gridSpan w:val="2"/>
            <w:tcBorders>
              <w:top w:val="single" w:sz="4" w:space="0" w:color="auto"/>
              <w:left w:val="single" w:sz="4" w:space="0" w:color="auto"/>
              <w:bottom w:val="single" w:sz="4" w:space="0" w:color="auto"/>
              <w:right w:val="single" w:sz="4" w:space="0" w:color="auto"/>
            </w:tcBorders>
          </w:tcPr>
          <w:p w:rsidR="00582C17" w:rsidRPr="00A1781D" w:rsidRDefault="00582C17" w:rsidP="009A6985">
            <w:pPr>
              <w:rPr>
                <w:sz w:val="18"/>
                <w:szCs w:val="18"/>
              </w:rPr>
            </w:pPr>
            <w:r w:rsidRPr="007E3C40">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r w:rsidRPr="007657EC">
              <w:rPr>
                <w:sz w:val="18"/>
                <w:szCs w:val="18"/>
              </w:rPr>
              <w:t>0503721</w:t>
            </w:r>
          </w:p>
        </w:tc>
        <w:tc>
          <w:tcPr>
            <w:tcW w:w="2410" w:type="dxa"/>
            <w:tcBorders>
              <w:top w:val="single" w:sz="4" w:space="0" w:color="auto"/>
              <w:left w:val="single" w:sz="4" w:space="0" w:color="auto"/>
              <w:bottom w:val="single" w:sz="4" w:space="0" w:color="auto"/>
              <w:right w:val="single" w:sz="4" w:space="0" w:color="auto"/>
            </w:tcBorders>
          </w:tcPr>
          <w:p w:rsidR="00582C17" w:rsidRPr="00A1781D" w:rsidRDefault="00582C17" w:rsidP="009A6985">
            <w:pPr>
              <w:rPr>
                <w:sz w:val="18"/>
                <w:szCs w:val="18"/>
              </w:rPr>
            </w:pPr>
            <w:r>
              <w:rPr>
                <w:sz w:val="18"/>
                <w:szCs w:val="18"/>
              </w:rPr>
              <w:t>17</w:t>
            </w:r>
            <w:ins w:id="7605" w:author="Кривенец Анна Николаевна" w:date="2019-12-23T21:21:00Z">
              <w:r w:rsidR="003D48F1">
                <w:rPr>
                  <w:sz w:val="18"/>
                  <w:szCs w:val="18"/>
                </w:rPr>
                <w:t>0</w:t>
              </w:r>
            </w:ins>
            <w:del w:id="7606" w:author="Кривенец Анна Николаевна" w:date="2019-12-23T21:21:00Z">
              <w:r w:rsidDel="003D48F1">
                <w:rPr>
                  <w:sz w:val="18"/>
                  <w:szCs w:val="18"/>
                </w:rPr>
                <w:delText>2</w:delText>
              </w:r>
            </w:del>
          </w:p>
        </w:tc>
        <w:tc>
          <w:tcPr>
            <w:tcW w:w="1559" w:type="dxa"/>
            <w:tcBorders>
              <w:top w:val="single" w:sz="4" w:space="0" w:color="auto"/>
              <w:left w:val="single" w:sz="4" w:space="0" w:color="auto"/>
              <w:bottom w:val="single" w:sz="4" w:space="0" w:color="auto"/>
              <w:right w:val="single" w:sz="4" w:space="0" w:color="auto"/>
            </w:tcBorders>
          </w:tcPr>
          <w:p w:rsidR="00582C17" w:rsidRPr="00B561CB" w:rsidDel="00F408F4" w:rsidRDefault="003D48F1" w:rsidP="009A6985">
            <w:ins w:id="7607" w:author="Кривенец Анна Николаевна" w:date="2019-12-23T21:22:00Z">
              <w:r>
                <w:t>КОСГУ 222</w:t>
              </w:r>
            </w:ins>
          </w:p>
        </w:tc>
        <w:tc>
          <w:tcPr>
            <w:tcW w:w="851" w:type="dxa"/>
            <w:gridSpan w:val="2"/>
            <w:tcBorders>
              <w:top w:val="single" w:sz="4" w:space="0" w:color="auto"/>
              <w:left w:val="single" w:sz="4" w:space="0" w:color="auto"/>
              <w:bottom w:val="single" w:sz="4" w:space="0" w:color="auto"/>
              <w:right w:val="single" w:sz="4" w:space="0" w:color="auto"/>
            </w:tcBorders>
          </w:tcPr>
          <w:p w:rsidR="00582C17" w:rsidRDefault="00582C17" w:rsidP="009A6985">
            <w:r w:rsidRPr="00026DF4">
              <w:t>7</w:t>
            </w:r>
          </w:p>
        </w:tc>
        <w:tc>
          <w:tcPr>
            <w:tcW w:w="2318" w:type="dxa"/>
            <w:tcBorders>
              <w:top w:val="single" w:sz="4" w:space="0" w:color="auto"/>
              <w:left w:val="single" w:sz="4" w:space="0" w:color="auto"/>
              <w:bottom w:val="single" w:sz="4" w:space="0" w:color="auto"/>
              <w:right w:val="single" w:sz="4" w:space="0" w:color="auto"/>
            </w:tcBorders>
          </w:tcPr>
          <w:p w:rsidR="00582C17" w:rsidRPr="00B45B71" w:rsidRDefault="00582C17" w:rsidP="00350EE4">
            <w:r w:rsidRPr="009D40C9">
              <w:rPr>
                <w:sz w:val="18"/>
                <w:szCs w:val="18"/>
              </w:rPr>
              <w:t xml:space="preserve">Начисленные </w:t>
            </w:r>
            <w:r>
              <w:rPr>
                <w:sz w:val="18"/>
                <w:szCs w:val="18"/>
              </w:rPr>
              <w:t>расходы</w:t>
            </w:r>
            <w:r w:rsidRPr="009D40C9">
              <w:rPr>
                <w:sz w:val="18"/>
                <w:szCs w:val="18"/>
              </w:rPr>
              <w:t xml:space="preserve"> по КОСГУ </w:t>
            </w:r>
            <w:r>
              <w:rPr>
                <w:sz w:val="18"/>
                <w:szCs w:val="18"/>
              </w:rPr>
              <w:t xml:space="preserve">222 </w:t>
            </w:r>
            <w:r w:rsidRPr="009D40C9">
              <w:rPr>
                <w:sz w:val="18"/>
                <w:szCs w:val="18"/>
              </w:rPr>
              <w:t>в ф. 0503710 не соответствуют начи</w:t>
            </w:r>
            <w:r w:rsidRPr="009D40C9">
              <w:rPr>
                <w:sz w:val="18"/>
                <w:szCs w:val="18"/>
              </w:rPr>
              <w:t>с</w:t>
            </w:r>
            <w:r w:rsidRPr="009D40C9">
              <w:rPr>
                <w:sz w:val="18"/>
                <w:szCs w:val="18"/>
              </w:rPr>
              <w:t xml:space="preserve">ленным </w:t>
            </w:r>
            <w:r>
              <w:rPr>
                <w:sz w:val="18"/>
                <w:szCs w:val="18"/>
              </w:rPr>
              <w:t>расходам</w:t>
            </w:r>
            <w:r w:rsidRPr="009D40C9">
              <w:rPr>
                <w:sz w:val="18"/>
                <w:szCs w:val="18"/>
              </w:rPr>
              <w:t xml:space="preserve"> в ф. 0503721 недопустимо</w:t>
            </w:r>
          </w:p>
        </w:tc>
        <w:tc>
          <w:tcPr>
            <w:tcW w:w="709" w:type="dxa"/>
            <w:tcBorders>
              <w:top w:val="single" w:sz="4" w:space="0" w:color="auto"/>
              <w:left w:val="single" w:sz="4" w:space="0" w:color="auto"/>
              <w:bottom w:val="single" w:sz="4" w:space="0" w:color="auto"/>
              <w:right w:val="single" w:sz="4" w:space="0" w:color="auto"/>
            </w:tcBorders>
          </w:tcPr>
          <w:p w:rsidR="00582C17" w:rsidRPr="009D40C9" w:rsidRDefault="00582C17" w:rsidP="00350EE4">
            <w:pPr>
              <w:rPr>
                <w:sz w:val="18"/>
                <w:szCs w:val="18"/>
              </w:rPr>
            </w:pPr>
            <w:ins w:id="7608" w:author="Кривенец Анна Николаевна" w:date="2019-12-23T21:20:00Z">
              <w:r w:rsidRPr="0041422B">
                <w:rPr>
                  <w:sz w:val="18"/>
                  <w:szCs w:val="18"/>
                </w:rPr>
                <w:t>Б</w:t>
              </w:r>
            </w:ins>
          </w:p>
        </w:tc>
      </w:tr>
      <w:tr w:rsidR="00582C17" w:rsidTr="00582C17">
        <w:tc>
          <w:tcPr>
            <w:tcW w:w="674" w:type="dxa"/>
            <w:tcBorders>
              <w:top w:val="single" w:sz="4" w:space="0" w:color="auto"/>
              <w:left w:val="single" w:sz="4" w:space="0" w:color="auto"/>
              <w:bottom w:val="single" w:sz="4" w:space="0" w:color="auto"/>
              <w:right w:val="single" w:sz="4" w:space="0" w:color="auto"/>
            </w:tcBorders>
          </w:tcPr>
          <w:p w:rsidR="00582C17" w:rsidRDefault="00582C17" w:rsidP="009A6985">
            <w:r>
              <w:t>486</w:t>
            </w:r>
          </w:p>
        </w:tc>
        <w:tc>
          <w:tcPr>
            <w:tcW w:w="1052" w:type="dxa"/>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r>
              <w:rPr>
                <w:sz w:val="18"/>
                <w:szCs w:val="18"/>
              </w:rPr>
              <w:t>0503710</w:t>
            </w:r>
          </w:p>
        </w:tc>
        <w:tc>
          <w:tcPr>
            <w:tcW w:w="1666" w:type="dxa"/>
            <w:gridSpan w:val="3"/>
            <w:tcBorders>
              <w:top w:val="single" w:sz="4" w:space="0" w:color="auto"/>
              <w:left w:val="single" w:sz="4" w:space="0" w:color="auto"/>
              <w:bottom w:val="single" w:sz="4" w:space="0" w:color="auto"/>
              <w:right w:val="single" w:sz="4" w:space="0" w:color="auto"/>
            </w:tcBorders>
          </w:tcPr>
          <w:p w:rsidR="00582C17" w:rsidRPr="00A1781D" w:rsidRDefault="00582C17" w:rsidP="00651D83">
            <w:pPr>
              <w:rPr>
                <w:sz w:val="18"/>
                <w:szCs w:val="18"/>
              </w:rPr>
            </w:pPr>
            <w:r w:rsidRPr="00D85BAD">
              <w:rPr>
                <w:sz w:val="18"/>
                <w:szCs w:val="18"/>
              </w:rPr>
              <w:t xml:space="preserve">Сумма по </w:t>
            </w:r>
            <w:r>
              <w:rPr>
                <w:sz w:val="18"/>
                <w:szCs w:val="18"/>
              </w:rPr>
              <w:t>х</w:t>
            </w:r>
            <w:r w:rsidRPr="00D85BAD">
              <w:rPr>
                <w:sz w:val="18"/>
                <w:szCs w:val="18"/>
              </w:rPr>
              <w:t>401202</w:t>
            </w:r>
            <w:r>
              <w:rPr>
                <w:sz w:val="18"/>
                <w:szCs w:val="18"/>
              </w:rPr>
              <w:t>23 гр. (2</w:t>
            </w:r>
            <w:r w:rsidRPr="001411C1">
              <w:rPr>
                <w:sz w:val="18"/>
                <w:szCs w:val="18"/>
              </w:rPr>
              <w:t>-3)+(4-5)</w:t>
            </w:r>
            <w:r>
              <w:rPr>
                <w:sz w:val="18"/>
                <w:szCs w:val="18"/>
              </w:rPr>
              <w:t xml:space="preserve"> раздел 1  + Сумма по КОСГУ 223 гр. (4</w:t>
            </w:r>
            <w:ins w:id="7609" w:author="Кривенец Анна Николаевна" w:date="2019-12-23T21:26:00Z">
              <w:r w:rsidR="00A6683B">
                <w:rPr>
                  <w:sz w:val="18"/>
                  <w:szCs w:val="18"/>
                </w:rPr>
                <w:t xml:space="preserve">, </w:t>
              </w:r>
              <w:r w:rsidR="00A6683B">
                <w:rPr>
                  <w:sz w:val="18"/>
                  <w:szCs w:val="18"/>
                </w:rPr>
                <w:lastRenderedPageBreak/>
                <w:t>6, 7</w:t>
              </w:r>
            </w:ins>
            <w:r>
              <w:rPr>
                <w:sz w:val="18"/>
                <w:szCs w:val="18"/>
              </w:rPr>
              <w:t>) раздел 2</w:t>
            </w:r>
          </w:p>
        </w:tc>
        <w:tc>
          <w:tcPr>
            <w:tcW w:w="770" w:type="dxa"/>
            <w:tcBorders>
              <w:top w:val="single" w:sz="4" w:space="0" w:color="auto"/>
              <w:left w:val="single" w:sz="4" w:space="0" w:color="auto"/>
              <w:bottom w:val="single" w:sz="4" w:space="0" w:color="auto"/>
              <w:right w:val="single" w:sz="4" w:space="0" w:color="auto"/>
            </w:tcBorders>
          </w:tcPr>
          <w:p w:rsidR="00582C17" w:rsidRDefault="00582C17" w:rsidP="009A6985"/>
        </w:tc>
        <w:tc>
          <w:tcPr>
            <w:tcW w:w="691" w:type="dxa"/>
            <w:gridSpan w:val="5"/>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p>
        </w:tc>
        <w:tc>
          <w:tcPr>
            <w:tcW w:w="927" w:type="dxa"/>
            <w:gridSpan w:val="2"/>
            <w:tcBorders>
              <w:top w:val="single" w:sz="4" w:space="0" w:color="auto"/>
              <w:left w:val="single" w:sz="4" w:space="0" w:color="auto"/>
              <w:bottom w:val="single" w:sz="4" w:space="0" w:color="auto"/>
              <w:right w:val="single" w:sz="4" w:space="0" w:color="auto"/>
            </w:tcBorders>
          </w:tcPr>
          <w:p w:rsidR="00582C17" w:rsidRPr="00A1781D" w:rsidRDefault="00582C17" w:rsidP="009A6985">
            <w:pPr>
              <w:rPr>
                <w:sz w:val="18"/>
                <w:szCs w:val="18"/>
              </w:rPr>
            </w:pPr>
            <w:r w:rsidRPr="007E3C40">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r w:rsidRPr="007657EC">
              <w:rPr>
                <w:sz w:val="18"/>
                <w:szCs w:val="18"/>
              </w:rPr>
              <w:t>0503721</w:t>
            </w:r>
          </w:p>
        </w:tc>
        <w:tc>
          <w:tcPr>
            <w:tcW w:w="2410" w:type="dxa"/>
            <w:tcBorders>
              <w:top w:val="single" w:sz="4" w:space="0" w:color="auto"/>
              <w:left w:val="single" w:sz="4" w:space="0" w:color="auto"/>
              <w:bottom w:val="single" w:sz="4" w:space="0" w:color="auto"/>
              <w:right w:val="single" w:sz="4" w:space="0" w:color="auto"/>
            </w:tcBorders>
          </w:tcPr>
          <w:p w:rsidR="00582C17" w:rsidRPr="00A1781D" w:rsidRDefault="00582C17" w:rsidP="009A6985">
            <w:pPr>
              <w:rPr>
                <w:sz w:val="18"/>
                <w:szCs w:val="18"/>
              </w:rPr>
            </w:pPr>
            <w:r>
              <w:rPr>
                <w:sz w:val="18"/>
                <w:szCs w:val="18"/>
              </w:rPr>
              <w:t>17</w:t>
            </w:r>
            <w:ins w:id="7610" w:author="Кривенец Анна Николаевна" w:date="2019-12-23T21:22:00Z">
              <w:r w:rsidR="003D48F1">
                <w:rPr>
                  <w:sz w:val="18"/>
                  <w:szCs w:val="18"/>
                </w:rPr>
                <w:t>0</w:t>
              </w:r>
            </w:ins>
            <w:del w:id="7611" w:author="Кривенец Анна Николаевна" w:date="2019-12-23T21:22:00Z">
              <w:r w:rsidDel="003D48F1">
                <w:rPr>
                  <w:sz w:val="18"/>
                  <w:szCs w:val="18"/>
                </w:rPr>
                <w:delText>3</w:delText>
              </w:r>
            </w:del>
          </w:p>
        </w:tc>
        <w:tc>
          <w:tcPr>
            <w:tcW w:w="1559" w:type="dxa"/>
            <w:tcBorders>
              <w:top w:val="single" w:sz="4" w:space="0" w:color="auto"/>
              <w:left w:val="single" w:sz="4" w:space="0" w:color="auto"/>
              <w:bottom w:val="single" w:sz="4" w:space="0" w:color="auto"/>
              <w:right w:val="single" w:sz="4" w:space="0" w:color="auto"/>
            </w:tcBorders>
          </w:tcPr>
          <w:p w:rsidR="00582C17" w:rsidRPr="00B561CB" w:rsidDel="00F408F4" w:rsidRDefault="003D48F1" w:rsidP="009A6985">
            <w:ins w:id="7612" w:author="Кривенец Анна Николаевна" w:date="2019-12-23T21:22:00Z">
              <w:r>
                <w:t>КОСГУ 223</w:t>
              </w:r>
            </w:ins>
          </w:p>
        </w:tc>
        <w:tc>
          <w:tcPr>
            <w:tcW w:w="851" w:type="dxa"/>
            <w:gridSpan w:val="2"/>
            <w:tcBorders>
              <w:top w:val="single" w:sz="4" w:space="0" w:color="auto"/>
              <w:left w:val="single" w:sz="4" w:space="0" w:color="auto"/>
              <w:bottom w:val="single" w:sz="4" w:space="0" w:color="auto"/>
              <w:right w:val="single" w:sz="4" w:space="0" w:color="auto"/>
            </w:tcBorders>
          </w:tcPr>
          <w:p w:rsidR="00582C17" w:rsidRDefault="00582C17" w:rsidP="009A6985">
            <w:r w:rsidRPr="00026DF4">
              <w:t>7</w:t>
            </w:r>
          </w:p>
        </w:tc>
        <w:tc>
          <w:tcPr>
            <w:tcW w:w="2318" w:type="dxa"/>
            <w:tcBorders>
              <w:top w:val="single" w:sz="4" w:space="0" w:color="auto"/>
              <w:left w:val="single" w:sz="4" w:space="0" w:color="auto"/>
              <w:bottom w:val="single" w:sz="4" w:space="0" w:color="auto"/>
              <w:right w:val="single" w:sz="4" w:space="0" w:color="auto"/>
            </w:tcBorders>
          </w:tcPr>
          <w:p w:rsidR="00582C17" w:rsidRPr="00B45B71" w:rsidRDefault="00582C17" w:rsidP="009A6985">
            <w:r w:rsidRPr="009D40C9">
              <w:rPr>
                <w:sz w:val="18"/>
                <w:szCs w:val="18"/>
              </w:rPr>
              <w:t xml:space="preserve">Начисленные </w:t>
            </w:r>
            <w:r>
              <w:rPr>
                <w:sz w:val="18"/>
                <w:szCs w:val="18"/>
              </w:rPr>
              <w:t>расходы</w:t>
            </w:r>
            <w:r w:rsidRPr="009D40C9">
              <w:rPr>
                <w:sz w:val="18"/>
                <w:szCs w:val="18"/>
              </w:rPr>
              <w:t xml:space="preserve"> по КОСГУ </w:t>
            </w:r>
            <w:r>
              <w:rPr>
                <w:sz w:val="18"/>
                <w:szCs w:val="18"/>
              </w:rPr>
              <w:t xml:space="preserve">223 </w:t>
            </w:r>
            <w:r w:rsidRPr="009D40C9">
              <w:rPr>
                <w:sz w:val="18"/>
                <w:szCs w:val="18"/>
              </w:rPr>
              <w:t>в ф. 0503710 не соответствуют начи</w:t>
            </w:r>
            <w:r w:rsidRPr="009D40C9">
              <w:rPr>
                <w:sz w:val="18"/>
                <w:szCs w:val="18"/>
              </w:rPr>
              <w:t>с</w:t>
            </w:r>
            <w:r w:rsidRPr="009D40C9">
              <w:rPr>
                <w:sz w:val="18"/>
                <w:szCs w:val="18"/>
              </w:rPr>
              <w:t xml:space="preserve">ленным </w:t>
            </w:r>
            <w:r>
              <w:rPr>
                <w:sz w:val="18"/>
                <w:szCs w:val="18"/>
              </w:rPr>
              <w:t>расходам</w:t>
            </w:r>
            <w:r w:rsidRPr="009D40C9">
              <w:rPr>
                <w:sz w:val="18"/>
                <w:szCs w:val="18"/>
              </w:rPr>
              <w:t xml:space="preserve"> в ф. 0503721 недопустимо</w:t>
            </w:r>
          </w:p>
        </w:tc>
        <w:tc>
          <w:tcPr>
            <w:tcW w:w="709" w:type="dxa"/>
            <w:tcBorders>
              <w:top w:val="single" w:sz="4" w:space="0" w:color="auto"/>
              <w:left w:val="single" w:sz="4" w:space="0" w:color="auto"/>
              <w:bottom w:val="single" w:sz="4" w:space="0" w:color="auto"/>
              <w:right w:val="single" w:sz="4" w:space="0" w:color="auto"/>
            </w:tcBorders>
          </w:tcPr>
          <w:p w:rsidR="00582C17" w:rsidRPr="009D40C9" w:rsidRDefault="00582C17" w:rsidP="009A6985">
            <w:pPr>
              <w:rPr>
                <w:sz w:val="18"/>
                <w:szCs w:val="18"/>
              </w:rPr>
            </w:pPr>
            <w:ins w:id="7613" w:author="Кривенец Анна Николаевна" w:date="2019-12-23T21:20:00Z">
              <w:r w:rsidRPr="0041422B">
                <w:rPr>
                  <w:sz w:val="18"/>
                  <w:szCs w:val="18"/>
                </w:rPr>
                <w:t>Б</w:t>
              </w:r>
            </w:ins>
          </w:p>
        </w:tc>
      </w:tr>
      <w:tr w:rsidR="00582C17" w:rsidTr="00582C17">
        <w:tc>
          <w:tcPr>
            <w:tcW w:w="674" w:type="dxa"/>
            <w:tcBorders>
              <w:top w:val="single" w:sz="4" w:space="0" w:color="auto"/>
              <w:left w:val="single" w:sz="4" w:space="0" w:color="auto"/>
              <w:bottom w:val="single" w:sz="4" w:space="0" w:color="auto"/>
              <w:right w:val="single" w:sz="4" w:space="0" w:color="auto"/>
            </w:tcBorders>
          </w:tcPr>
          <w:p w:rsidR="00582C17" w:rsidRDefault="00582C17" w:rsidP="009A6985">
            <w:r>
              <w:lastRenderedPageBreak/>
              <w:t>487</w:t>
            </w:r>
          </w:p>
        </w:tc>
        <w:tc>
          <w:tcPr>
            <w:tcW w:w="1052" w:type="dxa"/>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r>
              <w:rPr>
                <w:sz w:val="18"/>
                <w:szCs w:val="18"/>
              </w:rPr>
              <w:t>0503710</w:t>
            </w:r>
          </w:p>
        </w:tc>
        <w:tc>
          <w:tcPr>
            <w:tcW w:w="1666" w:type="dxa"/>
            <w:gridSpan w:val="3"/>
            <w:tcBorders>
              <w:top w:val="single" w:sz="4" w:space="0" w:color="auto"/>
              <w:left w:val="single" w:sz="4" w:space="0" w:color="auto"/>
              <w:bottom w:val="single" w:sz="4" w:space="0" w:color="auto"/>
              <w:right w:val="single" w:sz="4" w:space="0" w:color="auto"/>
            </w:tcBorders>
          </w:tcPr>
          <w:p w:rsidR="00582C17" w:rsidRPr="00A1781D" w:rsidRDefault="00582C17" w:rsidP="00651D83">
            <w:pPr>
              <w:rPr>
                <w:sz w:val="18"/>
                <w:szCs w:val="18"/>
              </w:rPr>
            </w:pPr>
            <w:r w:rsidRPr="00D85BAD">
              <w:rPr>
                <w:sz w:val="18"/>
                <w:szCs w:val="18"/>
              </w:rPr>
              <w:t xml:space="preserve">Сумма по </w:t>
            </w:r>
            <w:r>
              <w:rPr>
                <w:sz w:val="18"/>
                <w:szCs w:val="18"/>
              </w:rPr>
              <w:t>х</w:t>
            </w:r>
            <w:r w:rsidRPr="00D85BAD">
              <w:rPr>
                <w:sz w:val="18"/>
                <w:szCs w:val="18"/>
              </w:rPr>
              <w:t>401202</w:t>
            </w:r>
            <w:r>
              <w:rPr>
                <w:sz w:val="18"/>
                <w:szCs w:val="18"/>
              </w:rPr>
              <w:t xml:space="preserve">24 </w:t>
            </w:r>
            <w:r w:rsidRPr="001411C1">
              <w:rPr>
                <w:sz w:val="18"/>
                <w:szCs w:val="18"/>
              </w:rPr>
              <w:t>(2-3)+(4-5)</w:t>
            </w:r>
            <w:r>
              <w:rPr>
                <w:sz w:val="18"/>
                <w:szCs w:val="18"/>
              </w:rPr>
              <w:t xml:space="preserve">  раздел 1 + Сумма по КОСГУ 224 гр. (4</w:t>
            </w:r>
            <w:ins w:id="7614" w:author="Кривенец Анна Николаевна" w:date="2019-12-23T21:26:00Z">
              <w:r w:rsidR="00A6683B">
                <w:rPr>
                  <w:sz w:val="18"/>
                  <w:szCs w:val="18"/>
                </w:rPr>
                <w:t>, 6, 7</w:t>
              </w:r>
            </w:ins>
            <w:r>
              <w:rPr>
                <w:sz w:val="18"/>
                <w:szCs w:val="18"/>
              </w:rPr>
              <w:t>) раздел 2</w:t>
            </w:r>
          </w:p>
        </w:tc>
        <w:tc>
          <w:tcPr>
            <w:tcW w:w="770" w:type="dxa"/>
            <w:tcBorders>
              <w:top w:val="single" w:sz="4" w:space="0" w:color="auto"/>
              <w:left w:val="single" w:sz="4" w:space="0" w:color="auto"/>
              <w:bottom w:val="single" w:sz="4" w:space="0" w:color="auto"/>
              <w:right w:val="single" w:sz="4" w:space="0" w:color="auto"/>
            </w:tcBorders>
          </w:tcPr>
          <w:p w:rsidR="00582C17" w:rsidRDefault="00582C17" w:rsidP="009A6985"/>
        </w:tc>
        <w:tc>
          <w:tcPr>
            <w:tcW w:w="691" w:type="dxa"/>
            <w:gridSpan w:val="5"/>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p>
        </w:tc>
        <w:tc>
          <w:tcPr>
            <w:tcW w:w="927" w:type="dxa"/>
            <w:gridSpan w:val="2"/>
            <w:tcBorders>
              <w:top w:val="single" w:sz="4" w:space="0" w:color="auto"/>
              <w:left w:val="single" w:sz="4" w:space="0" w:color="auto"/>
              <w:bottom w:val="single" w:sz="4" w:space="0" w:color="auto"/>
              <w:right w:val="single" w:sz="4" w:space="0" w:color="auto"/>
            </w:tcBorders>
          </w:tcPr>
          <w:p w:rsidR="00582C17" w:rsidRPr="00A1781D" w:rsidRDefault="00582C17" w:rsidP="009A6985">
            <w:pPr>
              <w:rPr>
                <w:sz w:val="18"/>
                <w:szCs w:val="18"/>
              </w:rPr>
            </w:pPr>
            <w:r w:rsidRPr="007E3C40">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r w:rsidRPr="007657EC">
              <w:rPr>
                <w:sz w:val="18"/>
                <w:szCs w:val="18"/>
              </w:rPr>
              <w:t>0503721</w:t>
            </w:r>
          </w:p>
        </w:tc>
        <w:tc>
          <w:tcPr>
            <w:tcW w:w="2410" w:type="dxa"/>
            <w:tcBorders>
              <w:top w:val="single" w:sz="4" w:space="0" w:color="auto"/>
              <w:left w:val="single" w:sz="4" w:space="0" w:color="auto"/>
              <w:bottom w:val="single" w:sz="4" w:space="0" w:color="auto"/>
              <w:right w:val="single" w:sz="4" w:space="0" w:color="auto"/>
            </w:tcBorders>
          </w:tcPr>
          <w:p w:rsidR="00582C17" w:rsidRPr="00A1781D" w:rsidRDefault="00582C17" w:rsidP="009A6985">
            <w:pPr>
              <w:rPr>
                <w:sz w:val="18"/>
                <w:szCs w:val="18"/>
              </w:rPr>
            </w:pPr>
            <w:r>
              <w:rPr>
                <w:sz w:val="18"/>
                <w:szCs w:val="18"/>
              </w:rPr>
              <w:t>17</w:t>
            </w:r>
            <w:ins w:id="7615" w:author="Кривенец Анна Николаевна" w:date="2019-12-23T21:22:00Z">
              <w:r w:rsidR="003D48F1">
                <w:rPr>
                  <w:sz w:val="18"/>
                  <w:szCs w:val="18"/>
                </w:rPr>
                <w:t>0</w:t>
              </w:r>
            </w:ins>
            <w:del w:id="7616" w:author="Кривенец Анна Николаевна" w:date="2019-12-23T21:22:00Z">
              <w:r w:rsidDel="003D48F1">
                <w:rPr>
                  <w:sz w:val="18"/>
                  <w:szCs w:val="18"/>
                </w:rPr>
                <w:delText>4</w:delText>
              </w:r>
            </w:del>
          </w:p>
        </w:tc>
        <w:tc>
          <w:tcPr>
            <w:tcW w:w="1559" w:type="dxa"/>
            <w:tcBorders>
              <w:top w:val="single" w:sz="4" w:space="0" w:color="auto"/>
              <w:left w:val="single" w:sz="4" w:space="0" w:color="auto"/>
              <w:bottom w:val="single" w:sz="4" w:space="0" w:color="auto"/>
              <w:right w:val="single" w:sz="4" w:space="0" w:color="auto"/>
            </w:tcBorders>
          </w:tcPr>
          <w:p w:rsidR="00582C17" w:rsidRPr="00B561CB" w:rsidDel="00F408F4" w:rsidRDefault="003D48F1" w:rsidP="009A6985">
            <w:ins w:id="7617" w:author="Кривенец Анна Николаевна" w:date="2019-12-23T21:22:00Z">
              <w:r>
                <w:t>КОСГУ 224</w:t>
              </w:r>
            </w:ins>
          </w:p>
        </w:tc>
        <w:tc>
          <w:tcPr>
            <w:tcW w:w="851" w:type="dxa"/>
            <w:gridSpan w:val="2"/>
            <w:tcBorders>
              <w:top w:val="single" w:sz="4" w:space="0" w:color="auto"/>
              <w:left w:val="single" w:sz="4" w:space="0" w:color="auto"/>
              <w:bottom w:val="single" w:sz="4" w:space="0" w:color="auto"/>
              <w:right w:val="single" w:sz="4" w:space="0" w:color="auto"/>
            </w:tcBorders>
          </w:tcPr>
          <w:p w:rsidR="00582C17" w:rsidRDefault="00582C17" w:rsidP="009A6985">
            <w:r w:rsidRPr="00026DF4">
              <w:t>7</w:t>
            </w:r>
          </w:p>
        </w:tc>
        <w:tc>
          <w:tcPr>
            <w:tcW w:w="2318" w:type="dxa"/>
            <w:tcBorders>
              <w:top w:val="single" w:sz="4" w:space="0" w:color="auto"/>
              <w:left w:val="single" w:sz="4" w:space="0" w:color="auto"/>
              <w:bottom w:val="single" w:sz="4" w:space="0" w:color="auto"/>
              <w:right w:val="single" w:sz="4" w:space="0" w:color="auto"/>
            </w:tcBorders>
          </w:tcPr>
          <w:p w:rsidR="00582C17" w:rsidRPr="00B45B71" w:rsidRDefault="00582C17" w:rsidP="009A6985">
            <w:r w:rsidRPr="009D40C9">
              <w:rPr>
                <w:sz w:val="18"/>
                <w:szCs w:val="18"/>
              </w:rPr>
              <w:t xml:space="preserve">Начисленные </w:t>
            </w:r>
            <w:r>
              <w:rPr>
                <w:sz w:val="18"/>
                <w:szCs w:val="18"/>
              </w:rPr>
              <w:t>расходы</w:t>
            </w:r>
            <w:r w:rsidRPr="009D40C9">
              <w:rPr>
                <w:sz w:val="18"/>
                <w:szCs w:val="18"/>
              </w:rPr>
              <w:t xml:space="preserve"> по КОСГУ </w:t>
            </w:r>
            <w:r>
              <w:rPr>
                <w:sz w:val="18"/>
                <w:szCs w:val="18"/>
              </w:rPr>
              <w:t xml:space="preserve">224 </w:t>
            </w:r>
            <w:r w:rsidRPr="009D40C9">
              <w:rPr>
                <w:sz w:val="18"/>
                <w:szCs w:val="18"/>
              </w:rPr>
              <w:t>в ф. 0503710 не соответствуют начи</w:t>
            </w:r>
            <w:r w:rsidRPr="009D40C9">
              <w:rPr>
                <w:sz w:val="18"/>
                <w:szCs w:val="18"/>
              </w:rPr>
              <w:t>с</w:t>
            </w:r>
            <w:r w:rsidRPr="009D40C9">
              <w:rPr>
                <w:sz w:val="18"/>
                <w:szCs w:val="18"/>
              </w:rPr>
              <w:t xml:space="preserve">ленным </w:t>
            </w:r>
            <w:r>
              <w:rPr>
                <w:sz w:val="18"/>
                <w:szCs w:val="18"/>
              </w:rPr>
              <w:t>расходам</w:t>
            </w:r>
            <w:r w:rsidRPr="009D40C9">
              <w:rPr>
                <w:sz w:val="18"/>
                <w:szCs w:val="18"/>
              </w:rPr>
              <w:t xml:space="preserve"> в ф. 0503721 недопустимо</w:t>
            </w:r>
          </w:p>
        </w:tc>
        <w:tc>
          <w:tcPr>
            <w:tcW w:w="709" w:type="dxa"/>
            <w:tcBorders>
              <w:top w:val="single" w:sz="4" w:space="0" w:color="auto"/>
              <w:left w:val="single" w:sz="4" w:space="0" w:color="auto"/>
              <w:bottom w:val="single" w:sz="4" w:space="0" w:color="auto"/>
              <w:right w:val="single" w:sz="4" w:space="0" w:color="auto"/>
            </w:tcBorders>
          </w:tcPr>
          <w:p w:rsidR="00582C17" w:rsidRPr="009D40C9" w:rsidRDefault="00582C17" w:rsidP="009A6985">
            <w:pPr>
              <w:rPr>
                <w:sz w:val="18"/>
                <w:szCs w:val="18"/>
              </w:rPr>
            </w:pPr>
            <w:ins w:id="7618" w:author="Кривенец Анна Николаевна" w:date="2019-12-23T21:20:00Z">
              <w:r w:rsidRPr="0041422B">
                <w:rPr>
                  <w:sz w:val="18"/>
                  <w:szCs w:val="18"/>
                </w:rPr>
                <w:t>Б</w:t>
              </w:r>
            </w:ins>
          </w:p>
        </w:tc>
      </w:tr>
      <w:tr w:rsidR="00582C17" w:rsidTr="00582C17">
        <w:tc>
          <w:tcPr>
            <w:tcW w:w="674" w:type="dxa"/>
            <w:tcBorders>
              <w:top w:val="single" w:sz="4" w:space="0" w:color="auto"/>
              <w:left w:val="single" w:sz="4" w:space="0" w:color="auto"/>
              <w:bottom w:val="single" w:sz="4" w:space="0" w:color="auto"/>
              <w:right w:val="single" w:sz="4" w:space="0" w:color="auto"/>
            </w:tcBorders>
          </w:tcPr>
          <w:p w:rsidR="00582C17" w:rsidRDefault="00582C17" w:rsidP="009A6985">
            <w:r>
              <w:t>488</w:t>
            </w:r>
          </w:p>
        </w:tc>
        <w:tc>
          <w:tcPr>
            <w:tcW w:w="1052" w:type="dxa"/>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r>
              <w:rPr>
                <w:sz w:val="18"/>
                <w:szCs w:val="18"/>
              </w:rPr>
              <w:t>0503710</w:t>
            </w:r>
          </w:p>
        </w:tc>
        <w:tc>
          <w:tcPr>
            <w:tcW w:w="1666" w:type="dxa"/>
            <w:gridSpan w:val="3"/>
            <w:tcBorders>
              <w:top w:val="single" w:sz="4" w:space="0" w:color="auto"/>
              <w:left w:val="single" w:sz="4" w:space="0" w:color="auto"/>
              <w:bottom w:val="single" w:sz="4" w:space="0" w:color="auto"/>
              <w:right w:val="single" w:sz="4" w:space="0" w:color="auto"/>
            </w:tcBorders>
          </w:tcPr>
          <w:p w:rsidR="00582C17" w:rsidRPr="00A1781D" w:rsidRDefault="00582C17" w:rsidP="00651D83">
            <w:pPr>
              <w:rPr>
                <w:sz w:val="18"/>
                <w:szCs w:val="18"/>
              </w:rPr>
            </w:pPr>
            <w:r w:rsidRPr="00D85BAD">
              <w:rPr>
                <w:sz w:val="18"/>
                <w:szCs w:val="18"/>
              </w:rPr>
              <w:t xml:space="preserve">Сумма по </w:t>
            </w:r>
            <w:r>
              <w:rPr>
                <w:sz w:val="18"/>
                <w:szCs w:val="18"/>
              </w:rPr>
              <w:t>х</w:t>
            </w:r>
            <w:r w:rsidRPr="00D85BAD">
              <w:rPr>
                <w:sz w:val="18"/>
                <w:szCs w:val="18"/>
              </w:rPr>
              <w:t>401202</w:t>
            </w:r>
            <w:r>
              <w:rPr>
                <w:sz w:val="18"/>
                <w:szCs w:val="18"/>
              </w:rPr>
              <w:t>25 гр. (2</w:t>
            </w:r>
            <w:r w:rsidRPr="001411C1">
              <w:rPr>
                <w:sz w:val="18"/>
                <w:szCs w:val="18"/>
              </w:rPr>
              <w:t>-3)+(4-5)</w:t>
            </w:r>
            <w:r>
              <w:rPr>
                <w:sz w:val="18"/>
                <w:szCs w:val="18"/>
              </w:rPr>
              <w:t xml:space="preserve"> раздел 1  + Сумма по КОСГУ 225 гр. (4</w:t>
            </w:r>
            <w:ins w:id="7619" w:author="Кривенец Анна Николаевна" w:date="2019-12-23T21:26:00Z">
              <w:r w:rsidR="00A6683B">
                <w:rPr>
                  <w:sz w:val="18"/>
                  <w:szCs w:val="18"/>
                </w:rPr>
                <w:t>, 6, 7</w:t>
              </w:r>
            </w:ins>
            <w:r>
              <w:rPr>
                <w:sz w:val="18"/>
                <w:szCs w:val="18"/>
              </w:rPr>
              <w:t>) раздел 2</w:t>
            </w:r>
          </w:p>
        </w:tc>
        <w:tc>
          <w:tcPr>
            <w:tcW w:w="770" w:type="dxa"/>
            <w:tcBorders>
              <w:top w:val="single" w:sz="4" w:space="0" w:color="auto"/>
              <w:left w:val="single" w:sz="4" w:space="0" w:color="auto"/>
              <w:bottom w:val="single" w:sz="4" w:space="0" w:color="auto"/>
              <w:right w:val="single" w:sz="4" w:space="0" w:color="auto"/>
            </w:tcBorders>
          </w:tcPr>
          <w:p w:rsidR="00582C17" w:rsidRDefault="00582C17" w:rsidP="009A6985"/>
        </w:tc>
        <w:tc>
          <w:tcPr>
            <w:tcW w:w="691" w:type="dxa"/>
            <w:gridSpan w:val="5"/>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p>
        </w:tc>
        <w:tc>
          <w:tcPr>
            <w:tcW w:w="927" w:type="dxa"/>
            <w:gridSpan w:val="2"/>
            <w:tcBorders>
              <w:top w:val="single" w:sz="4" w:space="0" w:color="auto"/>
              <w:left w:val="single" w:sz="4" w:space="0" w:color="auto"/>
              <w:bottom w:val="single" w:sz="4" w:space="0" w:color="auto"/>
              <w:right w:val="single" w:sz="4" w:space="0" w:color="auto"/>
            </w:tcBorders>
          </w:tcPr>
          <w:p w:rsidR="00582C17" w:rsidRPr="00A1781D" w:rsidRDefault="00582C17" w:rsidP="009A6985">
            <w:pPr>
              <w:rPr>
                <w:sz w:val="18"/>
                <w:szCs w:val="18"/>
              </w:rPr>
            </w:pPr>
            <w:r w:rsidRPr="007E3C40">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r w:rsidRPr="007657EC">
              <w:rPr>
                <w:sz w:val="18"/>
                <w:szCs w:val="18"/>
              </w:rPr>
              <w:t>0503721</w:t>
            </w:r>
          </w:p>
        </w:tc>
        <w:tc>
          <w:tcPr>
            <w:tcW w:w="2410" w:type="dxa"/>
            <w:tcBorders>
              <w:top w:val="single" w:sz="4" w:space="0" w:color="auto"/>
              <w:left w:val="single" w:sz="4" w:space="0" w:color="auto"/>
              <w:bottom w:val="single" w:sz="4" w:space="0" w:color="auto"/>
              <w:right w:val="single" w:sz="4" w:space="0" w:color="auto"/>
            </w:tcBorders>
          </w:tcPr>
          <w:p w:rsidR="00582C17" w:rsidRPr="00A1781D" w:rsidRDefault="00582C17" w:rsidP="009A6985">
            <w:pPr>
              <w:rPr>
                <w:sz w:val="18"/>
                <w:szCs w:val="18"/>
              </w:rPr>
            </w:pPr>
            <w:r>
              <w:rPr>
                <w:sz w:val="18"/>
                <w:szCs w:val="18"/>
              </w:rPr>
              <w:t>17</w:t>
            </w:r>
            <w:ins w:id="7620" w:author="Кривенец Анна Николаевна" w:date="2019-12-23T21:22:00Z">
              <w:r w:rsidR="003D48F1">
                <w:rPr>
                  <w:sz w:val="18"/>
                  <w:szCs w:val="18"/>
                </w:rPr>
                <w:t>0</w:t>
              </w:r>
            </w:ins>
            <w:del w:id="7621" w:author="Кривенец Анна Николаевна" w:date="2019-12-23T21:22:00Z">
              <w:r w:rsidDel="003D48F1">
                <w:rPr>
                  <w:sz w:val="18"/>
                  <w:szCs w:val="18"/>
                </w:rPr>
                <w:delText>5</w:delText>
              </w:r>
            </w:del>
          </w:p>
        </w:tc>
        <w:tc>
          <w:tcPr>
            <w:tcW w:w="1559" w:type="dxa"/>
            <w:tcBorders>
              <w:top w:val="single" w:sz="4" w:space="0" w:color="auto"/>
              <w:left w:val="single" w:sz="4" w:space="0" w:color="auto"/>
              <w:bottom w:val="single" w:sz="4" w:space="0" w:color="auto"/>
              <w:right w:val="single" w:sz="4" w:space="0" w:color="auto"/>
            </w:tcBorders>
          </w:tcPr>
          <w:p w:rsidR="00582C17" w:rsidRPr="00B561CB" w:rsidDel="00F408F4" w:rsidRDefault="003D48F1" w:rsidP="009A6985">
            <w:ins w:id="7622" w:author="Кривенец Анна Николаевна" w:date="2019-12-23T21:22:00Z">
              <w:r>
                <w:t>КОСГУ 225</w:t>
              </w:r>
            </w:ins>
          </w:p>
        </w:tc>
        <w:tc>
          <w:tcPr>
            <w:tcW w:w="851" w:type="dxa"/>
            <w:gridSpan w:val="2"/>
            <w:tcBorders>
              <w:top w:val="single" w:sz="4" w:space="0" w:color="auto"/>
              <w:left w:val="single" w:sz="4" w:space="0" w:color="auto"/>
              <w:bottom w:val="single" w:sz="4" w:space="0" w:color="auto"/>
              <w:right w:val="single" w:sz="4" w:space="0" w:color="auto"/>
            </w:tcBorders>
          </w:tcPr>
          <w:p w:rsidR="00582C17" w:rsidRDefault="00582C17" w:rsidP="009A6985">
            <w:r w:rsidRPr="00026DF4">
              <w:t>7</w:t>
            </w:r>
          </w:p>
        </w:tc>
        <w:tc>
          <w:tcPr>
            <w:tcW w:w="2318" w:type="dxa"/>
            <w:tcBorders>
              <w:top w:val="single" w:sz="4" w:space="0" w:color="auto"/>
              <w:left w:val="single" w:sz="4" w:space="0" w:color="auto"/>
              <w:bottom w:val="single" w:sz="4" w:space="0" w:color="auto"/>
              <w:right w:val="single" w:sz="4" w:space="0" w:color="auto"/>
            </w:tcBorders>
          </w:tcPr>
          <w:p w:rsidR="00582C17" w:rsidRPr="00B45B71" w:rsidRDefault="00582C17" w:rsidP="009A6985">
            <w:r w:rsidRPr="009D40C9">
              <w:rPr>
                <w:sz w:val="18"/>
                <w:szCs w:val="18"/>
              </w:rPr>
              <w:t xml:space="preserve">Начисленные </w:t>
            </w:r>
            <w:r>
              <w:rPr>
                <w:sz w:val="18"/>
                <w:szCs w:val="18"/>
              </w:rPr>
              <w:t>расходы</w:t>
            </w:r>
            <w:r w:rsidRPr="009D40C9">
              <w:rPr>
                <w:sz w:val="18"/>
                <w:szCs w:val="18"/>
              </w:rPr>
              <w:t xml:space="preserve"> по КОСГУ </w:t>
            </w:r>
            <w:r>
              <w:rPr>
                <w:sz w:val="18"/>
                <w:szCs w:val="18"/>
              </w:rPr>
              <w:t xml:space="preserve">225 </w:t>
            </w:r>
            <w:r w:rsidRPr="009D40C9">
              <w:rPr>
                <w:sz w:val="18"/>
                <w:szCs w:val="18"/>
              </w:rPr>
              <w:t>в ф. 0503710 не соответствуют начи</w:t>
            </w:r>
            <w:r w:rsidRPr="009D40C9">
              <w:rPr>
                <w:sz w:val="18"/>
                <w:szCs w:val="18"/>
              </w:rPr>
              <w:t>с</w:t>
            </w:r>
            <w:r w:rsidRPr="009D40C9">
              <w:rPr>
                <w:sz w:val="18"/>
                <w:szCs w:val="18"/>
              </w:rPr>
              <w:t xml:space="preserve">ленным </w:t>
            </w:r>
            <w:r>
              <w:rPr>
                <w:sz w:val="18"/>
                <w:szCs w:val="18"/>
              </w:rPr>
              <w:t>расходам</w:t>
            </w:r>
            <w:r w:rsidRPr="009D40C9">
              <w:rPr>
                <w:sz w:val="18"/>
                <w:szCs w:val="18"/>
              </w:rPr>
              <w:t xml:space="preserve"> в ф. 0503721 недопустимо</w:t>
            </w:r>
          </w:p>
        </w:tc>
        <w:tc>
          <w:tcPr>
            <w:tcW w:w="709" w:type="dxa"/>
            <w:tcBorders>
              <w:top w:val="single" w:sz="4" w:space="0" w:color="auto"/>
              <w:left w:val="single" w:sz="4" w:space="0" w:color="auto"/>
              <w:bottom w:val="single" w:sz="4" w:space="0" w:color="auto"/>
              <w:right w:val="single" w:sz="4" w:space="0" w:color="auto"/>
            </w:tcBorders>
          </w:tcPr>
          <w:p w:rsidR="00582C17" w:rsidRPr="009D40C9" w:rsidRDefault="00582C17" w:rsidP="009A6985">
            <w:pPr>
              <w:rPr>
                <w:sz w:val="18"/>
                <w:szCs w:val="18"/>
              </w:rPr>
            </w:pPr>
            <w:ins w:id="7623" w:author="Кривенец Анна Николаевна" w:date="2019-12-23T21:20:00Z">
              <w:r w:rsidRPr="00CA6C7F">
                <w:rPr>
                  <w:sz w:val="18"/>
                  <w:szCs w:val="18"/>
                </w:rPr>
                <w:t>Б</w:t>
              </w:r>
            </w:ins>
          </w:p>
        </w:tc>
      </w:tr>
      <w:tr w:rsidR="00582C17" w:rsidTr="00582C17">
        <w:tc>
          <w:tcPr>
            <w:tcW w:w="674" w:type="dxa"/>
            <w:tcBorders>
              <w:top w:val="single" w:sz="4" w:space="0" w:color="auto"/>
              <w:left w:val="single" w:sz="4" w:space="0" w:color="auto"/>
              <w:bottom w:val="single" w:sz="4" w:space="0" w:color="auto"/>
              <w:right w:val="single" w:sz="4" w:space="0" w:color="auto"/>
            </w:tcBorders>
          </w:tcPr>
          <w:p w:rsidR="00582C17" w:rsidRDefault="00582C17" w:rsidP="009A6985">
            <w:r>
              <w:t>489</w:t>
            </w:r>
          </w:p>
        </w:tc>
        <w:tc>
          <w:tcPr>
            <w:tcW w:w="1052" w:type="dxa"/>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r>
              <w:rPr>
                <w:sz w:val="18"/>
                <w:szCs w:val="18"/>
              </w:rPr>
              <w:t>0503710</w:t>
            </w:r>
          </w:p>
        </w:tc>
        <w:tc>
          <w:tcPr>
            <w:tcW w:w="1666" w:type="dxa"/>
            <w:gridSpan w:val="3"/>
            <w:tcBorders>
              <w:top w:val="single" w:sz="4" w:space="0" w:color="auto"/>
              <w:left w:val="single" w:sz="4" w:space="0" w:color="auto"/>
              <w:bottom w:val="single" w:sz="4" w:space="0" w:color="auto"/>
              <w:right w:val="single" w:sz="4" w:space="0" w:color="auto"/>
            </w:tcBorders>
          </w:tcPr>
          <w:p w:rsidR="00582C17" w:rsidRPr="00A1781D" w:rsidRDefault="00582C17" w:rsidP="00651D83">
            <w:pPr>
              <w:rPr>
                <w:sz w:val="18"/>
                <w:szCs w:val="18"/>
              </w:rPr>
            </w:pPr>
            <w:r w:rsidRPr="00D85BAD">
              <w:rPr>
                <w:sz w:val="18"/>
                <w:szCs w:val="18"/>
              </w:rPr>
              <w:t xml:space="preserve">Сумма по </w:t>
            </w:r>
            <w:r>
              <w:rPr>
                <w:sz w:val="18"/>
                <w:szCs w:val="18"/>
              </w:rPr>
              <w:t>х</w:t>
            </w:r>
            <w:r w:rsidRPr="00D85BAD">
              <w:rPr>
                <w:sz w:val="18"/>
                <w:szCs w:val="18"/>
              </w:rPr>
              <w:t>401202</w:t>
            </w:r>
            <w:r>
              <w:rPr>
                <w:sz w:val="18"/>
                <w:szCs w:val="18"/>
              </w:rPr>
              <w:t>26 гр. (2</w:t>
            </w:r>
            <w:r w:rsidRPr="001411C1">
              <w:rPr>
                <w:sz w:val="18"/>
                <w:szCs w:val="18"/>
              </w:rPr>
              <w:t>-3)+(4-5)</w:t>
            </w:r>
            <w:r>
              <w:rPr>
                <w:sz w:val="18"/>
                <w:szCs w:val="18"/>
              </w:rPr>
              <w:t xml:space="preserve"> раздел 1  + Сумма по КОСГУ 226 гр. (4</w:t>
            </w:r>
            <w:ins w:id="7624" w:author="Кривенец Анна Николаевна" w:date="2019-12-23T21:26:00Z">
              <w:r w:rsidR="00A6683B">
                <w:rPr>
                  <w:sz w:val="18"/>
                  <w:szCs w:val="18"/>
                </w:rPr>
                <w:t>, 6, 7</w:t>
              </w:r>
            </w:ins>
            <w:r>
              <w:rPr>
                <w:sz w:val="18"/>
                <w:szCs w:val="18"/>
              </w:rPr>
              <w:t>) раздел 2</w:t>
            </w:r>
          </w:p>
        </w:tc>
        <w:tc>
          <w:tcPr>
            <w:tcW w:w="770" w:type="dxa"/>
            <w:tcBorders>
              <w:top w:val="single" w:sz="4" w:space="0" w:color="auto"/>
              <w:left w:val="single" w:sz="4" w:space="0" w:color="auto"/>
              <w:bottom w:val="single" w:sz="4" w:space="0" w:color="auto"/>
              <w:right w:val="single" w:sz="4" w:space="0" w:color="auto"/>
            </w:tcBorders>
          </w:tcPr>
          <w:p w:rsidR="00582C17" w:rsidRDefault="00582C17" w:rsidP="009A6985"/>
        </w:tc>
        <w:tc>
          <w:tcPr>
            <w:tcW w:w="691" w:type="dxa"/>
            <w:gridSpan w:val="5"/>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p>
        </w:tc>
        <w:tc>
          <w:tcPr>
            <w:tcW w:w="927" w:type="dxa"/>
            <w:gridSpan w:val="2"/>
            <w:tcBorders>
              <w:top w:val="single" w:sz="4" w:space="0" w:color="auto"/>
              <w:left w:val="single" w:sz="4" w:space="0" w:color="auto"/>
              <w:bottom w:val="single" w:sz="4" w:space="0" w:color="auto"/>
              <w:right w:val="single" w:sz="4" w:space="0" w:color="auto"/>
            </w:tcBorders>
          </w:tcPr>
          <w:p w:rsidR="00582C17" w:rsidRPr="00A1781D" w:rsidRDefault="00582C17" w:rsidP="009A6985">
            <w:pPr>
              <w:rPr>
                <w:sz w:val="18"/>
                <w:szCs w:val="18"/>
              </w:rPr>
            </w:pPr>
            <w:r w:rsidRPr="007E3C40">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582C17" w:rsidRDefault="00582C17" w:rsidP="009A6985">
            <w:pPr>
              <w:rPr>
                <w:sz w:val="18"/>
                <w:szCs w:val="18"/>
              </w:rPr>
            </w:pPr>
            <w:r w:rsidRPr="007657EC">
              <w:rPr>
                <w:sz w:val="18"/>
                <w:szCs w:val="18"/>
              </w:rPr>
              <w:t>0503721</w:t>
            </w:r>
          </w:p>
        </w:tc>
        <w:tc>
          <w:tcPr>
            <w:tcW w:w="2410" w:type="dxa"/>
            <w:tcBorders>
              <w:top w:val="single" w:sz="4" w:space="0" w:color="auto"/>
              <w:left w:val="single" w:sz="4" w:space="0" w:color="auto"/>
              <w:bottom w:val="single" w:sz="4" w:space="0" w:color="auto"/>
              <w:right w:val="single" w:sz="4" w:space="0" w:color="auto"/>
            </w:tcBorders>
          </w:tcPr>
          <w:p w:rsidR="00582C17" w:rsidRPr="00A1781D" w:rsidRDefault="00582C17" w:rsidP="009A6985">
            <w:pPr>
              <w:rPr>
                <w:sz w:val="18"/>
                <w:szCs w:val="18"/>
              </w:rPr>
            </w:pPr>
            <w:r>
              <w:rPr>
                <w:sz w:val="18"/>
                <w:szCs w:val="18"/>
              </w:rPr>
              <w:t>17</w:t>
            </w:r>
            <w:ins w:id="7625" w:author="Кривенец Анна Николаевна" w:date="2019-12-23T21:22:00Z">
              <w:r w:rsidR="003D48F1">
                <w:rPr>
                  <w:sz w:val="18"/>
                  <w:szCs w:val="18"/>
                </w:rPr>
                <w:t>0</w:t>
              </w:r>
            </w:ins>
            <w:del w:id="7626" w:author="Кривенец Анна Николаевна" w:date="2019-12-23T21:22:00Z">
              <w:r w:rsidDel="003D48F1">
                <w:rPr>
                  <w:sz w:val="18"/>
                  <w:szCs w:val="18"/>
                </w:rPr>
                <w:delText>6</w:delText>
              </w:r>
            </w:del>
          </w:p>
        </w:tc>
        <w:tc>
          <w:tcPr>
            <w:tcW w:w="1559" w:type="dxa"/>
            <w:tcBorders>
              <w:top w:val="single" w:sz="4" w:space="0" w:color="auto"/>
              <w:left w:val="single" w:sz="4" w:space="0" w:color="auto"/>
              <w:bottom w:val="single" w:sz="4" w:space="0" w:color="auto"/>
              <w:right w:val="single" w:sz="4" w:space="0" w:color="auto"/>
            </w:tcBorders>
          </w:tcPr>
          <w:p w:rsidR="00582C17" w:rsidRPr="00B561CB" w:rsidDel="00F408F4" w:rsidRDefault="003D48F1" w:rsidP="009A6985">
            <w:ins w:id="7627" w:author="Кривенец Анна Николаевна" w:date="2019-12-23T21:22:00Z">
              <w:r>
                <w:t>КОСГУ 226</w:t>
              </w:r>
            </w:ins>
          </w:p>
        </w:tc>
        <w:tc>
          <w:tcPr>
            <w:tcW w:w="851" w:type="dxa"/>
            <w:gridSpan w:val="2"/>
            <w:tcBorders>
              <w:top w:val="single" w:sz="4" w:space="0" w:color="auto"/>
              <w:left w:val="single" w:sz="4" w:space="0" w:color="auto"/>
              <w:bottom w:val="single" w:sz="4" w:space="0" w:color="auto"/>
              <w:right w:val="single" w:sz="4" w:space="0" w:color="auto"/>
            </w:tcBorders>
          </w:tcPr>
          <w:p w:rsidR="00582C17" w:rsidRDefault="00582C17" w:rsidP="009A6985">
            <w:r w:rsidRPr="00026DF4">
              <w:t>7</w:t>
            </w:r>
          </w:p>
        </w:tc>
        <w:tc>
          <w:tcPr>
            <w:tcW w:w="2318" w:type="dxa"/>
            <w:tcBorders>
              <w:top w:val="single" w:sz="4" w:space="0" w:color="auto"/>
              <w:left w:val="single" w:sz="4" w:space="0" w:color="auto"/>
              <w:bottom w:val="single" w:sz="4" w:space="0" w:color="auto"/>
              <w:right w:val="single" w:sz="4" w:space="0" w:color="auto"/>
            </w:tcBorders>
          </w:tcPr>
          <w:p w:rsidR="00582C17" w:rsidRPr="00B45B71" w:rsidRDefault="00582C17" w:rsidP="009A6985">
            <w:r w:rsidRPr="009D40C9">
              <w:rPr>
                <w:sz w:val="18"/>
                <w:szCs w:val="18"/>
              </w:rPr>
              <w:t xml:space="preserve">Начисленные </w:t>
            </w:r>
            <w:r>
              <w:rPr>
                <w:sz w:val="18"/>
                <w:szCs w:val="18"/>
              </w:rPr>
              <w:t>расходы</w:t>
            </w:r>
            <w:r w:rsidRPr="009D40C9">
              <w:rPr>
                <w:sz w:val="18"/>
                <w:szCs w:val="18"/>
              </w:rPr>
              <w:t xml:space="preserve"> по КОСГУ </w:t>
            </w:r>
            <w:r>
              <w:rPr>
                <w:sz w:val="18"/>
                <w:szCs w:val="18"/>
              </w:rPr>
              <w:t xml:space="preserve">226 </w:t>
            </w:r>
            <w:r w:rsidRPr="009D40C9">
              <w:rPr>
                <w:sz w:val="18"/>
                <w:szCs w:val="18"/>
              </w:rPr>
              <w:t>в ф. 0503710 не соответствуют начи</w:t>
            </w:r>
            <w:r w:rsidRPr="009D40C9">
              <w:rPr>
                <w:sz w:val="18"/>
                <w:szCs w:val="18"/>
              </w:rPr>
              <w:t>с</w:t>
            </w:r>
            <w:r w:rsidRPr="009D40C9">
              <w:rPr>
                <w:sz w:val="18"/>
                <w:szCs w:val="18"/>
              </w:rPr>
              <w:t xml:space="preserve">ленным </w:t>
            </w:r>
            <w:r>
              <w:rPr>
                <w:sz w:val="18"/>
                <w:szCs w:val="18"/>
              </w:rPr>
              <w:t>расходам</w:t>
            </w:r>
            <w:r w:rsidRPr="009D40C9">
              <w:rPr>
                <w:sz w:val="18"/>
                <w:szCs w:val="18"/>
              </w:rPr>
              <w:t xml:space="preserve"> в ф. 0503721 недопустимо</w:t>
            </w:r>
          </w:p>
        </w:tc>
        <w:tc>
          <w:tcPr>
            <w:tcW w:w="709" w:type="dxa"/>
            <w:tcBorders>
              <w:top w:val="single" w:sz="4" w:space="0" w:color="auto"/>
              <w:left w:val="single" w:sz="4" w:space="0" w:color="auto"/>
              <w:bottom w:val="single" w:sz="4" w:space="0" w:color="auto"/>
              <w:right w:val="single" w:sz="4" w:space="0" w:color="auto"/>
            </w:tcBorders>
          </w:tcPr>
          <w:p w:rsidR="00582C17" w:rsidRPr="009D40C9" w:rsidRDefault="00582C17" w:rsidP="009A6985">
            <w:pPr>
              <w:rPr>
                <w:sz w:val="18"/>
                <w:szCs w:val="18"/>
              </w:rPr>
            </w:pPr>
            <w:ins w:id="7628" w:author="Кривенец Анна Николаевна" w:date="2019-12-23T21:20:00Z">
              <w:r w:rsidRPr="00CA6C7F">
                <w:rPr>
                  <w:sz w:val="18"/>
                  <w:szCs w:val="18"/>
                </w:rPr>
                <w:t>Б</w:t>
              </w:r>
            </w:ins>
          </w:p>
        </w:tc>
      </w:tr>
      <w:tr w:rsidR="00412F68" w:rsidTr="00582C17">
        <w:trPr>
          <w:ins w:id="7629" w:author="Кривенец Анна Николаевна" w:date="2019-12-23T21:29:00Z"/>
        </w:trPr>
        <w:tc>
          <w:tcPr>
            <w:tcW w:w="674" w:type="dxa"/>
            <w:tcBorders>
              <w:top w:val="single" w:sz="4" w:space="0" w:color="auto"/>
              <w:left w:val="single" w:sz="4" w:space="0" w:color="auto"/>
              <w:bottom w:val="single" w:sz="4" w:space="0" w:color="auto"/>
              <w:right w:val="single" w:sz="4" w:space="0" w:color="auto"/>
            </w:tcBorders>
          </w:tcPr>
          <w:p w:rsidR="00412F68" w:rsidRDefault="00412F68" w:rsidP="009A6985">
            <w:pPr>
              <w:rPr>
                <w:ins w:id="7630" w:author="Кривенец Анна Николаевна" w:date="2019-12-23T21:29:00Z"/>
              </w:rPr>
            </w:pPr>
            <w:ins w:id="7631" w:author="Кривенец Анна Николаевна" w:date="2019-12-23T21:29:00Z">
              <w:r>
                <w:t>489</w:t>
              </w:r>
            </w:ins>
            <w:ins w:id="7632" w:author="Кривенец Анна Николаевна" w:date="2019-12-23T21:30:00Z">
              <w:r w:rsidR="00565AEA">
                <w:t>.1</w:t>
              </w:r>
            </w:ins>
          </w:p>
        </w:tc>
        <w:tc>
          <w:tcPr>
            <w:tcW w:w="1052" w:type="dxa"/>
            <w:tcBorders>
              <w:top w:val="single" w:sz="4" w:space="0" w:color="auto"/>
              <w:left w:val="single" w:sz="4" w:space="0" w:color="auto"/>
              <w:bottom w:val="single" w:sz="4" w:space="0" w:color="auto"/>
              <w:right w:val="single" w:sz="4" w:space="0" w:color="auto"/>
            </w:tcBorders>
          </w:tcPr>
          <w:p w:rsidR="00412F68" w:rsidRDefault="00412F68" w:rsidP="009A6985">
            <w:pPr>
              <w:rPr>
                <w:ins w:id="7633" w:author="Кривенец Анна Николаевна" w:date="2019-12-23T21:29:00Z"/>
                <w:sz w:val="18"/>
                <w:szCs w:val="18"/>
              </w:rPr>
            </w:pPr>
            <w:ins w:id="7634" w:author="Кривенец Анна Николаевна" w:date="2019-12-23T21:29:00Z">
              <w:r>
                <w:rPr>
                  <w:sz w:val="18"/>
                  <w:szCs w:val="18"/>
                </w:rPr>
                <w:t>0503710</w:t>
              </w:r>
            </w:ins>
          </w:p>
        </w:tc>
        <w:tc>
          <w:tcPr>
            <w:tcW w:w="1666" w:type="dxa"/>
            <w:gridSpan w:val="3"/>
            <w:tcBorders>
              <w:top w:val="single" w:sz="4" w:space="0" w:color="auto"/>
              <w:left w:val="single" w:sz="4" w:space="0" w:color="auto"/>
              <w:bottom w:val="single" w:sz="4" w:space="0" w:color="auto"/>
              <w:right w:val="single" w:sz="4" w:space="0" w:color="auto"/>
            </w:tcBorders>
          </w:tcPr>
          <w:p w:rsidR="00412F68" w:rsidRPr="00D85BAD" w:rsidRDefault="00412F68" w:rsidP="00412F68">
            <w:pPr>
              <w:rPr>
                <w:ins w:id="7635" w:author="Кривенец Анна Николаевна" w:date="2019-12-23T21:29:00Z"/>
                <w:sz w:val="18"/>
                <w:szCs w:val="18"/>
              </w:rPr>
            </w:pPr>
            <w:ins w:id="7636" w:author="Кривенец Анна Николаевна" w:date="2019-12-23T21:29:00Z">
              <w:r w:rsidRPr="00D85BAD">
                <w:rPr>
                  <w:sz w:val="18"/>
                  <w:szCs w:val="18"/>
                </w:rPr>
                <w:t xml:space="preserve">Сумма по </w:t>
              </w:r>
              <w:r>
                <w:rPr>
                  <w:sz w:val="18"/>
                  <w:szCs w:val="18"/>
                </w:rPr>
                <w:t>х</w:t>
              </w:r>
              <w:r w:rsidRPr="00D85BAD">
                <w:rPr>
                  <w:sz w:val="18"/>
                  <w:szCs w:val="18"/>
                </w:rPr>
                <w:t>401202</w:t>
              </w:r>
              <w:r>
                <w:rPr>
                  <w:sz w:val="18"/>
                  <w:szCs w:val="18"/>
                </w:rPr>
                <w:t>27 гр. (2</w:t>
              </w:r>
              <w:r w:rsidRPr="001411C1">
                <w:rPr>
                  <w:sz w:val="18"/>
                  <w:szCs w:val="18"/>
                </w:rPr>
                <w:t>-3)+(4-5)</w:t>
              </w:r>
              <w:r>
                <w:rPr>
                  <w:sz w:val="18"/>
                  <w:szCs w:val="18"/>
                </w:rPr>
                <w:t xml:space="preserve"> раздел 1  + Сумма по КОСГУ 227 гр. (4, 6, 7) раздел 2</w:t>
              </w:r>
            </w:ins>
          </w:p>
        </w:tc>
        <w:tc>
          <w:tcPr>
            <w:tcW w:w="770" w:type="dxa"/>
            <w:tcBorders>
              <w:top w:val="single" w:sz="4" w:space="0" w:color="auto"/>
              <w:left w:val="single" w:sz="4" w:space="0" w:color="auto"/>
              <w:bottom w:val="single" w:sz="4" w:space="0" w:color="auto"/>
              <w:right w:val="single" w:sz="4" w:space="0" w:color="auto"/>
            </w:tcBorders>
          </w:tcPr>
          <w:p w:rsidR="00412F68" w:rsidRDefault="00412F68" w:rsidP="009A6985">
            <w:pPr>
              <w:rPr>
                <w:ins w:id="7637" w:author="Кривенец Анна Николаевна" w:date="2019-12-23T21:29:00Z"/>
              </w:rPr>
            </w:pPr>
          </w:p>
        </w:tc>
        <w:tc>
          <w:tcPr>
            <w:tcW w:w="691" w:type="dxa"/>
            <w:gridSpan w:val="5"/>
            <w:tcBorders>
              <w:top w:val="single" w:sz="4" w:space="0" w:color="auto"/>
              <w:left w:val="single" w:sz="4" w:space="0" w:color="auto"/>
              <w:bottom w:val="single" w:sz="4" w:space="0" w:color="auto"/>
              <w:right w:val="single" w:sz="4" w:space="0" w:color="auto"/>
            </w:tcBorders>
          </w:tcPr>
          <w:p w:rsidR="00412F68" w:rsidRDefault="00412F68" w:rsidP="009A6985">
            <w:pPr>
              <w:rPr>
                <w:ins w:id="7638" w:author="Кривенец Анна Николаевна" w:date="2019-12-23T21:29:00Z"/>
                <w:sz w:val="18"/>
                <w:szCs w:val="18"/>
              </w:rPr>
            </w:pPr>
          </w:p>
        </w:tc>
        <w:tc>
          <w:tcPr>
            <w:tcW w:w="927" w:type="dxa"/>
            <w:gridSpan w:val="2"/>
            <w:tcBorders>
              <w:top w:val="single" w:sz="4" w:space="0" w:color="auto"/>
              <w:left w:val="single" w:sz="4" w:space="0" w:color="auto"/>
              <w:bottom w:val="single" w:sz="4" w:space="0" w:color="auto"/>
              <w:right w:val="single" w:sz="4" w:space="0" w:color="auto"/>
            </w:tcBorders>
          </w:tcPr>
          <w:p w:rsidR="00412F68" w:rsidRPr="007E3C40" w:rsidRDefault="00412F68" w:rsidP="009A6985">
            <w:pPr>
              <w:rPr>
                <w:ins w:id="7639" w:author="Кривенец Анна Николаевна" w:date="2019-12-23T21:29:00Z"/>
                <w:sz w:val="18"/>
                <w:szCs w:val="18"/>
              </w:rPr>
            </w:pPr>
            <w:ins w:id="7640" w:author="Кривенец Анна Николаевна" w:date="2019-12-23T21:29:00Z">
              <w:r w:rsidRPr="007E3C40">
                <w:rPr>
                  <w:sz w:val="18"/>
                  <w:szCs w:val="18"/>
                </w:rPr>
                <w:t>=</w:t>
              </w:r>
            </w:ins>
          </w:p>
        </w:tc>
        <w:tc>
          <w:tcPr>
            <w:tcW w:w="1133" w:type="dxa"/>
            <w:tcBorders>
              <w:top w:val="single" w:sz="4" w:space="0" w:color="auto"/>
              <w:left w:val="single" w:sz="4" w:space="0" w:color="auto"/>
              <w:bottom w:val="single" w:sz="4" w:space="0" w:color="auto"/>
              <w:right w:val="single" w:sz="4" w:space="0" w:color="auto"/>
            </w:tcBorders>
          </w:tcPr>
          <w:p w:rsidR="00412F68" w:rsidRPr="007657EC" w:rsidRDefault="00412F68" w:rsidP="009A6985">
            <w:pPr>
              <w:rPr>
                <w:ins w:id="7641" w:author="Кривенец Анна Николаевна" w:date="2019-12-23T21:29:00Z"/>
                <w:sz w:val="18"/>
                <w:szCs w:val="18"/>
              </w:rPr>
            </w:pPr>
            <w:ins w:id="7642" w:author="Кривенец Анна Николаевна" w:date="2019-12-23T21:29:00Z">
              <w:r w:rsidRPr="007657EC">
                <w:rPr>
                  <w:sz w:val="18"/>
                  <w:szCs w:val="18"/>
                </w:rPr>
                <w:t>0503721</w:t>
              </w:r>
            </w:ins>
          </w:p>
        </w:tc>
        <w:tc>
          <w:tcPr>
            <w:tcW w:w="2410" w:type="dxa"/>
            <w:tcBorders>
              <w:top w:val="single" w:sz="4" w:space="0" w:color="auto"/>
              <w:left w:val="single" w:sz="4" w:space="0" w:color="auto"/>
              <w:bottom w:val="single" w:sz="4" w:space="0" w:color="auto"/>
              <w:right w:val="single" w:sz="4" w:space="0" w:color="auto"/>
            </w:tcBorders>
          </w:tcPr>
          <w:p w:rsidR="00412F68" w:rsidRDefault="00412F68" w:rsidP="009A6985">
            <w:pPr>
              <w:rPr>
                <w:ins w:id="7643" w:author="Кривенец Анна Николаевна" w:date="2019-12-23T21:29:00Z"/>
                <w:sz w:val="18"/>
                <w:szCs w:val="18"/>
              </w:rPr>
            </w:pPr>
            <w:ins w:id="7644" w:author="Кривенец Анна Николаевна" w:date="2019-12-23T21:29:00Z">
              <w:r>
                <w:rPr>
                  <w:sz w:val="18"/>
                  <w:szCs w:val="18"/>
                </w:rPr>
                <w:t>170</w:t>
              </w:r>
            </w:ins>
          </w:p>
        </w:tc>
        <w:tc>
          <w:tcPr>
            <w:tcW w:w="1559" w:type="dxa"/>
            <w:tcBorders>
              <w:top w:val="single" w:sz="4" w:space="0" w:color="auto"/>
              <w:left w:val="single" w:sz="4" w:space="0" w:color="auto"/>
              <w:bottom w:val="single" w:sz="4" w:space="0" w:color="auto"/>
              <w:right w:val="single" w:sz="4" w:space="0" w:color="auto"/>
            </w:tcBorders>
          </w:tcPr>
          <w:p w:rsidR="00412F68" w:rsidRDefault="00412F68" w:rsidP="00412F68">
            <w:pPr>
              <w:rPr>
                <w:ins w:id="7645" w:author="Кривенец Анна Николаевна" w:date="2019-12-23T21:29:00Z"/>
              </w:rPr>
            </w:pPr>
            <w:ins w:id="7646" w:author="Кривенец Анна Николаевна" w:date="2019-12-23T21:29:00Z">
              <w:r>
                <w:t>КОСГУ 227</w:t>
              </w:r>
            </w:ins>
          </w:p>
        </w:tc>
        <w:tc>
          <w:tcPr>
            <w:tcW w:w="851" w:type="dxa"/>
            <w:gridSpan w:val="2"/>
            <w:tcBorders>
              <w:top w:val="single" w:sz="4" w:space="0" w:color="auto"/>
              <w:left w:val="single" w:sz="4" w:space="0" w:color="auto"/>
              <w:bottom w:val="single" w:sz="4" w:space="0" w:color="auto"/>
              <w:right w:val="single" w:sz="4" w:space="0" w:color="auto"/>
            </w:tcBorders>
          </w:tcPr>
          <w:p w:rsidR="00412F68" w:rsidRPr="00026DF4" w:rsidRDefault="00412F68" w:rsidP="009A6985">
            <w:pPr>
              <w:rPr>
                <w:ins w:id="7647" w:author="Кривенец Анна Николаевна" w:date="2019-12-23T21:29:00Z"/>
              </w:rPr>
            </w:pPr>
            <w:ins w:id="7648" w:author="Кривенец Анна Николаевна" w:date="2019-12-23T21:29:00Z">
              <w:r w:rsidRPr="00026DF4">
                <w:t>7</w:t>
              </w:r>
            </w:ins>
          </w:p>
        </w:tc>
        <w:tc>
          <w:tcPr>
            <w:tcW w:w="2318" w:type="dxa"/>
            <w:tcBorders>
              <w:top w:val="single" w:sz="4" w:space="0" w:color="auto"/>
              <w:left w:val="single" w:sz="4" w:space="0" w:color="auto"/>
              <w:bottom w:val="single" w:sz="4" w:space="0" w:color="auto"/>
              <w:right w:val="single" w:sz="4" w:space="0" w:color="auto"/>
            </w:tcBorders>
          </w:tcPr>
          <w:p w:rsidR="00412F68" w:rsidRPr="009D40C9" w:rsidRDefault="00412F68" w:rsidP="00412F68">
            <w:pPr>
              <w:rPr>
                <w:ins w:id="7649" w:author="Кривенец Анна Николаевна" w:date="2019-12-23T21:29:00Z"/>
                <w:sz w:val="18"/>
                <w:szCs w:val="18"/>
              </w:rPr>
            </w:pPr>
            <w:ins w:id="7650" w:author="Кривенец Анна Николаевна" w:date="2019-12-23T21:29:00Z">
              <w:r w:rsidRPr="009D40C9">
                <w:rPr>
                  <w:sz w:val="18"/>
                  <w:szCs w:val="18"/>
                </w:rPr>
                <w:t xml:space="preserve">Начисленные </w:t>
              </w:r>
              <w:r>
                <w:rPr>
                  <w:sz w:val="18"/>
                  <w:szCs w:val="18"/>
                </w:rPr>
                <w:t>расходы</w:t>
              </w:r>
              <w:r w:rsidRPr="009D40C9">
                <w:rPr>
                  <w:sz w:val="18"/>
                  <w:szCs w:val="18"/>
                </w:rPr>
                <w:t xml:space="preserve"> по КОСГУ </w:t>
              </w:r>
              <w:r>
                <w:rPr>
                  <w:sz w:val="18"/>
                  <w:szCs w:val="18"/>
                </w:rPr>
                <w:t xml:space="preserve">227 </w:t>
              </w:r>
              <w:r w:rsidRPr="009D40C9">
                <w:rPr>
                  <w:sz w:val="18"/>
                  <w:szCs w:val="18"/>
                </w:rPr>
                <w:t>в ф. 0503710 не соответствуют начи</w:t>
              </w:r>
              <w:r w:rsidRPr="009D40C9">
                <w:rPr>
                  <w:sz w:val="18"/>
                  <w:szCs w:val="18"/>
                </w:rPr>
                <w:t>с</w:t>
              </w:r>
              <w:r w:rsidRPr="009D40C9">
                <w:rPr>
                  <w:sz w:val="18"/>
                  <w:szCs w:val="18"/>
                </w:rPr>
                <w:t xml:space="preserve">ленным </w:t>
              </w:r>
              <w:r>
                <w:rPr>
                  <w:sz w:val="18"/>
                  <w:szCs w:val="18"/>
                </w:rPr>
                <w:t>расходам</w:t>
              </w:r>
              <w:r w:rsidRPr="009D40C9">
                <w:rPr>
                  <w:sz w:val="18"/>
                  <w:szCs w:val="18"/>
                </w:rPr>
                <w:t xml:space="preserve"> в ф. 0503721 недопустимо</w:t>
              </w:r>
            </w:ins>
          </w:p>
        </w:tc>
        <w:tc>
          <w:tcPr>
            <w:tcW w:w="709" w:type="dxa"/>
            <w:tcBorders>
              <w:top w:val="single" w:sz="4" w:space="0" w:color="auto"/>
              <w:left w:val="single" w:sz="4" w:space="0" w:color="auto"/>
              <w:bottom w:val="single" w:sz="4" w:space="0" w:color="auto"/>
              <w:right w:val="single" w:sz="4" w:space="0" w:color="auto"/>
            </w:tcBorders>
          </w:tcPr>
          <w:p w:rsidR="00412F68" w:rsidRPr="00CA6C7F" w:rsidRDefault="00412F68" w:rsidP="009A6985">
            <w:pPr>
              <w:rPr>
                <w:ins w:id="7651" w:author="Кривенец Анна Николаевна" w:date="2019-12-23T21:29:00Z"/>
                <w:sz w:val="18"/>
                <w:szCs w:val="18"/>
              </w:rPr>
            </w:pPr>
            <w:ins w:id="7652" w:author="Кривенец Анна Николаевна" w:date="2019-12-23T21:29:00Z">
              <w:r w:rsidRPr="00CA6C7F">
                <w:rPr>
                  <w:sz w:val="18"/>
                  <w:szCs w:val="18"/>
                </w:rPr>
                <w:t>Б</w:t>
              </w:r>
            </w:ins>
          </w:p>
        </w:tc>
      </w:tr>
      <w:tr w:rsidR="00565AEA" w:rsidTr="00582C17">
        <w:trPr>
          <w:ins w:id="7653" w:author="Кривенец Анна Николаевна" w:date="2019-12-23T21:30:00Z"/>
        </w:trPr>
        <w:tc>
          <w:tcPr>
            <w:tcW w:w="674" w:type="dxa"/>
            <w:tcBorders>
              <w:top w:val="single" w:sz="4" w:space="0" w:color="auto"/>
              <w:left w:val="single" w:sz="4" w:space="0" w:color="auto"/>
              <w:bottom w:val="single" w:sz="4" w:space="0" w:color="auto"/>
              <w:right w:val="single" w:sz="4" w:space="0" w:color="auto"/>
            </w:tcBorders>
          </w:tcPr>
          <w:p w:rsidR="00565AEA" w:rsidRDefault="00565AEA" w:rsidP="009A6985">
            <w:pPr>
              <w:rPr>
                <w:ins w:id="7654" w:author="Кривенец Анна Николаевна" w:date="2019-12-23T21:30:00Z"/>
              </w:rPr>
            </w:pPr>
            <w:ins w:id="7655" w:author="Кривенец Анна Николаевна" w:date="2019-12-23T21:30:00Z">
              <w:r>
                <w:t>489.2</w:t>
              </w:r>
            </w:ins>
          </w:p>
        </w:tc>
        <w:tc>
          <w:tcPr>
            <w:tcW w:w="1052" w:type="dxa"/>
            <w:tcBorders>
              <w:top w:val="single" w:sz="4" w:space="0" w:color="auto"/>
              <w:left w:val="single" w:sz="4" w:space="0" w:color="auto"/>
              <w:bottom w:val="single" w:sz="4" w:space="0" w:color="auto"/>
              <w:right w:val="single" w:sz="4" w:space="0" w:color="auto"/>
            </w:tcBorders>
          </w:tcPr>
          <w:p w:rsidR="00565AEA" w:rsidRDefault="00565AEA" w:rsidP="009A6985">
            <w:pPr>
              <w:rPr>
                <w:ins w:id="7656" w:author="Кривенец Анна Николаевна" w:date="2019-12-23T21:30:00Z"/>
                <w:sz w:val="18"/>
                <w:szCs w:val="18"/>
              </w:rPr>
            </w:pPr>
            <w:ins w:id="7657" w:author="Кривенец Анна Николаевна" w:date="2019-12-23T21:30:00Z">
              <w:r>
                <w:rPr>
                  <w:sz w:val="18"/>
                  <w:szCs w:val="18"/>
                </w:rPr>
                <w:t>0503710</w:t>
              </w:r>
            </w:ins>
          </w:p>
        </w:tc>
        <w:tc>
          <w:tcPr>
            <w:tcW w:w="1666" w:type="dxa"/>
            <w:gridSpan w:val="3"/>
            <w:tcBorders>
              <w:top w:val="single" w:sz="4" w:space="0" w:color="auto"/>
              <w:left w:val="single" w:sz="4" w:space="0" w:color="auto"/>
              <w:bottom w:val="single" w:sz="4" w:space="0" w:color="auto"/>
              <w:right w:val="single" w:sz="4" w:space="0" w:color="auto"/>
            </w:tcBorders>
          </w:tcPr>
          <w:p w:rsidR="00565AEA" w:rsidRPr="00D85BAD" w:rsidRDefault="00565AEA" w:rsidP="00565AEA">
            <w:pPr>
              <w:rPr>
                <w:ins w:id="7658" w:author="Кривенец Анна Николаевна" w:date="2019-12-23T21:30:00Z"/>
                <w:sz w:val="18"/>
                <w:szCs w:val="18"/>
              </w:rPr>
            </w:pPr>
            <w:ins w:id="7659" w:author="Кривенец Анна Николаевна" w:date="2019-12-23T21:30:00Z">
              <w:r w:rsidRPr="00D85BAD">
                <w:rPr>
                  <w:sz w:val="18"/>
                  <w:szCs w:val="18"/>
                </w:rPr>
                <w:t xml:space="preserve">Сумма по </w:t>
              </w:r>
              <w:r>
                <w:rPr>
                  <w:sz w:val="18"/>
                  <w:szCs w:val="18"/>
                </w:rPr>
                <w:t>х</w:t>
              </w:r>
              <w:r w:rsidRPr="00D85BAD">
                <w:rPr>
                  <w:sz w:val="18"/>
                  <w:szCs w:val="18"/>
                </w:rPr>
                <w:t>401202</w:t>
              </w:r>
              <w:r>
                <w:rPr>
                  <w:sz w:val="18"/>
                  <w:szCs w:val="18"/>
                </w:rPr>
                <w:t>29 гр. (2</w:t>
              </w:r>
              <w:r w:rsidRPr="001411C1">
                <w:rPr>
                  <w:sz w:val="18"/>
                  <w:szCs w:val="18"/>
                </w:rPr>
                <w:t>-3)+(4-5)</w:t>
              </w:r>
              <w:r>
                <w:rPr>
                  <w:sz w:val="18"/>
                  <w:szCs w:val="18"/>
                </w:rPr>
                <w:t xml:space="preserve"> раздел 1  + Сумма по КОСГУ 229 гр. (4, 6, 7) раздел 2</w:t>
              </w:r>
            </w:ins>
          </w:p>
        </w:tc>
        <w:tc>
          <w:tcPr>
            <w:tcW w:w="770" w:type="dxa"/>
            <w:tcBorders>
              <w:top w:val="single" w:sz="4" w:space="0" w:color="auto"/>
              <w:left w:val="single" w:sz="4" w:space="0" w:color="auto"/>
              <w:bottom w:val="single" w:sz="4" w:space="0" w:color="auto"/>
              <w:right w:val="single" w:sz="4" w:space="0" w:color="auto"/>
            </w:tcBorders>
          </w:tcPr>
          <w:p w:rsidR="00565AEA" w:rsidRDefault="00565AEA" w:rsidP="009A6985">
            <w:pPr>
              <w:rPr>
                <w:ins w:id="7660" w:author="Кривенец Анна Николаевна" w:date="2019-12-23T21:30:00Z"/>
              </w:rPr>
            </w:pPr>
          </w:p>
        </w:tc>
        <w:tc>
          <w:tcPr>
            <w:tcW w:w="691" w:type="dxa"/>
            <w:gridSpan w:val="5"/>
            <w:tcBorders>
              <w:top w:val="single" w:sz="4" w:space="0" w:color="auto"/>
              <w:left w:val="single" w:sz="4" w:space="0" w:color="auto"/>
              <w:bottom w:val="single" w:sz="4" w:space="0" w:color="auto"/>
              <w:right w:val="single" w:sz="4" w:space="0" w:color="auto"/>
            </w:tcBorders>
          </w:tcPr>
          <w:p w:rsidR="00565AEA" w:rsidRDefault="00565AEA" w:rsidP="009A6985">
            <w:pPr>
              <w:rPr>
                <w:ins w:id="7661" w:author="Кривенец Анна Николаевна" w:date="2019-12-23T21:30:00Z"/>
                <w:sz w:val="18"/>
                <w:szCs w:val="18"/>
              </w:rPr>
            </w:pPr>
          </w:p>
        </w:tc>
        <w:tc>
          <w:tcPr>
            <w:tcW w:w="927" w:type="dxa"/>
            <w:gridSpan w:val="2"/>
            <w:tcBorders>
              <w:top w:val="single" w:sz="4" w:space="0" w:color="auto"/>
              <w:left w:val="single" w:sz="4" w:space="0" w:color="auto"/>
              <w:bottom w:val="single" w:sz="4" w:space="0" w:color="auto"/>
              <w:right w:val="single" w:sz="4" w:space="0" w:color="auto"/>
            </w:tcBorders>
          </w:tcPr>
          <w:p w:rsidR="00565AEA" w:rsidRPr="007E3C40" w:rsidRDefault="00565AEA" w:rsidP="009A6985">
            <w:pPr>
              <w:rPr>
                <w:ins w:id="7662" w:author="Кривенец Анна Николаевна" w:date="2019-12-23T21:30:00Z"/>
                <w:sz w:val="18"/>
                <w:szCs w:val="18"/>
              </w:rPr>
            </w:pPr>
            <w:ins w:id="7663" w:author="Кривенец Анна Николаевна" w:date="2019-12-23T21:30:00Z">
              <w:r w:rsidRPr="007E3C40">
                <w:rPr>
                  <w:sz w:val="18"/>
                  <w:szCs w:val="18"/>
                </w:rPr>
                <w:t>=</w:t>
              </w:r>
            </w:ins>
          </w:p>
        </w:tc>
        <w:tc>
          <w:tcPr>
            <w:tcW w:w="1133" w:type="dxa"/>
            <w:tcBorders>
              <w:top w:val="single" w:sz="4" w:space="0" w:color="auto"/>
              <w:left w:val="single" w:sz="4" w:space="0" w:color="auto"/>
              <w:bottom w:val="single" w:sz="4" w:space="0" w:color="auto"/>
              <w:right w:val="single" w:sz="4" w:space="0" w:color="auto"/>
            </w:tcBorders>
          </w:tcPr>
          <w:p w:rsidR="00565AEA" w:rsidRPr="007657EC" w:rsidRDefault="00565AEA" w:rsidP="009A6985">
            <w:pPr>
              <w:rPr>
                <w:ins w:id="7664" w:author="Кривенец Анна Николаевна" w:date="2019-12-23T21:30:00Z"/>
                <w:sz w:val="18"/>
                <w:szCs w:val="18"/>
              </w:rPr>
            </w:pPr>
            <w:ins w:id="7665" w:author="Кривенец Анна Николаевна" w:date="2019-12-23T21:30:00Z">
              <w:r w:rsidRPr="007657EC">
                <w:rPr>
                  <w:sz w:val="18"/>
                  <w:szCs w:val="18"/>
                </w:rPr>
                <w:t>0503721</w:t>
              </w:r>
            </w:ins>
          </w:p>
        </w:tc>
        <w:tc>
          <w:tcPr>
            <w:tcW w:w="2410" w:type="dxa"/>
            <w:tcBorders>
              <w:top w:val="single" w:sz="4" w:space="0" w:color="auto"/>
              <w:left w:val="single" w:sz="4" w:space="0" w:color="auto"/>
              <w:bottom w:val="single" w:sz="4" w:space="0" w:color="auto"/>
              <w:right w:val="single" w:sz="4" w:space="0" w:color="auto"/>
            </w:tcBorders>
          </w:tcPr>
          <w:p w:rsidR="00565AEA" w:rsidRDefault="00565AEA" w:rsidP="009A6985">
            <w:pPr>
              <w:rPr>
                <w:ins w:id="7666" w:author="Кривенец Анна Николаевна" w:date="2019-12-23T21:30:00Z"/>
                <w:sz w:val="18"/>
                <w:szCs w:val="18"/>
              </w:rPr>
            </w:pPr>
            <w:ins w:id="7667" w:author="Кривенец Анна Николаевна" w:date="2019-12-23T21:30:00Z">
              <w:r>
                <w:rPr>
                  <w:sz w:val="18"/>
                  <w:szCs w:val="18"/>
                </w:rPr>
                <w:t>170</w:t>
              </w:r>
            </w:ins>
          </w:p>
        </w:tc>
        <w:tc>
          <w:tcPr>
            <w:tcW w:w="1559" w:type="dxa"/>
            <w:tcBorders>
              <w:top w:val="single" w:sz="4" w:space="0" w:color="auto"/>
              <w:left w:val="single" w:sz="4" w:space="0" w:color="auto"/>
              <w:bottom w:val="single" w:sz="4" w:space="0" w:color="auto"/>
              <w:right w:val="single" w:sz="4" w:space="0" w:color="auto"/>
            </w:tcBorders>
          </w:tcPr>
          <w:p w:rsidR="00565AEA" w:rsidRDefault="00565AEA" w:rsidP="00412F68">
            <w:pPr>
              <w:rPr>
                <w:ins w:id="7668" w:author="Кривенец Анна Николаевна" w:date="2019-12-23T21:30:00Z"/>
              </w:rPr>
            </w:pPr>
            <w:ins w:id="7669" w:author="Кривенец Анна Николаевна" w:date="2019-12-23T21:30:00Z">
              <w:r>
                <w:t>КОСГУ 229</w:t>
              </w:r>
            </w:ins>
          </w:p>
        </w:tc>
        <w:tc>
          <w:tcPr>
            <w:tcW w:w="851" w:type="dxa"/>
            <w:gridSpan w:val="2"/>
            <w:tcBorders>
              <w:top w:val="single" w:sz="4" w:space="0" w:color="auto"/>
              <w:left w:val="single" w:sz="4" w:space="0" w:color="auto"/>
              <w:bottom w:val="single" w:sz="4" w:space="0" w:color="auto"/>
              <w:right w:val="single" w:sz="4" w:space="0" w:color="auto"/>
            </w:tcBorders>
          </w:tcPr>
          <w:p w:rsidR="00565AEA" w:rsidRPr="00026DF4" w:rsidRDefault="00565AEA" w:rsidP="009A6985">
            <w:pPr>
              <w:rPr>
                <w:ins w:id="7670" w:author="Кривенец Анна Николаевна" w:date="2019-12-23T21:30:00Z"/>
              </w:rPr>
            </w:pPr>
            <w:ins w:id="7671" w:author="Кривенец Анна Николаевна" w:date="2019-12-23T21:30:00Z">
              <w:r w:rsidRPr="00026DF4">
                <w:t>7</w:t>
              </w:r>
            </w:ins>
          </w:p>
        </w:tc>
        <w:tc>
          <w:tcPr>
            <w:tcW w:w="2318" w:type="dxa"/>
            <w:tcBorders>
              <w:top w:val="single" w:sz="4" w:space="0" w:color="auto"/>
              <w:left w:val="single" w:sz="4" w:space="0" w:color="auto"/>
              <w:bottom w:val="single" w:sz="4" w:space="0" w:color="auto"/>
              <w:right w:val="single" w:sz="4" w:space="0" w:color="auto"/>
            </w:tcBorders>
          </w:tcPr>
          <w:p w:rsidR="00565AEA" w:rsidRPr="009D40C9" w:rsidRDefault="00565AEA" w:rsidP="00412F68">
            <w:pPr>
              <w:rPr>
                <w:ins w:id="7672" w:author="Кривенец Анна Николаевна" w:date="2019-12-23T21:30:00Z"/>
                <w:sz w:val="18"/>
                <w:szCs w:val="18"/>
              </w:rPr>
            </w:pPr>
            <w:ins w:id="7673" w:author="Кривенец Анна Николаевна" w:date="2019-12-23T21:30:00Z">
              <w:r w:rsidRPr="009D40C9">
                <w:rPr>
                  <w:sz w:val="18"/>
                  <w:szCs w:val="18"/>
                </w:rPr>
                <w:t xml:space="preserve">Начисленные </w:t>
              </w:r>
              <w:r>
                <w:rPr>
                  <w:sz w:val="18"/>
                  <w:szCs w:val="18"/>
                </w:rPr>
                <w:t>расходы</w:t>
              </w:r>
              <w:r w:rsidRPr="009D40C9">
                <w:rPr>
                  <w:sz w:val="18"/>
                  <w:szCs w:val="18"/>
                </w:rPr>
                <w:t xml:space="preserve"> по КОСГУ </w:t>
              </w:r>
              <w:r>
                <w:rPr>
                  <w:sz w:val="18"/>
                  <w:szCs w:val="18"/>
                </w:rPr>
                <w:t xml:space="preserve">229 </w:t>
              </w:r>
              <w:r w:rsidRPr="009D40C9">
                <w:rPr>
                  <w:sz w:val="18"/>
                  <w:szCs w:val="18"/>
                </w:rPr>
                <w:t>в ф. 0503710 не соответствуют начи</w:t>
              </w:r>
              <w:r w:rsidRPr="009D40C9">
                <w:rPr>
                  <w:sz w:val="18"/>
                  <w:szCs w:val="18"/>
                </w:rPr>
                <w:t>с</w:t>
              </w:r>
              <w:r w:rsidRPr="009D40C9">
                <w:rPr>
                  <w:sz w:val="18"/>
                  <w:szCs w:val="18"/>
                </w:rPr>
                <w:t xml:space="preserve">ленным </w:t>
              </w:r>
              <w:r>
                <w:rPr>
                  <w:sz w:val="18"/>
                  <w:szCs w:val="18"/>
                </w:rPr>
                <w:t>расходам</w:t>
              </w:r>
              <w:r w:rsidRPr="009D40C9">
                <w:rPr>
                  <w:sz w:val="18"/>
                  <w:szCs w:val="18"/>
                </w:rPr>
                <w:t xml:space="preserve"> в ф. 0503721 недопустимо</w:t>
              </w:r>
            </w:ins>
          </w:p>
        </w:tc>
        <w:tc>
          <w:tcPr>
            <w:tcW w:w="709" w:type="dxa"/>
            <w:tcBorders>
              <w:top w:val="single" w:sz="4" w:space="0" w:color="auto"/>
              <w:left w:val="single" w:sz="4" w:space="0" w:color="auto"/>
              <w:bottom w:val="single" w:sz="4" w:space="0" w:color="auto"/>
              <w:right w:val="single" w:sz="4" w:space="0" w:color="auto"/>
            </w:tcBorders>
          </w:tcPr>
          <w:p w:rsidR="00565AEA" w:rsidRPr="00CA6C7F" w:rsidRDefault="00565AEA" w:rsidP="009A6985">
            <w:pPr>
              <w:rPr>
                <w:ins w:id="7674" w:author="Кривенец Анна Николаевна" w:date="2019-12-23T21:30:00Z"/>
                <w:sz w:val="18"/>
                <w:szCs w:val="18"/>
              </w:rPr>
            </w:pPr>
            <w:ins w:id="7675" w:author="Кривенец Анна Николаевна" w:date="2019-12-23T21:30:00Z">
              <w:r w:rsidRPr="00CA6C7F">
                <w:rPr>
                  <w:sz w:val="18"/>
                  <w:szCs w:val="18"/>
                </w:rPr>
                <w:t>Б</w:t>
              </w:r>
            </w:ins>
          </w:p>
        </w:tc>
      </w:tr>
      <w:tr w:rsidR="00565AEA" w:rsidTr="00582C17">
        <w:tc>
          <w:tcPr>
            <w:tcW w:w="674" w:type="dxa"/>
            <w:tcBorders>
              <w:top w:val="single" w:sz="4" w:space="0" w:color="auto"/>
              <w:left w:val="single" w:sz="4" w:space="0" w:color="auto"/>
              <w:bottom w:val="single" w:sz="4" w:space="0" w:color="auto"/>
              <w:right w:val="single" w:sz="4" w:space="0" w:color="auto"/>
            </w:tcBorders>
          </w:tcPr>
          <w:p w:rsidR="00565AEA" w:rsidRDefault="00565AEA" w:rsidP="009A6985">
            <w:r>
              <w:t>490</w:t>
            </w:r>
          </w:p>
        </w:tc>
        <w:tc>
          <w:tcPr>
            <w:tcW w:w="1052" w:type="dxa"/>
            <w:tcBorders>
              <w:top w:val="single" w:sz="4" w:space="0" w:color="auto"/>
              <w:left w:val="single" w:sz="4" w:space="0" w:color="auto"/>
              <w:bottom w:val="single" w:sz="4" w:space="0" w:color="auto"/>
              <w:right w:val="single" w:sz="4" w:space="0" w:color="auto"/>
            </w:tcBorders>
          </w:tcPr>
          <w:p w:rsidR="00565AEA" w:rsidRDefault="00565AEA" w:rsidP="009A6985">
            <w:pPr>
              <w:rPr>
                <w:sz w:val="18"/>
                <w:szCs w:val="18"/>
              </w:rPr>
            </w:pPr>
            <w:r>
              <w:rPr>
                <w:sz w:val="18"/>
                <w:szCs w:val="18"/>
              </w:rPr>
              <w:t>0503710</w:t>
            </w:r>
          </w:p>
        </w:tc>
        <w:tc>
          <w:tcPr>
            <w:tcW w:w="1666" w:type="dxa"/>
            <w:gridSpan w:val="3"/>
            <w:tcBorders>
              <w:top w:val="single" w:sz="4" w:space="0" w:color="auto"/>
              <w:left w:val="single" w:sz="4" w:space="0" w:color="auto"/>
              <w:bottom w:val="single" w:sz="4" w:space="0" w:color="auto"/>
              <w:right w:val="single" w:sz="4" w:space="0" w:color="auto"/>
            </w:tcBorders>
          </w:tcPr>
          <w:p w:rsidR="00565AEA" w:rsidRPr="00A1781D" w:rsidRDefault="00565AEA" w:rsidP="00651D83">
            <w:pPr>
              <w:rPr>
                <w:sz w:val="18"/>
                <w:szCs w:val="18"/>
              </w:rPr>
            </w:pPr>
            <w:r w:rsidRPr="00D85BAD">
              <w:rPr>
                <w:sz w:val="18"/>
                <w:szCs w:val="18"/>
              </w:rPr>
              <w:t xml:space="preserve">Сумма по </w:t>
            </w:r>
            <w:r>
              <w:rPr>
                <w:sz w:val="18"/>
                <w:szCs w:val="18"/>
              </w:rPr>
              <w:t>х</w:t>
            </w:r>
            <w:r w:rsidRPr="00D85BAD">
              <w:rPr>
                <w:sz w:val="18"/>
                <w:szCs w:val="18"/>
              </w:rPr>
              <w:t>401202</w:t>
            </w:r>
            <w:r>
              <w:rPr>
                <w:sz w:val="18"/>
                <w:szCs w:val="18"/>
              </w:rPr>
              <w:t>71 гр. (2</w:t>
            </w:r>
            <w:r w:rsidRPr="001411C1">
              <w:rPr>
                <w:sz w:val="18"/>
                <w:szCs w:val="18"/>
              </w:rPr>
              <w:t>-3)+(4-5)</w:t>
            </w:r>
            <w:r>
              <w:rPr>
                <w:sz w:val="18"/>
                <w:szCs w:val="18"/>
              </w:rPr>
              <w:t xml:space="preserve">раздел 1  + Сумма по КОСГУ 271, </w:t>
            </w:r>
            <w:proofErr w:type="spellStart"/>
            <w:r>
              <w:rPr>
                <w:sz w:val="18"/>
                <w:szCs w:val="18"/>
              </w:rPr>
              <w:t>гр</w:t>
            </w:r>
            <w:proofErr w:type="spellEnd"/>
            <w:r>
              <w:rPr>
                <w:sz w:val="18"/>
                <w:szCs w:val="18"/>
              </w:rPr>
              <w:t xml:space="preserve"> 4</w:t>
            </w:r>
            <w:ins w:id="7676" w:author="Кривенец Анна Николаевна" w:date="2019-12-23T21:26:00Z">
              <w:r>
                <w:rPr>
                  <w:sz w:val="18"/>
                  <w:szCs w:val="18"/>
                </w:rPr>
                <w:t>, 6, 7</w:t>
              </w:r>
            </w:ins>
          </w:p>
        </w:tc>
        <w:tc>
          <w:tcPr>
            <w:tcW w:w="770" w:type="dxa"/>
            <w:tcBorders>
              <w:top w:val="single" w:sz="4" w:space="0" w:color="auto"/>
              <w:left w:val="single" w:sz="4" w:space="0" w:color="auto"/>
              <w:bottom w:val="single" w:sz="4" w:space="0" w:color="auto"/>
              <w:right w:val="single" w:sz="4" w:space="0" w:color="auto"/>
            </w:tcBorders>
          </w:tcPr>
          <w:p w:rsidR="00565AEA" w:rsidRDefault="00565AEA" w:rsidP="009A6985"/>
        </w:tc>
        <w:tc>
          <w:tcPr>
            <w:tcW w:w="691" w:type="dxa"/>
            <w:gridSpan w:val="5"/>
            <w:tcBorders>
              <w:top w:val="single" w:sz="4" w:space="0" w:color="auto"/>
              <w:left w:val="single" w:sz="4" w:space="0" w:color="auto"/>
              <w:bottom w:val="single" w:sz="4" w:space="0" w:color="auto"/>
              <w:right w:val="single" w:sz="4" w:space="0" w:color="auto"/>
            </w:tcBorders>
          </w:tcPr>
          <w:p w:rsidR="00565AEA" w:rsidRDefault="00565AEA" w:rsidP="009A6985">
            <w:pPr>
              <w:rPr>
                <w:sz w:val="18"/>
                <w:szCs w:val="18"/>
              </w:rPr>
            </w:pPr>
          </w:p>
        </w:tc>
        <w:tc>
          <w:tcPr>
            <w:tcW w:w="927" w:type="dxa"/>
            <w:gridSpan w:val="2"/>
            <w:tcBorders>
              <w:top w:val="single" w:sz="4" w:space="0" w:color="auto"/>
              <w:left w:val="single" w:sz="4" w:space="0" w:color="auto"/>
              <w:bottom w:val="single" w:sz="4" w:space="0" w:color="auto"/>
              <w:right w:val="single" w:sz="4" w:space="0" w:color="auto"/>
            </w:tcBorders>
          </w:tcPr>
          <w:p w:rsidR="00565AEA" w:rsidRPr="00A1781D" w:rsidRDefault="00565AEA" w:rsidP="009A6985">
            <w:pPr>
              <w:rPr>
                <w:sz w:val="18"/>
                <w:szCs w:val="18"/>
              </w:rPr>
            </w:pPr>
            <w:r w:rsidRPr="007E3C40">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565AEA" w:rsidRDefault="00565AEA" w:rsidP="009A6985">
            <w:pPr>
              <w:rPr>
                <w:sz w:val="18"/>
                <w:szCs w:val="18"/>
              </w:rPr>
            </w:pPr>
            <w:r w:rsidRPr="00383822">
              <w:rPr>
                <w:sz w:val="18"/>
                <w:szCs w:val="18"/>
              </w:rPr>
              <w:t>0503721</w:t>
            </w:r>
          </w:p>
        </w:tc>
        <w:tc>
          <w:tcPr>
            <w:tcW w:w="2410" w:type="dxa"/>
            <w:tcBorders>
              <w:top w:val="single" w:sz="4" w:space="0" w:color="auto"/>
              <w:left w:val="single" w:sz="4" w:space="0" w:color="auto"/>
              <w:bottom w:val="single" w:sz="4" w:space="0" w:color="auto"/>
              <w:right w:val="single" w:sz="4" w:space="0" w:color="auto"/>
            </w:tcBorders>
          </w:tcPr>
          <w:p w:rsidR="00565AEA" w:rsidRPr="00A1781D" w:rsidRDefault="00565AEA" w:rsidP="009A6985">
            <w:pPr>
              <w:rPr>
                <w:sz w:val="18"/>
                <w:szCs w:val="18"/>
              </w:rPr>
            </w:pPr>
            <w:del w:id="7677" w:author="Кривенец Анна Николаевна" w:date="2019-12-23T21:22:00Z">
              <w:r w:rsidDel="003D48F1">
                <w:rPr>
                  <w:sz w:val="18"/>
                  <w:szCs w:val="18"/>
                  <w:lang w:val="en-US"/>
                </w:rPr>
                <w:delText>2</w:delText>
              </w:r>
              <w:r w:rsidDel="003D48F1">
                <w:rPr>
                  <w:sz w:val="18"/>
                  <w:szCs w:val="18"/>
                </w:rPr>
                <w:delText>61</w:delText>
              </w:r>
            </w:del>
            <w:ins w:id="7678" w:author="Кривенец Анна Николаевна" w:date="2019-12-23T21:22:00Z">
              <w:r>
                <w:rPr>
                  <w:sz w:val="18"/>
                  <w:szCs w:val="18"/>
                </w:rPr>
                <w:t>250</w:t>
              </w:r>
            </w:ins>
          </w:p>
        </w:tc>
        <w:tc>
          <w:tcPr>
            <w:tcW w:w="1559" w:type="dxa"/>
            <w:tcBorders>
              <w:top w:val="single" w:sz="4" w:space="0" w:color="auto"/>
              <w:left w:val="single" w:sz="4" w:space="0" w:color="auto"/>
              <w:bottom w:val="single" w:sz="4" w:space="0" w:color="auto"/>
              <w:right w:val="single" w:sz="4" w:space="0" w:color="auto"/>
            </w:tcBorders>
          </w:tcPr>
          <w:p w:rsidR="00565AEA" w:rsidRPr="00B561CB" w:rsidDel="00F408F4" w:rsidRDefault="00565AEA" w:rsidP="009A6985">
            <w:ins w:id="7679" w:author="Кривенец Анна Николаевна" w:date="2019-12-23T21:22:00Z">
              <w:r>
                <w:t>КОСГУ 271</w:t>
              </w:r>
            </w:ins>
          </w:p>
        </w:tc>
        <w:tc>
          <w:tcPr>
            <w:tcW w:w="851" w:type="dxa"/>
            <w:gridSpan w:val="2"/>
            <w:tcBorders>
              <w:top w:val="single" w:sz="4" w:space="0" w:color="auto"/>
              <w:left w:val="single" w:sz="4" w:space="0" w:color="auto"/>
              <w:bottom w:val="single" w:sz="4" w:space="0" w:color="auto"/>
              <w:right w:val="single" w:sz="4" w:space="0" w:color="auto"/>
            </w:tcBorders>
          </w:tcPr>
          <w:p w:rsidR="00565AEA" w:rsidRDefault="00565AEA" w:rsidP="009A6985">
            <w:r>
              <w:rPr>
                <w:lang w:val="en-US"/>
              </w:rPr>
              <w:t>7</w:t>
            </w:r>
          </w:p>
        </w:tc>
        <w:tc>
          <w:tcPr>
            <w:tcW w:w="2318" w:type="dxa"/>
            <w:tcBorders>
              <w:top w:val="single" w:sz="4" w:space="0" w:color="auto"/>
              <w:left w:val="single" w:sz="4" w:space="0" w:color="auto"/>
              <w:bottom w:val="single" w:sz="4" w:space="0" w:color="auto"/>
              <w:right w:val="single" w:sz="4" w:space="0" w:color="auto"/>
            </w:tcBorders>
          </w:tcPr>
          <w:p w:rsidR="00565AEA" w:rsidRPr="00B45B71" w:rsidRDefault="00565AEA" w:rsidP="009A6985">
            <w:r w:rsidRPr="009D40C9">
              <w:rPr>
                <w:sz w:val="18"/>
                <w:szCs w:val="18"/>
              </w:rPr>
              <w:t xml:space="preserve">Начисленные </w:t>
            </w:r>
            <w:r>
              <w:rPr>
                <w:sz w:val="18"/>
                <w:szCs w:val="18"/>
              </w:rPr>
              <w:t>расходы</w:t>
            </w:r>
            <w:r w:rsidRPr="009D40C9">
              <w:rPr>
                <w:sz w:val="18"/>
                <w:szCs w:val="18"/>
              </w:rPr>
              <w:t xml:space="preserve"> по КОСГУ </w:t>
            </w:r>
            <w:r>
              <w:rPr>
                <w:sz w:val="18"/>
                <w:szCs w:val="18"/>
              </w:rPr>
              <w:t xml:space="preserve">271 </w:t>
            </w:r>
            <w:r w:rsidRPr="009D40C9">
              <w:rPr>
                <w:sz w:val="18"/>
                <w:szCs w:val="18"/>
              </w:rPr>
              <w:t>в ф. 0503710 не соответствуют начи</w:t>
            </w:r>
            <w:r w:rsidRPr="009D40C9">
              <w:rPr>
                <w:sz w:val="18"/>
                <w:szCs w:val="18"/>
              </w:rPr>
              <w:t>с</w:t>
            </w:r>
            <w:r w:rsidRPr="009D40C9">
              <w:rPr>
                <w:sz w:val="18"/>
                <w:szCs w:val="18"/>
              </w:rPr>
              <w:t xml:space="preserve">ленным </w:t>
            </w:r>
            <w:r>
              <w:rPr>
                <w:sz w:val="18"/>
                <w:szCs w:val="18"/>
              </w:rPr>
              <w:t>расходам</w:t>
            </w:r>
            <w:r w:rsidRPr="009D40C9">
              <w:rPr>
                <w:sz w:val="18"/>
                <w:szCs w:val="18"/>
              </w:rPr>
              <w:t xml:space="preserve"> в ф. 0503721 недопустимо</w:t>
            </w:r>
          </w:p>
        </w:tc>
        <w:tc>
          <w:tcPr>
            <w:tcW w:w="709" w:type="dxa"/>
            <w:tcBorders>
              <w:top w:val="single" w:sz="4" w:space="0" w:color="auto"/>
              <w:left w:val="single" w:sz="4" w:space="0" w:color="auto"/>
              <w:bottom w:val="single" w:sz="4" w:space="0" w:color="auto"/>
              <w:right w:val="single" w:sz="4" w:space="0" w:color="auto"/>
            </w:tcBorders>
          </w:tcPr>
          <w:p w:rsidR="00565AEA" w:rsidRPr="009D40C9" w:rsidRDefault="00565AEA" w:rsidP="009A6985">
            <w:pPr>
              <w:rPr>
                <w:sz w:val="18"/>
                <w:szCs w:val="18"/>
              </w:rPr>
            </w:pPr>
            <w:ins w:id="7680" w:author="Кривенец Анна Николаевна" w:date="2019-12-23T21:20:00Z">
              <w:r w:rsidRPr="00CA6C7F">
                <w:rPr>
                  <w:sz w:val="18"/>
                  <w:szCs w:val="18"/>
                </w:rPr>
                <w:t>Б</w:t>
              </w:r>
            </w:ins>
          </w:p>
        </w:tc>
      </w:tr>
      <w:tr w:rsidR="00565AEA" w:rsidTr="00582C17">
        <w:tc>
          <w:tcPr>
            <w:tcW w:w="674" w:type="dxa"/>
            <w:tcBorders>
              <w:top w:val="single" w:sz="4" w:space="0" w:color="auto"/>
              <w:left w:val="single" w:sz="4" w:space="0" w:color="auto"/>
              <w:bottom w:val="single" w:sz="4" w:space="0" w:color="auto"/>
              <w:right w:val="single" w:sz="4" w:space="0" w:color="auto"/>
            </w:tcBorders>
          </w:tcPr>
          <w:p w:rsidR="00565AEA" w:rsidRDefault="00565AEA" w:rsidP="009A6985">
            <w:r>
              <w:t>491</w:t>
            </w:r>
          </w:p>
        </w:tc>
        <w:tc>
          <w:tcPr>
            <w:tcW w:w="1052" w:type="dxa"/>
            <w:tcBorders>
              <w:top w:val="single" w:sz="4" w:space="0" w:color="auto"/>
              <w:left w:val="single" w:sz="4" w:space="0" w:color="auto"/>
              <w:bottom w:val="single" w:sz="4" w:space="0" w:color="auto"/>
              <w:right w:val="single" w:sz="4" w:space="0" w:color="auto"/>
            </w:tcBorders>
          </w:tcPr>
          <w:p w:rsidR="00565AEA" w:rsidRDefault="00565AEA" w:rsidP="009A6985">
            <w:pPr>
              <w:rPr>
                <w:sz w:val="18"/>
                <w:szCs w:val="18"/>
              </w:rPr>
            </w:pPr>
            <w:r>
              <w:rPr>
                <w:sz w:val="18"/>
                <w:szCs w:val="18"/>
              </w:rPr>
              <w:t>0503710</w:t>
            </w:r>
          </w:p>
        </w:tc>
        <w:tc>
          <w:tcPr>
            <w:tcW w:w="1666" w:type="dxa"/>
            <w:gridSpan w:val="3"/>
            <w:tcBorders>
              <w:top w:val="single" w:sz="4" w:space="0" w:color="auto"/>
              <w:left w:val="single" w:sz="4" w:space="0" w:color="auto"/>
              <w:bottom w:val="single" w:sz="4" w:space="0" w:color="auto"/>
              <w:right w:val="single" w:sz="4" w:space="0" w:color="auto"/>
            </w:tcBorders>
          </w:tcPr>
          <w:p w:rsidR="00565AEA" w:rsidRPr="00A1781D" w:rsidRDefault="00565AEA" w:rsidP="002A0C4F">
            <w:pPr>
              <w:rPr>
                <w:sz w:val="18"/>
                <w:szCs w:val="18"/>
              </w:rPr>
            </w:pPr>
            <w:r w:rsidRPr="00D85BAD">
              <w:rPr>
                <w:sz w:val="18"/>
                <w:szCs w:val="18"/>
              </w:rPr>
              <w:t xml:space="preserve">Сумма по </w:t>
            </w:r>
            <w:r>
              <w:rPr>
                <w:sz w:val="18"/>
                <w:szCs w:val="18"/>
              </w:rPr>
              <w:t>х</w:t>
            </w:r>
            <w:r w:rsidRPr="00D85BAD">
              <w:rPr>
                <w:sz w:val="18"/>
                <w:szCs w:val="18"/>
              </w:rPr>
              <w:t>401202</w:t>
            </w:r>
            <w:r>
              <w:rPr>
                <w:sz w:val="18"/>
                <w:szCs w:val="18"/>
              </w:rPr>
              <w:t>72 гр. (2</w:t>
            </w:r>
            <w:r w:rsidRPr="001411C1">
              <w:rPr>
                <w:sz w:val="18"/>
                <w:szCs w:val="18"/>
              </w:rPr>
              <w:t>-3)+(4-5)</w:t>
            </w:r>
            <w:r>
              <w:rPr>
                <w:sz w:val="18"/>
                <w:szCs w:val="18"/>
              </w:rPr>
              <w:t xml:space="preserve"> раздел 1  + Сумма по </w:t>
            </w:r>
            <w:r>
              <w:rPr>
                <w:sz w:val="18"/>
                <w:szCs w:val="18"/>
              </w:rPr>
              <w:lastRenderedPageBreak/>
              <w:t>КОСГУ 272 ра</w:t>
            </w:r>
            <w:r>
              <w:rPr>
                <w:sz w:val="18"/>
                <w:szCs w:val="18"/>
              </w:rPr>
              <w:t>з</w:t>
            </w:r>
            <w:r>
              <w:rPr>
                <w:sz w:val="18"/>
                <w:szCs w:val="18"/>
              </w:rPr>
              <w:t>дел 2  (гр.4), плюс сумма показат</w:t>
            </w:r>
            <w:r>
              <w:rPr>
                <w:sz w:val="18"/>
                <w:szCs w:val="18"/>
              </w:rPr>
              <w:t>е</w:t>
            </w:r>
            <w:r>
              <w:rPr>
                <w:sz w:val="18"/>
                <w:szCs w:val="18"/>
              </w:rPr>
              <w:t>лей  по гр.5</w:t>
            </w:r>
          </w:p>
        </w:tc>
        <w:tc>
          <w:tcPr>
            <w:tcW w:w="770" w:type="dxa"/>
            <w:tcBorders>
              <w:top w:val="single" w:sz="4" w:space="0" w:color="auto"/>
              <w:left w:val="single" w:sz="4" w:space="0" w:color="auto"/>
              <w:bottom w:val="single" w:sz="4" w:space="0" w:color="auto"/>
              <w:right w:val="single" w:sz="4" w:space="0" w:color="auto"/>
            </w:tcBorders>
          </w:tcPr>
          <w:p w:rsidR="00565AEA" w:rsidRDefault="00565AEA" w:rsidP="009A6985"/>
        </w:tc>
        <w:tc>
          <w:tcPr>
            <w:tcW w:w="691" w:type="dxa"/>
            <w:gridSpan w:val="5"/>
            <w:tcBorders>
              <w:top w:val="single" w:sz="4" w:space="0" w:color="auto"/>
              <w:left w:val="single" w:sz="4" w:space="0" w:color="auto"/>
              <w:bottom w:val="single" w:sz="4" w:space="0" w:color="auto"/>
              <w:right w:val="single" w:sz="4" w:space="0" w:color="auto"/>
            </w:tcBorders>
          </w:tcPr>
          <w:p w:rsidR="00565AEA" w:rsidRDefault="00565AEA" w:rsidP="009A6985">
            <w:pPr>
              <w:rPr>
                <w:sz w:val="18"/>
                <w:szCs w:val="18"/>
              </w:rPr>
            </w:pPr>
          </w:p>
        </w:tc>
        <w:tc>
          <w:tcPr>
            <w:tcW w:w="927" w:type="dxa"/>
            <w:gridSpan w:val="2"/>
            <w:tcBorders>
              <w:top w:val="single" w:sz="4" w:space="0" w:color="auto"/>
              <w:left w:val="single" w:sz="4" w:space="0" w:color="auto"/>
              <w:bottom w:val="single" w:sz="4" w:space="0" w:color="auto"/>
              <w:right w:val="single" w:sz="4" w:space="0" w:color="auto"/>
            </w:tcBorders>
          </w:tcPr>
          <w:p w:rsidR="00565AEA" w:rsidRPr="00A1781D" w:rsidRDefault="00565AEA" w:rsidP="009A6985">
            <w:pPr>
              <w:rPr>
                <w:sz w:val="18"/>
                <w:szCs w:val="18"/>
              </w:rPr>
            </w:pPr>
            <w:r w:rsidRPr="007E3C40">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565AEA" w:rsidRDefault="00565AEA" w:rsidP="009A6985">
            <w:pPr>
              <w:rPr>
                <w:sz w:val="18"/>
                <w:szCs w:val="18"/>
              </w:rPr>
            </w:pPr>
            <w:r w:rsidRPr="00383822">
              <w:rPr>
                <w:sz w:val="18"/>
                <w:szCs w:val="18"/>
              </w:rPr>
              <w:t>0503721</w:t>
            </w:r>
          </w:p>
        </w:tc>
        <w:tc>
          <w:tcPr>
            <w:tcW w:w="2410" w:type="dxa"/>
            <w:tcBorders>
              <w:top w:val="single" w:sz="4" w:space="0" w:color="auto"/>
              <w:left w:val="single" w:sz="4" w:space="0" w:color="auto"/>
              <w:bottom w:val="single" w:sz="4" w:space="0" w:color="auto"/>
              <w:right w:val="single" w:sz="4" w:space="0" w:color="auto"/>
            </w:tcBorders>
          </w:tcPr>
          <w:p w:rsidR="00565AEA" w:rsidRPr="00350EE4" w:rsidRDefault="00565AEA" w:rsidP="009A6985">
            <w:pPr>
              <w:rPr>
                <w:sz w:val="18"/>
                <w:szCs w:val="18"/>
              </w:rPr>
            </w:pPr>
            <w:ins w:id="7681" w:author="Кривенец Анна Николаевна" w:date="2019-12-23T21:23:00Z">
              <w:r>
                <w:rPr>
                  <w:sz w:val="18"/>
                  <w:szCs w:val="18"/>
                </w:rPr>
                <w:t xml:space="preserve">250 </w:t>
              </w:r>
            </w:ins>
            <w:del w:id="7682" w:author="Кривенец Анна Николаевна" w:date="2019-12-23T21:23:00Z">
              <w:r w:rsidDel="003D48F1">
                <w:rPr>
                  <w:sz w:val="18"/>
                  <w:szCs w:val="18"/>
                  <w:lang w:val="en-US"/>
                </w:rPr>
                <w:delText>2</w:delText>
              </w:r>
              <w:r w:rsidDel="003D48F1">
                <w:rPr>
                  <w:sz w:val="18"/>
                  <w:szCs w:val="18"/>
                </w:rPr>
                <w:delText>64</w:delText>
              </w:r>
            </w:del>
          </w:p>
        </w:tc>
        <w:tc>
          <w:tcPr>
            <w:tcW w:w="1559" w:type="dxa"/>
            <w:tcBorders>
              <w:top w:val="single" w:sz="4" w:space="0" w:color="auto"/>
              <w:left w:val="single" w:sz="4" w:space="0" w:color="auto"/>
              <w:bottom w:val="single" w:sz="4" w:space="0" w:color="auto"/>
              <w:right w:val="single" w:sz="4" w:space="0" w:color="auto"/>
            </w:tcBorders>
          </w:tcPr>
          <w:p w:rsidR="00565AEA" w:rsidRPr="00B561CB" w:rsidDel="00F408F4" w:rsidRDefault="00565AEA" w:rsidP="009A6985">
            <w:ins w:id="7683" w:author="Кривенец Анна Николаевна" w:date="2019-12-23T21:23:00Z">
              <w:r>
                <w:t>КОСГУ 272</w:t>
              </w:r>
            </w:ins>
          </w:p>
        </w:tc>
        <w:tc>
          <w:tcPr>
            <w:tcW w:w="851" w:type="dxa"/>
            <w:gridSpan w:val="2"/>
            <w:tcBorders>
              <w:top w:val="single" w:sz="4" w:space="0" w:color="auto"/>
              <w:left w:val="single" w:sz="4" w:space="0" w:color="auto"/>
              <w:bottom w:val="single" w:sz="4" w:space="0" w:color="auto"/>
              <w:right w:val="single" w:sz="4" w:space="0" w:color="auto"/>
            </w:tcBorders>
          </w:tcPr>
          <w:p w:rsidR="00565AEA" w:rsidRDefault="00565AEA" w:rsidP="009A6985">
            <w:r>
              <w:rPr>
                <w:lang w:val="en-US"/>
              </w:rPr>
              <w:t>7</w:t>
            </w:r>
          </w:p>
        </w:tc>
        <w:tc>
          <w:tcPr>
            <w:tcW w:w="2318" w:type="dxa"/>
            <w:tcBorders>
              <w:top w:val="single" w:sz="4" w:space="0" w:color="auto"/>
              <w:left w:val="single" w:sz="4" w:space="0" w:color="auto"/>
              <w:bottom w:val="single" w:sz="4" w:space="0" w:color="auto"/>
              <w:right w:val="single" w:sz="4" w:space="0" w:color="auto"/>
            </w:tcBorders>
          </w:tcPr>
          <w:p w:rsidR="00565AEA" w:rsidRPr="00B45B71" w:rsidRDefault="00565AEA" w:rsidP="009A6985">
            <w:r w:rsidRPr="009D40C9">
              <w:rPr>
                <w:sz w:val="18"/>
                <w:szCs w:val="18"/>
              </w:rPr>
              <w:t xml:space="preserve">Начисленные </w:t>
            </w:r>
            <w:r>
              <w:rPr>
                <w:sz w:val="18"/>
                <w:szCs w:val="18"/>
              </w:rPr>
              <w:t>расходы</w:t>
            </w:r>
            <w:r w:rsidRPr="009D40C9">
              <w:rPr>
                <w:sz w:val="18"/>
                <w:szCs w:val="18"/>
              </w:rPr>
              <w:t xml:space="preserve"> по КОСГУ </w:t>
            </w:r>
            <w:r>
              <w:rPr>
                <w:sz w:val="18"/>
                <w:szCs w:val="18"/>
              </w:rPr>
              <w:t xml:space="preserve">272 </w:t>
            </w:r>
            <w:r w:rsidRPr="009D40C9">
              <w:rPr>
                <w:sz w:val="18"/>
                <w:szCs w:val="18"/>
              </w:rPr>
              <w:t>в ф. 0503710 не соответствуют начи</w:t>
            </w:r>
            <w:r w:rsidRPr="009D40C9">
              <w:rPr>
                <w:sz w:val="18"/>
                <w:szCs w:val="18"/>
              </w:rPr>
              <w:t>с</w:t>
            </w:r>
            <w:r w:rsidRPr="009D40C9">
              <w:rPr>
                <w:sz w:val="18"/>
                <w:szCs w:val="18"/>
              </w:rPr>
              <w:t xml:space="preserve">ленным </w:t>
            </w:r>
            <w:r>
              <w:rPr>
                <w:sz w:val="18"/>
                <w:szCs w:val="18"/>
              </w:rPr>
              <w:t>расходам</w:t>
            </w:r>
            <w:r w:rsidRPr="009D40C9">
              <w:rPr>
                <w:sz w:val="18"/>
                <w:szCs w:val="18"/>
              </w:rPr>
              <w:t xml:space="preserve"> в ф. </w:t>
            </w:r>
            <w:r w:rsidRPr="009D40C9">
              <w:rPr>
                <w:sz w:val="18"/>
                <w:szCs w:val="18"/>
              </w:rPr>
              <w:lastRenderedPageBreak/>
              <w:t>0503721 недопустимо</w:t>
            </w:r>
          </w:p>
        </w:tc>
        <w:tc>
          <w:tcPr>
            <w:tcW w:w="709" w:type="dxa"/>
            <w:tcBorders>
              <w:top w:val="single" w:sz="4" w:space="0" w:color="auto"/>
              <w:left w:val="single" w:sz="4" w:space="0" w:color="auto"/>
              <w:bottom w:val="single" w:sz="4" w:space="0" w:color="auto"/>
              <w:right w:val="single" w:sz="4" w:space="0" w:color="auto"/>
            </w:tcBorders>
          </w:tcPr>
          <w:p w:rsidR="00565AEA" w:rsidRPr="009D40C9" w:rsidRDefault="00565AEA" w:rsidP="009A6985">
            <w:pPr>
              <w:rPr>
                <w:sz w:val="18"/>
                <w:szCs w:val="18"/>
              </w:rPr>
            </w:pPr>
            <w:ins w:id="7684" w:author="Кривенец Анна Николаевна" w:date="2019-12-23T21:20:00Z">
              <w:r w:rsidRPr="002556FD">
                <w:rPr>
                  <w:sz w:val="18"/>
                  <w:szCs w:val="18"/>
                </w:rPr>
                <w:lastRenderedPageBreak/>
                <w:t>Б</w:t>
              </w:r>
            </w:ins>
          </w:p>
        </w:tc>
      </w:tr>
      <w:tr w:rsidR="00565AEA" w:rsidTr="00582C17">
        <w:tc>
          <w:tcPr>
            <w:tcW w:w="674" w:type="dxa"/>
            <w:tcBorders>
              <w:top w:val="single" w:sz="4" w:space="0" w:color="auto"/>
              <w:left w:val="single" w:sz="4" w:space="0" w:color="auto"/>
              <w:bottom w:val="single" w:sz="4" w:space="0" w:color="auto"/>
              <w:right w:val="single" w:sz="4" w:space="0" w:color="auto"/>
            </w:tcBorders>
          </w:tcPr>
          <w:p w:rsidR="00565AEA" w:rsidRDefault="00565AEA" w:rsidP="009A6985">
            <w:r>
              <w:lastRenderedPageBreak/>
              <w:t>492</w:t>
            </w:r>
          </w:p>
        </w:tc>
        <w:tc>
          <w:tcPr>
            <w:tcW w:w="1052" w:type="dxa"/>
            <w:tcBorders>
              <w:top w:val="single" w:sz="4" w:space="0" w:color="auto"/>
              <w:left w:val="single" w:sz="4" w:space="0" w:color="auto"/>
              <w:bottom w:val="single" w:sz="4" w:space="0" w:color="auto"/>
              <w:right w:val="single" w:sz="4" w:space="0" w:color="auto"/>
            </w:tcBorders>
          </w:tcPr>
          <w:p w:rsidR="00565AEA" w:rsidRDefault="00565AEA" w:rsidP="009A6985">
            <w:pPr>
              <w:rPr>
                <w:sz w:val="18"/>
                <w:szCs w:val="18"/>
              </w:rPr>
            </w:pPr>
            <w:r>
              <w:rPr>
                <w:sz w:val="18"/>
                <w:szCs w:val="18"/>
              </w:rPr>
              <w:t>0503710</w:t>
            </w:r>
          </w:p>
        </w:tc>
        <w:tc>
          <w:tcPr>
            <w:tcW w:w="1666" w:type="dxa"/>
            <w:gridSpan w:val="3"/>
            <w:tcBorders>
              <w:top w:val="single" w:sz="4" w:space="0" w:color="auto"/>
              <w:left w:val="single" w:sz="4" w:space="0" w:color="auto"/>
              <w:bottom w:val="single" w:sz="4" w:space="0" w:color="auto"/>
              <w:right w:val="single" w:sz="4" w:space="0" w:color="auto"/>
            </w:tcBorders>
          </w:tcPr>
          <w:p w:rsidR="00565AEA" w:rsidRPr="00350EE4" w:rsidRDefault="00565AEA" w:rsidP="002A0C4F">
            <w:pPr>
              <w:rPr>
                <w:sz w:val="18"/>
                <w:szCs w:val="18"/>
              </w:rPr>
            </w:pPr>
            <w:ins w:id="7685" w:author="Кривенец Анна Николаевна" w:date="2019-12-23T21:25:00Z">
              <w:r>
                <w:t>По соотве</w:t>
              </w:r>
              <w:r>
                <w:t>т</w:t>
              </w:r>
              <w:r>
                <w:t xml:space="preserve">ствующему </w:t>
              </w:r>
              <w:proofErr w:type="spellStart"/>
              <w:r>
                <w:t>косгу</w:t>
              </w:r>
              <w:proofErr w:type="spellEnd"/>
              <w:r>
                <w:rPr>
                  <w:sz w:val="18"/>
                  <w:szCs w:val="18"/>
                </w:rPr>
                <w:t xml:space="preserve"> </w:t>
              </w:r>
            </w:ins>
            <w:del w:id="7686" w:author="Кривенец Анна Николаевна" w:date="2019-12-23T21:25:00Z">
              <w:r w:rsidRPr="00D85BAD" w:rsidDel="00A6683B">
                <w:rPr>
                  <w:sz w:val="18"/>
                  <w:szCs w:val="18"/>
                </w:rPr>
                <w:delText xml:space="preserve">Сумма по </w:delText>
              </w:r>
            </w:del>
            <w:r>
              <w:rPr>
                <w:sz w:val="18"/>
                <w:szCs w:val="18"/>
              </w:rPr>
              <w:t>х</w:t>
            </w:r>
            <w:r w:rsidRPr="00D85BAD">
              <w:rPr>
                <w:sz w:val="18"/>
                <w:szCs w:val="18"/>
              </w:rPr>
              <w:t>401202</w:t>
            </w:r>
            <w:r w:rsidRPr="00651D83">
              <w:rPr>
                <w:sz w:val="18"/>
                <w:szCs w:val="18"/>
              </w:rPr>
              <w:t>9</w:t>
            </w:r>
            <w:r>
              <w:rPr>
                <w:sz w:val="18"/>
                <w:szCs w:val="18"/>
              </w:rPr>
              <w:t>х гр. (2</w:t>
            </w:r>
            <w:r w:rsidRPr="001411C1">
              <w:rPr>
                <w:sz w:val="18"/>
                <w:szCs w:val="18"/>
              </w:rPr>
              <w:t>-3)+(4-5)</w:t>
            </w:r>
            <w:r>
              <w:rPr>
                <w:sz w:val="18"/>
                <w:szCs w:val="18"/>
              </w:rPr>
              <w:t xml:space="preserve"> раздел 1  + Сумма по КОСГУ 29х раздел 2, </w:t>
            </w:r>
            <w:proofErr w:type="spellStart"/>
            <w:r>
              <w:rPr>
                <w:sz w:val="18"/>
                <w:szCs w:val="18"/>
              </w:rPr>
              <w:t>гр</w:t>
            </w:r>
            <w:proofErr w:type="spellEnd"/>
            <w:r>
              <w:rPr>
                <w:sz w:val="18"/>
                <w:szCs w:val="18"/>
              </w:rPr>
              <w:t xml:space="preserve"> 4</w:t>
            </w:r>
            <w:ins w:id="7687" w:author="Кривенец Анна Николаевна" w:date="2019-12-23T21:26:00Z">
              <w:r>
                <w:rPr>
                  <w:sz w:val="18"/>
                  <w:szCs w:val="18"/>
                </w:rPr>
                <w:t>, 6, 7</w:t>
              </w:r>
            </w:ins>
          </w:p>
        </w:tc>
        <w:tc>
          <w:tcPr>
            <w:tcW w:w="770" w:type="dxa"/>
            <w:tcBorders>
              <w:top w:val="single" w:sz="4" w:space="0" w:color="auto"/>
              <w:left w:val="single" w:sz="4" w:space="0" w:color="auto"/>
              <w:bottom w:val="single" w:sz="4" w:space="0" w:color="auto"/>
              <w:right w:val="single" w:sz="4" w:space="0" w:color="auto"/>
            </w:tcBorders>
          </w:tcPr>
          <w:p w:rsidR="00565AEA" w:rsidRDefault="00565AEA" w:rsidP="009A6985"/>
        </w:tc>
        <w:tc>
          <w:tcPr>
            <w:tcW w:w="691" w:type="dxa"/>
            <w:gridSpan w:val="5"/>
            <w:tcBorders>
              <w:top w:val="single" w:sz="4" w:space="0" w:color="auto"/>
              <w:left w:val="single" w:sz="4" w:space="0" w:color="auto"/>
              <w:bottom w:val="single" w:sz="4" w:space="0" w:color="auto"/>
              <w:right w:val="single" w:sz="4" w:space="0" w:color="auto"/>
            </w:tcBorders>
          </w:tcPr>
          <w:p w:rsidR="00565AEA" w:rsidRDefault="00565AEA" w:rsidP="009A6985">
            <w:pPr>
              <w:rPr>
                <w:sz w:val="18"/>
                <w:szCs w:val="18"/>
              </w:rPr>
            </w:pPr>
          </w:p>
        </w:tc>
        <w:tc>
          <w:tcPr>
            <w:tcW w:w="927" w:type="dxa"/>
            <w:gridSpan w:val="2"/>
            <w:tcBorders>
              <w:top w:val="single" w:sz="4" w:space="0" w:color="auto"/>
              <w:left w:val="single" w:sz="4" w:space="0" w:color="auto"/>
              <w:bottom w:val="single" w:sz="4" w:space="0" w:color="auto"/>
              <w:right w:val="single" w:sz="4" w:space="0" w:color="auto"/>
            </w:tcBorders>
          </w:tcPr>
          <w:p w:rsidR="00565AEA" w:rsidRPr="00A1781D" w:rsidRDefault="00565AEA" w:rsidP="009A6985">
            <w:pPr>
              <w:rPr>
                <w:sz w:val="18"/>
                <w:szCs w:val="18"/>
              </w:rPr>
            </w:pPr>
            <w:r w:rsidRPr="007E3C40">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565AEA" w:rsidRDefault="00565AEA" w:rsidP="009A6985">
            <w:pPr>
              <w:rPr>
                <w:sz w:val="18"/>
                <w:szCs w:val="18"/>
              </w:rPr>
            </w:pPr>
            <w:r w:rsidRPr="00383822">
              <w:rPr>
                <w:sz w:val="18"/>
                <w:szCs w:val="18"/>
              </w:rPr>
              <w:t>0503721</w:t>
            </w:r>
          </w:p>
        </w:tc>
        <w:tc>
          <w:tcPr>
            <w:tcW w:w="2410" w:type="dxa"/>
            <w:tcBorders>
              <w:top w:val="single" w:sz="4" w:space="0" w:color="auto"/>
              <w:left w:val="single" w:sz="4" w:space="0" w:color="auto"/>
              <w:bottom w:val="single" w:sz="4" w:space="0" w:color="auto"/>
              <w:right w:val="single" w:sz="4" w:space="0" w:color="auto"/>
            </w:tcBorders>
          </w:tcPr>
          <w:p w:rsidR="00565AEA" w:rsidRPr="00651D83" w:rsidRDefault="00565AEA" w:rsidP="00350EE4">
            <w:pPr>
              <w:rPr>
                <w:sz w:val="18"/>
                <w:szCs w:val="18"/>
                <w:lang w:val="en-US"/>
              </w:rPr>
            </w:pPr>
            <w:ins w:id="7688" w:author="Кривенец Анна Николаевна" w:date="2019-12-23T21:23:00Z">
              <w:r>
                <w:rPr>
                  <w:sz w:val="18"/>
                  <w:szCs w:val="18"/>
                </w:rPr>
                <w:t xml:space="preserve">270 </w:t>
              </w:r>
            </w:ins>
            <w:del w:id="7689" w:author="Кривенец Анна Николаевна" w:date="2019-12-23T21:23:00Z">
              <w:r w:rsidDel="003D48F1">
                <w:rPr>
                  <w:sz w:val="18"/>
                  <w:szCs w:val="18"/>
                  <w:lang w:val="en-US"/>
                </w:rPr>
                <w:delText>250</w:delText>
              </w:r>
            </w:del>
          </w:p>
        </w:tc>
        <w:tc>
          <w:tcPr>
            <w:tcW w:w="1559" w:type="dxa"/>
            <w:tcBorders>
              <w:top w:val="single" w:sz="4" w:space="0" w:color="auto"/>
              <w:left w:val="single" w:sz="4" w:space="0" w:color="auto"/>
              <w:bottom w:val="single" w:sz="4" w:space="0" w:color="auto"/>
              <w:right w:val="single" w:sz="4" w:space="0" w:color="auto"/>
            </w:tcBorders>
          </w:tcPr>
          <w:p w:rsidR="00565AEA" w:rsidRPr="00B561CB" w:rsidDel="00F408F4" w:rsidRDefault="00565AEA" w:rsidP="009A6985">
            <w:ins w:id="7690" w:author="Кривенец Анна Николаевна" w:date="2019-12-23T21:23:00Z">
              <w:r>
                <w:t>По соотве</w:t>
              </w:r>
              <w:r>
                <w:t>т</w:t>
              </w:r>
              <w:r>
                <w:t>ствующему КОСГУ 29х</w:t>
              </w:r>
            </w:ins>
          </w:p>
        </w:tc>
        <w:tc>
          <w:tcPr>
            <w:tcW w:w="851" w:type="dxa"/>
            <w:gridSpan w:val="2"/>
            <w:tcBorders>
              <w:top w:val="single" w:sz="4" w:space="0" w:color="auto"/>
              <w:left w:val="single" w:sz="4" w:space="0" w:color="auto"/>
              <w:bottom w:val="single" w:sz="4" w:space="0" w:color="auto"/>
              <w:right w:val="single" w:sz="4" w:space="0" w:color="auto"/>
            </w:tcBorders>
          </w:tcPr>
          <w:p w:rsidR="00565AEA" w:rsidRDefault="00565AEA" w:rsidP="009A6985">
            <w:r>
              <w:rPr>
                <w:lang w:val="en-US"/>
              </w:rPr>
              <w:t>7</w:t>
            </w:r>
          </w:p>
        </w:tc>
        <w:tc>
          <w:tcPr>
            <w:tcW w:w="2318" w:type="dxa"/>
            <w:tcBorders>
              <w:top w:val="single" w:sz="4" w:space="0" w:color="auto"/>
              <w:left w:val="single" w:sz="4" w:space="0" w:color="auto"/>
              <w:bottom w:val="single" w:sz="4" w:space="0" w:color="auto"/>
              <w:right w:val="single" w:sz="4" w:space="0" w:color="auto"/>
            </w:tcBorders>
          </w:tcPr>
          <w:p w:rsidR="00565AEA" w:rsidRPr="00B45B71" w:rsidRDefault="00565AEA" w:rsidP="003D48F1">
            <w:r w:rsidRPr="009D40C9">
              <w:rPr>
                <w:sz w:val="18"/>
                <w:szCs w:val="18"/>
              </w:rPr>
              <w:t xml:space="preserve">Начисленные </w:t>
            </w:r>
            <w:r>
              <w:rPr>
                <w:sz w:val="18"/>
                <w:szCs w:val="18"/>
              </w:rPr>
              <w:t>расходы</w:t>
            </w:r>
            <w:r w:rsidRPr="009D40C9">
              <w:rPr>
                <w:sz w:val="18"/>
                <w:szCs w:val="18"/>
              </w:rPr>
              <w:t xml:space="preserve"> по КОСГУ</w:t>
            </w:r>
            <w:r>
              <w:rPr>
                <w:sz w:val="18"/>
                <w:szCs w:val="18"/>
              </w:rPr>
              <w:t xml:space="preserve"> 29</w:t>
            </w:r>
            <w:del w:id="7691" w:author="Кривенец Анна Николаевна" w:date="2019-12-23T21:23:00Z">
              <w:r w:rsidDel="003D48F1">
                <w:rPr>
                  <w:sz w:val="18"/>
                  <w:szCs w:val="18"/>
                </w:rPr>
                <w:delText>0</w:delText>
              </w:r>
            </w:del>
            <w:ins w:id="7692" w:author="Кривенец Анна Николаевна" w:date="2019-12-23T21:23:00Z">
              <w:r>
                <w:rPr>
                  <w:sz w:val="18"/>
                  <w:szCs w:val="18"/>
                </w:rPr>
                <w:t>х</w:t>
              </w:r>
            </w:ins>
            <w:r w:rsidRPr="009D40C9">
              <w:rPr>
                <w:sz w:val="18"/>
                <w:szCs w:val="18"/>
              </w:rPr>
              <w:t xml:space="preserve"> в ф. 0503710 не соответствуют начи</w:t>
            </w:r>
            <w:r w:rsidRPr="009D40C9">
              <w:rPr>
                <w:sz w:val="18"/>
                <w:szCs w:val="18"/>
              </w:rPr>
              <w:t>с</w:t>
            </w:r>
            <w:r w:rsidRPr="009D40C9">
              <w:rPr>
                <w:sz w:val="18"/>
                <w:szCs w:val="18"/>
              </w:rPr>
              <w:t xml:space="preserve">ленным </w:t>
            </w:r>
            <w:r>
              <w:rPr>
                <w:sz w:val="18"/>
                <w:szCs w:val="18"/>
              </w:rPr>
              <w:t>расходам</w:t>
            </w:r>
            <w:r w:rsidRPr="009D40C9">
              <w:rPr>
                <w:sz w:val="18"/>
                <w:szCs w:val="18"/>
              </w:rPr>
              <w:t xml:space="preserve"> в ф. 0503721 недопустимо</w:t>
            </w:r>
          </w:p>
        </w:tc>
        <w:tc>
          <w:tcPr>
            <w:tcW w:w="709" w:type="dxa"/>
            <w:tcBorders>
              <w:top w:val="single" w:sz="4" w:space="0" w:color="auto"/>
              <w:left w:val="single" w:sz="4" w:space="0" w:color="auto"/>
              <w:bottom w:val="single" w:sz="4" w:space="0" w:color="auto"/>
              <w:right w:val="single" w:sz="4" w:space="0" w:color="auto"/>
            </w:tcBorders>
          </w:tcPr>
          <w:p w:rsidR="00565AEA" w:rsidRPr="009D40C9" w:rsidRDefault="00565AEA" w:rsidP="009A6985">
            <w:pPr>
              <w:rPr>
                <w:sz w:val="18"/>
                <w:szCs w:val="18"/>
              </w:rPr>
            </w:pPr>
            <w:ins w:id="7693" w:author="Кривенец Анна Николаевна" w:date="2019-12-23T21:20:00Z">
              <w:r w:rsidRPr="002556FD">
                <w:rPr>
                  <w:sz w:val="18"/>
                  <w:szCs w:val="18"/>
                </w:rPr>
                <w:t>Б</w:t>
              </w:r>
            </w:ins>
          </w:p>
        </w:tc>
      </w:tr>
      <w:tr w:rsidR="00565AEA" w:rsidTr="00582C17">
        <w:tc>
          <w:tcPr>
            <w:tcW w:w="674" w:type="dxa"/>
            <w:tcBorders>
              <w:top w:val="single" w:sz="4" w:space="0" w:color="auto"/>
              <w:left w:val="single" w:sz="4" w:space="0" w:color="auto"/>
              <w:bottom w:val="single" w:sz="4" w:space="0" w:color="auto"/>
              <w:right w:val="single" w:sz="4" w:space="0" w:color="auto"/>
            </w:tcBorders>
          </w:tcPr>
          <w:p w:rsidR="00565AEA" w:rsidRDefault="00565AEA" w:rsidP="00E00AC0">
            <w:r>
              <w:t>493.1</w:t>
            </w:r>
          </w:p>
        </w:tc>
        <w:tc>
          <w:tcPr>
            <w:tcW w:w="1052" w:type="dxa"/>
            <w:tcBorders>
              <w:top w:val="single" w:sz="4" w:space="0" w:color="auto"/>
              <w:left w:val="single" w:sz="4" w:space="0" w:color="auto"/>
              <w:bottom w:val="single" w:sz="4" w:space="0" w:color="auto"/>
              <w:right w:val="single" w:sz="4" w:space="0" w:color="auto"/>
            </w:tcBorders>
          </w:tcPr>
          <w:p w:rsidR="00565AEA" w:rsidRDefault="00565AEA" w:rsidP="00E00AC0">
            <w:pPr>
              <w:rPr>
                <w:sz w:val="18"/>
                <w:szCs w:val="18"/>
              </w:rPr>
            </w:pPr>
            <w:r>
              <w:rPr>
                <w:sz w:val="18"/>
                <w:szCs w:val="18"/>
              </w:rPr>
              <w:t>0503738 (КВФО 2)</w:t>
            </w:r>
          </w:p>
        </w:tc>
        <w:tc>
          <w:tcPr>
            <w:tcW w:w="1666" w:type="dxa"/>
            <w:gridSpan w:val="3"/>
            <w:tcBorders>
              <w:top w:val="single" w:sz="4" w:space="0" w:color="auto"/>
              <w:left w:val="single" w:sz="4" w:space="0" w:color="auto"/>
              <w:bottom w:val="single" w:sz="4" w:space="0" w:color="auto"/>
              <w:right w:val="single" w:sz="4" w:space="0" w:color="auto"/>
            </w:tcBorders>
          </w:tcPr>
          <w:p w:rsidR="00565AEA" w:rsidRPr="00350EE4" w:rsidRDefault="00565AEA" w:rsidP="00E00AC0">
            <w:pPr>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565AEA" w:rsidRDefault="00565AEA" w:rsidP="00E00AC0">
            <w:del w:id="7694" w:author="Кривенец Анна Николаевна" w:date="2019-12-23T21:31:00Z">
              <w:r w:rsidDel="00D0499A">
                <w:delText>911</w:delText>
              </w:r>
            </w:del>
            <w:ins w:id="7695" w:author="Кривенец Анна Николаевна" w:date="2019-12-23T21:31:00Z">
              <w:r w:rsidR="00D0499A">
                <w:t xml:space="preserve"> 860</w:t>
              </w:r>
            </w:ins>
          </w:p>
        </w:tc>
        <w:tc>
          <w:tcPr>
            <w:tcW w:w="691" w:type="dxa"/>
            <w:gridSpan w:val="5"/>
            <w:tcBorders>
              <w:top w:val="single" w:sz="4" w:space="0" w:color="auto"/>
              <w:left w:val="single" w:sz="4" w:space="0" w:color="auto"/>
              <w:bottom w:val="single" w:sz="4" w:space="0" w:color="auto"/>
              <w:right w:val="single" w:sz="4" w:space="0" w:color="auto"/>
            </w:tcBorders>
          </w:tcPr>
          <w:p w:rsidR="00565AEA" w:rsidRDefault="00565AEA" w:rsidP="00E00AC0">
            <w:pPr>
              <w:rPr>
                <w:sz w:val="18"/>
                <w:szCs w:val="18"/>
              </w:rPr>
            </w:pPr>
            <w:r>
              <w:rPr>
                <w:sz w:val="18"/>
                <w:szCs w:val="18"/>
              </w:rPr>
              <w:t>6</w:t>
            </w:r>
          </w:p>
        </w:tc>
        <w:tc>
          <w:tcPr>
            <w:tcW w:w="927" w:type="dxa"/>
            <w:gridSpan w:val="2"/>
            <w:tcBorders>
              <w:top w:val="single" w:sz="4" w:space="0" w:color="auto"/>
              <w:left w:val="single" w:sz="4" w:space="0" w:color="auto"/>
              <w:bottom w:val="single" w:sz="4" w:space="0" w:color="auto"/>
              <w:right w:val="single" w:sz="4" w:space="0" w:color="auto"/>
            </w:tcBorders>
          </w:tcPr>
          <w:p w:rsidR="00565AEA" w:rsidRPr="00A1781D" w:rsidRDefault="00565AEA" w:rsidP="00E00AC0">
            <w:pPr>
              <w:rPr>
                <w:sz w:val="18"/>
                <w:szCs w:val="18"/>
              </w:rPr>
            </w:pPr>
            <w:r w:rsidRPr="007E3C40">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565AEA" w:rsidRDefault="00565AEA" w:rsidP="00E00AC0">
            <w:pPr>
              <w:rPr>
                <w:sz w:val="18"/>
                <w:szCs w:val="18"/>
              </w:rPr>
            </w:pPr>
            <w:r w:rsidRPr="00383822">
              <w:rPr>
                <w:sz w:val="18"/>
                <w:szCs w:val="18"/>
              </w:rPr>
              <w:t>05037</w:t>
            </w:r>
            <w:r>
              <w:rPr>
                <w:sz w:val="18"/>
                <w:szCs w:val="18"/>
              </w:rPr>
              <w:t>69 (КВФО 2)</w:t>
            </w:r>
          </w:p>
        </w:tc>
        <w:tc>
          <w:tcPr>
            <w:tcW w:w="2410" w:type="dxa"/>
            <w:tcBorders>
              <w:top w:val="single" w:sz="4" w:space="0" w:color="auto"/>
              <w:left w:val="single" w:sz="4" w:space="0" w:color="auto"/>
              <w:bottom w:val="single" w:sz="4" w:space="0" w:color="auto"/>
              <w:right w:val="single" w:sz="4" w:space="0" w:color="auto"/>
            </w:tcBorders>
          </w:tcPr>
          <w:p w:rsidR="00565AEA" w:rsidRPr="00651D83" w:rsidRDefault="00565AEA" w:rsidP="00E00AC0">
            <w:pPr>
              <w:rPr>
                <w:sz w:val="18"/>
                <w:szCs w:val="18"/>
                <w:lang w:val="en-US"/>
              </w:rPr>
            </w:pPr>
            <w:r>
              <w:rPr>
                <w:sz w:val="18"/>
                <w:szCs w:val="18"/>
              </w:rPr>
              <w:t>Всего по счету 040160000</w:t>
            </w:r>
          </w:p>
        </w:tc>
        <w:tc>
          <w:tcPr>
            <w:tcW w:w="1559" w:type="dxa"/>
            <w:tcBorders>
              <w:top w:val="single" w:sz="4" w:space="0" w:color="auto"/>
              <w:left w:val="single" w:sz="4" w:space="0" w:color="auto"/>
              <w:bottom w:val="single" w:sz="4" w:space="0" w:color="auto"/>
              <w:right w:val="single" w:sz="4" w:space="0" w:color="auto"/>
            </w:tcBorders>
          </w:tcPr>
          <w:p w:rsidR="00565AEA" w:rsidRPr="00B561CB" w:rsidDel="00F408F4" w:rsidRDefault="00565AEA" w:rsidP="00E00AC0"/>
        </w:tc>
        <w:tc>
          <w:tcPr>
            <w:tcW w:w="851" w:type="dxa"/>
            <w:gridSpan w:val="2"/>
            <w:tcBorders>
              <w:top w:val="single" w:sz="4" w:space="0" w:color="auto"/>
              <w:left w:val="single" w:sz="4" w:space="0" w:color="auto"/>
              <w:bottom w:val="single" w:sz="4" w:space="0" w:color="auto"/>
              <w:right w:val="single" w:sz="4" w:space="0" w:color="auto"/>
            </w:tcBorders>
          </w:tcPr>
          <w:p w:rsidR="00565AEA" w:rsidRPr="00E00AC0" w:rsidRDefault="00565AEA" w:rsidP="00E00AC0">
            <w:pPr>
              <w:rPr>
                <w:lang w:val="en-US"/>
              </w:rPr>
            </w:pPr>
            <w:r>
              <w:t>9</w:t>
            </w:r>
          </w:p>
        </w:tc>
        <w:tc>
          <w:tcPr>
            <w:tcW w:w="2318" w:type="dxa"/>
            <w:tcBorders>
              <w:top w:val="single" w:sz="4" w:space="0" w:color="auto"/>
              <w:left w:val="single" w:sz="4" w:space="0" w:color="auto"/>
              <w:bottom w:val="single" w:sz="4" w:space="0" w:color="auto"/>
              <w:right w:val="single" w:sz="4" w:space="0" w:color="auto"/>
            </w:tcBorders>
          </w:tcPr>
          <w:p w:rsidR="00565AEA" w:rsidRPr="00E00AC0" w:rsidRDefault="00565AEA" w:rsidP="005C079C">
            <w:pPr>
              <w:rPr>
                <w:sz w:val="18"/>
                <w:szCs w:val="18"/>
              </w:rPr>
            </w:pPr>
            <w:r>
              <w:rPr>
                <w:sz w:val="18"/>
                <w:szCs w:val="18"/>
              </w:rPr>
              <w:t>Отложенные обязател</w:t>
            </w:r>
            <w:r>
              <w:rPr>
                <w:sz w:val="18"/>
                <w:szCs w:val="18"/>
              </w:rPr>
              <w:t>ь</w:t>
            </w:r>
            <w:r>
              <w:rPr>
                <w:sz w:val="18"/>
                <w:szCs w:val="18"/>
              </w:rPr>
              <w:t>ства, отраженные  по стр</w:t>
            </w:r>
            <w:r>
              <w:rPr>
                <w:sz w:val="18"/>
                <w:szCs w:val="18"/>
              </w:rPr>
              <w:t>о</w:t>
            </w:r>
            <w:r>
              <w:rPr>
                <w:sz w:val="18"/>
                <w:szCs w:val="18"/>
              </w:rPr>
              <w:t xml:space="preserve">ке </w:t>
            </w:r>
            <w:del w:id="7696" w:author="Кривенец Анна Николаевна" w:date="2019-12-23T21:31:00Z">
              <w:r w:rsidDel="005C079C">
                <w:rPr>
                  <w:sz w:val="18"/>
                  <w:szCs w:val="18"/>
                </w:rPr>
                <w:delText>911</w:delText>
              </w:r>
            </w:del>
            <w:ins w:id="7697" w:author="Кривенец Анна Николаевна" w:date="2019-12-23T21:31:00Z">
              <w:r w:rsidR="005C079C">
                <w:rPr>
                  <w:sz w:val="18"/>
                  <w:szCs w:val="18"/>
                </w:rPr>
                <w:t>860</w:t>
              </w:r>
            </w:ins>
            <w:r>
              <w:rPr>
                <w:sz w:val="18"/>
                <w:szCs w:val="18"/>
              </w:rPr>
              <w:t xml:space="preserve"> графы 6 ф. 0503738, не соответствует данным ф. 0503769 по счету х40160 - недопустимо</w:t>
            </w:r>
          </w:p>
        </w:tc>
        <w:tc>
          <w:tcPr>
            <w:tcW w:w="709" w:type="dxa"/>
            <w:tcBorders>
              <w:top w:val="single" w:sz="4" w:space="0" w:color="auto"/>
              <w:left w:val="single" w:sz="4" w:space="0" w:color="auto"/>
              <w:bottom w:val="single" w:sz="4" w:space="0" w:color="auto"/>
              <w:right w:val="single" w:sz="4" w:space="0" w:color="auto"/>
            </w:tcBorders>
          </w:tcPr>
          <w:p w:rsidR="00565AEA" w:rsidRPr="009D40C9" w:rsidRDefault="00565AEA" w:rsidP="00E00AC0">
            <w:pPr>
              <w:rPr>
                <w:sz w:val="18"/>
                <w:szCs w:val="18"/>
              </w:rPr>
            </w:pPr>
            <w:r>
              <w:rPr>
                <w:sz w:val="18"/>
                <w:szCs w:val="18"/>
              </w:rPr>
              <w:t>Б</w:t>
            </w:r>
          </w:p>
        </w:tc>
      </w:tr>
      <w:tr w:rsidR="00565AEA" w:rsidTr="00582C17">
        <w:tc>
          <w:tcPr>
            <w:tcW w:w="674" w:type="dxa"/>
            <w:tcBorders>
              <w:top w:val="single" w:sz="4" w:space="0" w:color="auto"/>
              <w:left w:val="single" w:sz="4" w:space="0" w:color="auto"/>
              <w:bottom w:val="single" w:sz="4" w:space="0" w:color="auto"/>
              <w:right w:val="single" w:sz="4" w:space="0" w:color="auto"/>
            </w:tcBorders>
          </w:tcPr>
          <w:p w:rsidR="00565AEA" w:rsidRDefault="00565AEA" w:rsidP="00E00AC0">
            <w:r>
              <w:t>493.2</w:t>
            </w:r>
          </w:p>
        </w:tc>
        <w:tc>
          <w:tcPr>
            <w:tcW w:w="1052" w:type="dxa"/>
            <w:tcBorders>
              <w:top w:val="single" w:sz="4" w:space="0" w:color="auto"/>
              <w:left w:val="single" w:sz="4" w:space="0" w:color="auto"/>
              <w:bottom w:val="single" w:sz="4" w:space="0" w:color="auto"/>
              <w:right w:val="single" w:sz="4" w:space="0" w:color="auto"/>
            </w:tcBorders>
          </w:tcPr>
          <w:p w:rsidR="00565AEA" w:rsidRDefault="00565AEA" w:rsidP="00E00AC0">
            <w:pPr>
              <w:rPr>
                <w:sz w:val="18"/>
                <w:szCs w:val="18"/>
              </w:rPr>
            </w:pPr>
            <w:r>
              <w:rPr>
                <w:sz w:val="18"/>
                <w:szCs w:val="18"/>
              </w:rPr>
              <w:t>0503738 (КВФО 4)</w:t>
            </w:r>
          </w:p>
        </w:tc>
        <w:tc>
          <w:tcPr>
            <w:tcW w:w="1666" w:type="dxa"/>
            <w:gridSpan w:val="3"/>
            <w:tcBorders>
              <w:top w:val="single" w:sz="4" w:space="0" w:color="auto"/>
              <w:left w:val="single" w:sz="4" w:space="0" w:color="auto"/>
              <w:bottom w:val="single" w:sz="4" w:space="0" w:color="auto"/>
              <w:right w:val="single" w:sz="4" w:space="0" w:color="auto"/>
            </w:tcBorders>
          </w:tcPr>
          <w:p w:rsidR="00565AEA" w:rsidRPr="00350EE4" w:rsidRDefault="00565AEA" w:rsidP="00E00AC0">
            <w:pPr>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565AEA" w:rsidRDefault="00565AEA" w:rsidP="00D0499A">
            <w:del w:id="7698" w:author="Кривенец Анна Николаевна" w:date="2019-12-23T21:31:00Z">
              <w:r w:rsidDel="00D0499A">
                <w:delText>911</w:delText>
              </w:r>
            </w:del>
            <w:ins w:id="7699" w:author="Кривенец Анна Николаевна" w:date="2019-12-23T21:31:00Z">
              <w:r w:rsidR="00D0499A">
                <w:t xml:space="preserve"> 860</w:t>
              </w:r>
            </w:ins>
          </w:p>
        </w:tc>
        <w:tc>
          <w:tcPr>
            <w:tcW w:w="691" w:type="dxa"/>
            <w:gridSpan w:val="5"/>
            <w:tcBorders>
              <w:top w:val="single" w:sz="4" w:space="0" w:color="auto"/>
              <w:left w:val="single" w:sz="4" w:space="0" w:color="auto"/>
              <w:bottom w:val="single" w:sz="4" w:space="0" w:color="auto"/>
              <w:right w:val="single" w:sz="4" w:space="0" w:color="auto"/>
            </w:tcBorders>
          </w:tcPr>
          <w:p w:rsidR="00565AEA" w:rsidRDefault="00565AEA" w:rsidP="00E00AC0">
            <w:pPr>
              <w:rPr>
                <w:sz w:val="18"/>
                <w:szCs w:val="18"/>
              </w:rPr>
            </w:pPr>
            <w:r>
              <w:rPr>
                <w:sz w:val="18"/>
                <w:szCs w:val="18"/>
              </w:rPr>
              <w:t>6</w:t>
            </w:r>
          </w:p>
        </w:tc>
        <w:tc>
          <w:tcPr>
            <w:tcW w:w="927" w:type="dxa"/>
            <w:gridSpan w:val="2"/>
            <w:tcBorders>
              <w:top w:val="single" w:sz="4" w:space="0" w:color="auto"/>
              <w:left w:val="single" w:sz="4" w:space="0" w:color="auto"/>
              <w:bottom w:val="single" w:sz="4" w:space="0" w:color="auto"/>
              <w:right w:val="single" w:sz="4" w:space="0" w:color="auto"/>
            </w:tcBorders>
          </w:tcPr>
          <w:p w:rsidR="00565AEA" w:rsidRPr="00A1781D" w:rsidRDefault="00565AEA" w:rsidP="00E00AC0">
            <w:pPr>
              <w:rPr>
                <w:sz w:val="18"/>
                <w:szCs w:val="18"/>
              </w:rPr>
            </w:pPr>
            <w:r w:rsidRPr="007E3C40">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565AEA" w:rsidRDefault="00565AEA" w:rsidP="00E00AC0">
            <w:pPr>
              <w:rPr>
                <w:sz w:val="18"/>
                <w:szCs w:val="18"/>
              </w:rPr>
            </w:pPr>
            <w:r w:rsidRPr="00383822">
              <w:rPr>
                <w:sz w:val="18"/>
                <w:szCs w:val="18"/>
              </w:rPr>
              <w:t>05037</w:t>
            </w:r>
            <w:r>
              <w:rPr>
                <w:sz w:val="18"/>
                <w:szCs w:val="18"/>
              </w:rPr>
              <w:t>69 (КВФО 4)</w:t>
            </w:r>
          </w:p>
        </w:tc>
        <w:tc>
          <w:tcPr>
            <w:tcW w:w="2410" w:type="dxa"/>
            <w:tcBorders>
              <w:top w:val="single" w:sz="4" w:space="0" w:color="auto"/>
              <w:left w:val="single" w:sz="4" w:space="0" w:color="auto"/>
              <w:bottom w:val="single" w:sz="4" w:space="0" w:color="auto"/>
              <w:right w:val="single" w:sz="4" w:space="0" w:color="auto"/>
            </w:tcBorders>
          </w:tcPr>
          <w:p w:rsidR="00565AEA" w:rsidRPr="00E00AC0" w:rsidRDefault="00565AEA" w:rsidP="00E00AC0">
            <w:pPr>
              <w:rPr>
                <w:sz w:val="18"/>
                <w:szCs w:val="18"/>
              </w:rPr>
            </w:pPr>
            <w:r>
              <w:rPr>
                <w:sz w:val="18"/>
                <w:szCs w:val="18"/>
              </w:rPr>
              <w:t>Всего по счету 040160000</w:t>
            </w:r>
          </w:p>
        </w:tc>
        <w:tc>
          <w:tcPr>
            <w:tcW w:w="1559" w:type="dxa"/>
            <w:tcBorders>
              <w:top w:val="single" w:sz="4" w:space="0" w:color="auto"/>
              <w:left w:val="single" w:sz="4" w:space="0" w:color="auto"/>
              <w:bottom w:val="single" w:sz="4" w:space="0" w:color="auto"/>
              <w:right w:val="single" w:sz="4" w:space="0" w:color="auto"/>
            </w:tcBorders>
          </w:tcPr>
          <w:p w:rsidR="00565AEA" w:rsidRPr="00B561CB" w:rsidDel="00F408F4" w:rsidRDefault="00565AEA" w:rsidP="00E00AC0"/>
        </w:tc>
        <w:tc>
          <w:tcPr>
            <w:tcW w:w="851" w:type="dxa"/>
            <w:gridSpan w:val="2"/>
            <w:tcBorders>
              <w:top w:val="single" w:sz="4" w:space="0" w:color="auto"/>
              <w:left w:val="single" w:sz="4" w:space="0" w:color="auto"/>
              <w:bottom w:val="single" w:sz="4" w:space="0" w:color="auto"/>
              <w:right w:val="single" w:sz="4" w:space="0" w:color="auto"/>
            </w:tcBorders>
          </w:tcPr>
          <w:p w:rsidR="00565AEA" w:rsidRPr="00E00AC0" w:rsidRDefault="00565AEA" w:rsidP="00E00AC0">
            <w:r>
              <w:t>9</w:t>
            </w:r>
          </w:p>
        </w:tc>
        <w:tc>
          <w:tcPr>
            <w:tcW w:w="2318" w:type="dxa"/>
            <w:tcBorders>
              <w:top w:val="single" w:sz="4" w:space="0" w:color="auto"/>
              <w:left w:val="single" w:sz="4" w:space="0" w:color="auto"/>
              <w:bottom w:val="single" w:sz="4" w:space="0" w:color="auto"/>
              <w:right w:val="single" w:sz="4" w:space="0" w:color="auto"/>
            </w:tcBorders>
          </w:tcPr>
          <w:p w:rsidR="00565AEA" w:rsidRPr="00E00AC0" w:rsidRDefault="00565AEA" w:rsidP="005C079C">
            <w:pPr>
              <w:rPr>
                <w:sz w:val="18"/>
                <w:szCs w:val="18"/>
              </w:rPr>
            </w:pPr>
            <w:r>
              <w:rPr>
                <w:sz w:val="18"/>
                <w:szCs w:val="18"/>
              </w:rPr>
              <w:t>Отложенные обязател</w:t>
            </w:r>
            <w:r>
              <w:rPr>
                <w:sz w:val="18"/>
                <w:szCs w:val="18"/>
              </w:rPr>
              <w:t>ь</w:t>
            </w:r>
            <w:r>
              <w:rPr>
                <w:sz w:val="18"/>
                <w:szCs w:val="18"/>
              </w:rPr>
              <w:t>ства, отраженные  по стр</w:t>
            </w:r>
            <w:r>
              <w:rPr>
                <w:sz w:val="18"/>
                <w:szCs w:val="18"/>
              </w:rPr>
              <w:t>о</w:t>
            </w:r>
            <w:r>
              <w:rPr>
                <w:sz w:val="18"/>
                <w:szCs w:val="18"/>
              </w:rPr>
              <w:t xml:space="preserve">ке </w:t>
            </w:r>
            <w:del w:id="7700" w:author="Кривенец Анна Николаевна" w:date="2019-12-23T21:31:00Z">
              <w:r w:rsidDel="005C079C">
                <w:rPr>
                  <w:sz w:val="18"/>
                  <w:szCs w:val="18"/>
                </w:rPr>
                <w:delText>911</w:delText>
              </w:r>
            </w:del>
            <w:ins w:id="7701" w:author="Кривенец Анна Николаевна" w:date="2019-12-23T21:31:00Z">
              <w:r w:rsidR="005C079C">
                <w:rPr>
                  <w:sz w:val="18"/>
                  <w:szCs w:val="18"/>
                </w:rPr>
                <w:t>860</w:t>
              </w:r>
            </w:ins>
            <w:r>
              <w:rPr>
                <w:sz w:val="18"/>
                <w:szCs w:val="18"/>
              </w:rPr>
              <w:t xml:space="preserve"> графы 6 ф. 0503738, не соответствует данным ф. 0503769 по счету х40160 - недопустимо</w:t>
            </w:r>
          </w:p>
        </w:tc>
        <w:tc>
          <w:tcPr>
            <w:tcW w:w="709" w:type="dxa"/>
            <w:tcBorders>
              <w:top w:val="single" w:sz="4" w:space="0" w:color="auto"/>
              <w:left w:val="single" w:sz="4" w:space="0" w:color="auto"/>
              <w:bottom w:val="single" w:sz="4" w:space="0" w:color="auto"/>
              <w:right w:val="single" w:sz="4" w:space="0" w:color="auto"/>
            </w:tcBorders>
          </w:tcPr>
          <w:p w:rsidR="00565AEA" w:rsidRPr="009D40C9" w:rsidRDefault="00565AEA" w:rsidP="00E00AC0">
            <w:pPr>
              <w:rPr>
                <w:sz w:val="18"/>
                <w:szCs w:val="18"/>
              </w:rPr>
            </w:pPr>
            <w:r>
              <w:rPr>
                <w:sz w:val="18"/>
                <w:szCs w:val="18"/>
              </w:rPr>
              <w:t>Б</w:t>
            </w:r>
          </w:p>
        </w:tc>
      </w:tr>
      <w:tr w:rsidR="00565AEA" w:rsidTr="00582C17">
        <w:tc>
          <w:tcPr>
            <w:tcW w:w="674" w:type="dxa"/>
            <w:tcBorders>
              <w:top w:val="single" w:sz="4" w:space="0" w:color="auto"/>
              <w:left w:val="single" w:sz="4" w:space="0" w:color="auto"/>
              <w:bottom w:val="single" w:sz="4" w:space="0" w:color="auto"/>
              <w:right w:val="single" w:sz="4" w:space="0" w:color="auto"/>
            </w:tcBorders>
          </w:tcPr>
          <w:p w:rsidR="00565AEA" w:rsidRDefault="00565AEA" w:rsidP="00E00AC0">
            <w:r>
              <w:t>493.3</w:t>
            </w:r>
          </w:p>
        </w:tc>
        <w:tc>
          <w:tcPr>
            <w:tcW w:w="1052" w:type="dxa"/>
            <w:tcBorders>
              <w:top w:val="single" w:sz="4" w:space="0" w:color="auto"/>
              <w:left w:val="single" w:sz="4" w:space="0" w:color="auto"/>
              <w:bottom w:val="single" w:sz="4" w:space="0" w:color="auto"/>
              <w:right w:val="single" w:sz="4" w:space="0" w:color="auto"/>
            </w:tcBorders>
          </w:tcPr>
          <w:p w:rsidR="00565AEA" w:rsidRDefault="00565AEA" w:rsidP="00E00AC0">
            <w:pPr>
              <w:rPr>
                <w:sz w:val="18"/>
                <w:szCs w:val="18"/>
              </w:rPr>
            </w:pPr>
            <w:r>
              <w:rPr>
                <w:sz w:val="18"/>
                <w:szCs w:val="18"/>
              </w:rPr>
              <w:t>0503738 (КВФО 5)</w:t>
            </w:r>
          </w:p>
        </w:tc>
        <w:tc>
          <w:tcPr>
            <w:tcW w:w="1666" w:type="dxa"/>
            <w:gridSpan w:val="3"/>
            <w:tcBorders>
              <w:top w:val="single" w:sz="4" w:space="0" w:color="auto"/>
              <w:left w:val="single" w:sz="4" w:space="0" w:color="auto"/>
              <w:bottom w:val="single" w:sz="4" w:space="0" w:color="auto"/>
              <w:right w:val="single" w:sz="4" w:space="0" w:color="auto"/>
            </w:tcBorders>
          </w:tcPr>
          <w:p w:rsidR="00565AEA" w:rsidRPr="00350EE4" w:rsidRDefault="00565AEA" w:rsidP="00E00AC0">
            <w:pPr>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565AEA" w:rsidRDefault="00565AEA" w:rsidP="00E00AC0">
            <w:del w:id="7702" w:author="Кривенец Анна Николаевна" w:date="2019-12-23T21:31:00Z">
              <w:r w:rsidDel="005C079C">
                <w:delText>911</w:delText>
              </w:r>
            </w:del>
            <w:ins w:id="7703" w:author="Кривенец Анна Николаевна" w:date="2019-12-23T21:31:00Z">
              <w:r w:rsidR="005C079C">
                <w:t>860</w:t>
              </w:r>
            </w:ins>
          </w:p>
        </w:tc>
        <w:tc>
          <w:tcPr>
            <w:tcW w:w="691" w:type="dxa"/>
            <w:gridSpan w:val="5"/>
            <w:tcBorders>
              <w:top w:val="single" w:sz="4" w:space="0" w:color="auto"/>
              <w:left w:val="single" w:sz="4" w:space="0" w:color="auto"/>
              <w:bottom w:val="single" w:sz="4" w:space="0" w:color="auto"/>
              <w:right w:val="single" w:sz="4" w:space="0" w:color="auto"/>
            </w:tcBorders>
          </w:tcPr>
          <w:p w:rsidR="00565AEA" w:rsidRDefault="00565AEA" w:rsidP="00E00AC0">
            <w:pPr>
              <w:rPr>
                <w:sz w:val="18"/>
                <w:szCs w:val="18"/>
              </w:rPr>
            </w:pPr>
            <w:r>
              <w:rPr>
                <w:sz w:val="18"/>
                <w:szCs w:val="18"/>
              </w:rPr>
              <w:t>6</w:t>
            </w:r>
          </w:p>
        </w:tc>
        <w:tc>
          <w:tcPr>
            <w:tcW w:w="927" w:type="dxa"/>
            <w:gridSpan w:val="2"/>
            <w:tcBorders>
              <w:top w:val="single" w:sz="4" w:space="0" w:color="auto"/>
              <w:left w:val="single" w:sz="4" w:space="0" w:color="auto"/>
              <w:bottom w:val="single" w:sz="4" w:space="0" w:color="auto"/>
              <w:right w:val="single" w:sz="4" w:space="0" w:color="auto"/>
            </w:tcBorders>
          </w:tcPr>
          <w:p w:rsidR="00565AEA" w:rsidRPr="00A1781D" w:rsidRDefault="00565AEA" w:rsidP="00E00AC0">
            <w:pPr>
              <w:rPr>
                <w:sz w:val="18"/>
                <w:szCs w:val="18"/>
              </w:rPr>
            </w:pPr>
            <w:r w:rsidRPr="007E3C40">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565AEA" w:rsidRDefault="00565AEA" w:rsidP="00E00AC0">
            <w:pPr>
              <w:rPr>
                <w:sz w:val="18"/>
                <w:szCs w:val="18"/>
              </w:rPr>
            </w:pPr>
            <w:r w:rsidRPr="00383822">
              <w:rPr>
                <w:sz w:val="18"/>
                <w:szCs w:val="18"/>
              </w:rPr>
              <w:t>05037</w:t>
            </w:r>
            <w:r>
              <w:rPr>
                <w:sz w:val="18"/>
                <w:szCs w:val="18"/>
              </w:rPr>
              <w:t>69 (КВФО 5)</w:t>
            </w:r>
          </w:p>
        </w:tc>
        <w:tc>
          <w:tcPr>
            <w:tcW w:w="2410" w:type="dxa"/>
            <w:tcBorders>
              <w:top w:val="single" w:sz="4" w:space="0" w:color="auto"/>
              <w:left w:val="single" w:sz="4" w:space="0" w:color="auto"/>
              <w:bottom w:val="single" w:sz="4" w:space="0" w:color="auto"/>
              <w:right w:val="single" w:sz="4" w:space="0" w:color="auto"/>
            </w:tcBorders>
          </w:tcPr>
          <w:p w:rsidR="00565AEA" w:rsidRPr="00E00AC0" w:rsidRDefault="00565AEA" w:rsidP="00E00AC0">
            <w:pPr>
              <w:rPr>
                <w:sz w:val="18"/>
                <w:szCs w:val="18"/>
              </w:rPr>
            </w:pPr>
            <w:r>
              <w:rPr>
                <w:sz w:val="18"/>
                <w:szCs w:val="18"/>
              </w:rPr>
              <w:t>Всего по счету 040160000</w:t>
            </w:r>
          </w:p>
        </w:tc>
        <w:tc>
          <w:tcPr>
            <w:tcW w:w="1559" w:type="dxa"/>
            <w:tcBorders>
              <w:top w:val="single" w:sz="4" w:space="0" w:color="auto"/>
              <w:left w:val="single" w:sz="4" w:space="0" w:color="auto"/>
              <w:bottom w:val="single" w:sz="4" w:space="0" w:color="auto"/>
              <w:right w:val="single" w:sz="4" w:space="0" w:color="auto"/>
            </w:tcBorders>
          </w:tcPr>
          <w:p w:rsidR="00565AEA" w:rsidRPr="00B561CB" w:rsidDel="00F408F4" w:rsidRDefault="00565AEA" w:rsidP="00E00AC0"/>
        </w:tc>
        <w:tc>
          <w:tcPr>
            <w:tcW w:w="851" w:type="dxa"/>
            <w:gridSpan w:val="2"/>
            <w:tcBorders>
              <w:top w:val="single" w:sz="4" w:space="0" w:color="auto"/>
              <w:left w:val="single" w:sz="4" w:space="0" w:color="auto"/>
              <w:bottom w:val="single" w:sz="4" w:space="0" w:color="auto"/>
              <w:right w:val="single" w:sz="4" w:space="0" w:color="auto"/>
            </w:tcBorders>
          </w:tcPr>
          <w:p w:rsidR="00565AEA" w:rsidRPr="00E00AC0" w:rsidRDefault="00565AEA" w:rsidP="00E00AC0">
            <w:r>
              <w:t>9</w:t>
            </w:r>
          </w:p>
        </w:tc>
        <w:tc>
          <w:tcPr>
            <w:tcW w:w="2318" w:type="dxa"/>
            <w:tcBorders>
              <w:top w:val="single" w:sz="4" w:space="0" w:color="auto"/>
              <w:left w:val="single" w:sz="4" w:space="0" w:color="auto"/>
              <w:bottom w:val="single" w:sz="4" w:space="0" w:color="auto"/>
              <w:right w:val="single" w:sz="4" w:space="0" w:color="auto"/>
            </w:tcBorders>
          </w:tcPr>
          <w:p w:rsidR="00565AEA" w:rsidRPr="00E00AC0" w:rsidRDefault="00565AEA" w:rsidP="005C079C">
            <w:pPr>
              <w:rPr>
                <w:sz w:val="18"/>
                <w:szCs w:val="18"/>
              </w:rPr>
            </w:pPr>
            <w:r>
              <w:rPr>
                <w:sz w:val="18"/>
                <w:szCs w:val="18"/>
              </w:rPr>
              <w:t>Отложенные обязател</w:t>
            </w:r>
            <w:r>
              <w:rPr>
                <w:sz w:val="18"/>
                <w:szCs w:val="18"/>
              </w:rPr>
              <w:t>ь</w:t>
            </w:r>
            <w:r>
              <w:rPr>
                <w:sz w:val="18"/>
                <w:szCs w:val="18"/>
              </w:rPr>
              <w:t>ства, отраженные  по стр</w:t>
            </w:r>
            <w:r>
              <w:rPr>
                <w:sz w:val="18"/>
                <w:szCs w:val="18"/>
              </w:rPr>
              <w:t>о</w:t>
            </w:r>
            <w:r>
              <w:rPr>
                <w:sz w:val="18"/>
                <w:szCs w:val="18"/>
              </w:rPr>
              <w:t xml:space="preserve">ке </w:t>
            </w:r>
            <w:del w:id="7704" w:author="Кривенец Анна Николаевна" w:date="2019-12-23T21:31:00Z">
              <w:r w:rsidDel="005C079C">
                <w:rPr>
                  <w:sz w:val="18"/>
                  <w:szCs w:val="18"/>
                </w:rPr>
                <w:delText>911</w:delText>
              </w:r>
            </w:del>
            <w:ins w:id="7705" w:author="Кривенец Анна Николаевна" w:date="2019-12-23T21:31:00Z">
              <w:r w:rsidR="005C079C">
                <w:rPr>
                  <w:sz w:val="18"/>
                  <w:szCs w:val="18"/>
                </w:rPr>
                <w:t>860</w:t>
              </w:r>
            </w:ins>
            <w:r>
              <w:rPr>
                <w:sz w:val="18"/>
                <w:szCs w:val="18"/>
              </w:rPr>
              <w:t xml:space="preserve"> графы 6 ф. 0503738, не соответствует данным ф. 0503769 по счету х40160 - недопустимо</w:t>
            </w:r>
          </w:p>
        </w:tc>
        <w:tc>
          <w:tcPr>
            <w:tcW w:w="709" w:type="dxa"/>
            <w:tcBorders>
              <w:top w:val="single" w:sz="4" w:space="0" w:color="auto"/>
              <w:left w:val="single" w:sz="4" w:space="0" w:color="auto"/>
              <w:bottom w:val="single" w:sz="4" w:space="0" w:color="auto"/>
              <w:right w:val="single" w:sz="4" w:space="0" w:color="auto"/>
            </w:tcBorders>
          </w:tcPr>
          <w:p w:rsidR="00565AEA" w:rsidRPr="009D40C9" w:rsidRDefault="00565AEA" w:rsidP="00E00AC0">
            <w:pPr>
              <w:rPr>
                <w:sz w:val="18"/>
                <w:szCs w:val="18"/>
              </w:rPr>
            </w:pPr>
            <w:r>
              <w:rPr>
                <w:sz w:val="18"/>
                <w:szCs w:val="18"/>
              </w:rPr>
              <w:t>Б</w:t>
            </w:r>
          </w:p>
        </w:tc>
      </w:tr>
      <w:tr w:rsidR="005C079C" w:rsidTr="00582C17">
        <w:tc>
          <w:tcPr>
            <w:tcW w:w="674" w:type="dxa"/>
            <w:tcBorders>
              <w:top w:val="single" w:sz="4" w:space="0" w:color="auto"/>
              <w:left w:val="single" w:sz="4" w:space="0" w:color="auto"/>
              <w:bottom w:val="single" w:sz="4" w:space="0" w:color="auto"/>
              <w:right w:val="single" w:sz="4" w:space="0" w:color="auto"/>
            </w:tcBorders>
          </w:tcPr>
          <w:p w:rsidR="005C079C" w:rsidRDefault="005C079C" w:rsidP="00E00AC0">
            <w:r>
              <w:t>493.4</w:t>
            </w:r>
          </w:p>
        </w:tc>
        <w:tc>
          <w:tcPr>
            <w:tcW w:w="1052" w:type="dxa"/>
            <w:tcBorders>
              <w:top w:val="single" w:sz="4" w:space="0" w:color="auto"/>
              <w:left w:val="single" w:sz="4" w:space="0" w:color="auto"/>
              <w:bottom w:val="single" w:sz="4" w:space="0" w:color="auto"/>
              <w:right w:val="single" w:sz="4" w:space="0" w:color="auto"/>
            </w:tcBorders>
          </w:tcPr>
          <w:p w:rsidR="005C079C" w:rsidRDefault="005C079C" w:rsidP="00E00AC0">
            <w:pPr>
              <w:rPr>
                <w:sz w:val="18"/>
                <w:szCs w:val="18"/>
              </w:rPr>
            </w:pPr>
            <w:r>
              <w:rPr>
                <w:sz w:val="18"/>
                <w:szCs w:val="18"/>
              </w:rPr>
              <w:t>0503738 (КВФО 6)</w:t>
            </w:r>
          </w:p>
        </w:tc>
        <w:tc>
          <w:tcPr>
            <w:tcW w:w="1666" w:type="dxa"/>
            <w:gridSpan w:val="3"/>
            <w:tcBorders>
              <w:top w:val="single" w:sz="4" w:space="0" w:color="auto"/>
              <w:left w:val="single" w:sz="4" w:space="0" w:color="auto"/>
              <w:bottom w:val="single" w:sz="4" w:space="0" w:color="auto"/>
              <w:right w:val="single" w:sz="4" w:space="0" w:color="auto"/>
            </w:tcBorders>
          </w:tcPr>
          <w:p w:rsidR="005C079C" w:rsidRPr="00350EE4" w:rsidRDefault="005C079C" w:rsidP="00E00AC0">
            <w:pPr>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5C079C" w:rsidRDefault="005C079C" w:rsidP="00E00AC0">
            <w:ins w:id="7706" w:author="Кривенец Анна Николаевна" w:date="2019-12-23T21:31:00Z">
              <w:r>
                <w:t>860</w:t>
              </w:r>
            </w:ins>
            <w:del w:id="7707" w:author="Кривенец Анна Николаевна" w:date="2019-12-23T21:31:00Z">
              <w:r w:rsidDel="00FE1A72">
                <w:delText>911</w:delText>
              </w:r>
            </w:del>
          </w:p>
        </w:tc>
        <w:tc>
          <w:tcPr>
            <w:tcW w:w="691" w:type="dxa"/>
            <w:gridSpan w:val="5"/>
            <w:tcBorders>
              <w:top w:val="single" w:sz="4" w:space="0" w:color="auto"/>
              <w:left w:val="single" w:sz="4" w:space="0" w:color="auto"/>
              <w:bottom w:val="single" w:sz="4" w:space="0" w:color="auto"/>
              <w:right w:val="single" w:sz="4" w:space="0" w:color="auto"/>
            </w:tcBorders>
          </w:tcPr>
          <w:p w:rsidR="005C079C" w:rsidRDefault="005C079C" w:rsidP="00E00AC0">
            <w:pPr>
              <w:rPr>
                <w:sz w:val="18"/>
                <w:szCs w:val="18"/>
              </w:rPr>
            </w:pPr>
            <w:r>
              <w:rPr>
                <w:sz w:val="18"/>
                <w:szCs w:val="18"/>
              </w:rPr>
              <w:t>6</w:t>
            </w:r>
          </w:p>
        </w:tc>
        <w:tc>
          <w:tcPr>
            <w:tcW w:w="927" w:type="dxa"/>
            <w:gridSpan w:val="2"/>
            <w:tcBorders>
              <w:top w:val="single" w:sz="4" w:space="0" w:color="auto"/>
              <w:left w:val="single" w:sz="4" w:space="0" w:color="auto"/>
              <w:bottom w:val="single" w:sz="4" w:space="0" w:color="auto"/>
              <w:right w:val="single" w:sz="4" w:space="0" w:color="auto"/>
            </w:tcBorders>
          </w:tcPr>
          <w:p w:rsidR="005C079C" w:rsidRPr="00A1781D" w:rsidRDefault="005C079C" w:rsidP="00E00AC0">
            <w:pPr>
              <w:rPr>
                <w:sz w:val="18"/>
                <w:szCs w:val="18"/>
              </w:rPr>
            </w:pPr>
            <w:r w:rsidRPr="007E3C40">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5C079C" w:rsidRDefault="005C079C" w:rsidP="00E00AC0">
            <w:pPr>
              <w:rPr>
                <w:sz w:val="18"/>
                <w:szCs w:val="18"/>
              </w:rPr>
            </w:pPr>
            <w:r w:rsidRPr="00383822">
              <w:rPr>
                <w:sz w:val="18"/>
                <w:szCs w:val="18"/>
              </w:rPr>
              <w:t>05037</w:t>
            </w:r>
            <w:r>
              <w:rPr>
                <w:sz w:val="18"/>
                <w:szCs w:val="18"/>
              </w:rPr>
              <w:t>69 (КВФО 6)</w:t>
            </w:r>
          </w:p>
        </w:tc>
        <w:tc>
          <w:tcPr>
            <w:tcW w:w="2410" w:type="dxa"/>
            <w:tcBorders>
              <w:top w:val="single" w:sz="4" w:space="0" w:color="auto"/>
              <w:left w:val="single" w:sz="4" w:space="0" w:color="auto"/>
              <w:bottom w:val="single" w:sz="4" w:space="0" w:color="auto"/>
              <w:right w:val="single" w:sz="4" w:space="0" w:color="auto"/>
            </w:tcBorders>
          </w:tcPr>
          <w:p w:rsidR="005C079C" w:rsidRPr="00E00AC0" w:rsidRDefault="005C079C" w:rsidP="00E00AC0">
            <w:pPr>
              <w:rPr>
                <w:sz w:val="18"/>
                <w:szCs w:val="18"/>
              </w:rPr>
            </w:pPr>
            <w:r>
              <w:rPr>
                <w:sz w:val="18"/>
                <w:szCs w:val="18"/>
              </w:rPr>
              <w:t>Всего по счету 040160000</w:t>
            </w:r>
          </w:p>
        </w:tc>
        <w:tc>
          <w:tcPr>
            <w:tcW w:w="1559" w:type="dxa"/>
            <w:tcBorders>
              <w:top w:val="single" w:sz="4" w:space="0" w:color="auto"/>
              <w:left w:val="single" w:sz="4" w:space="0" w:color="auto"/>
              <w:bottom w:val="single" w:sz="4" w:space="0" w:color="auto"/>
              <w:right w:val="single" w:sz="4" w:space="0" w:color="auto"/>
            </w:tcBorders>
          </w:tcPr>
          <w:p w:rsidR="005C079C" w:rsidRPr="00B561CB" w:rsidDel="00F408F4" w:rsidRDefault="005C079C" w:rsidP="00E00AC0"/>
        </w:tc>
        <w:tc>
          <w:tcPr>
            <w:tcW w:w="851" w:type="dxa"/>
            <w:gridSpan w:val="2"/>
            <w:tcBorders>
              <w:top w:val="single" w:sz="4" w:space="0" w:color="auto"/>
              <w:left w:val="single" w:sz="4" w:space="0" w:color="auto"/>
              <w:bottom w:val="single" w:sz="4" w:space="0" w:color="auto"/>
              <w:right w:val="single" w:sz="4" w:space="0" w:color="auto"/>
            </w:tcBorders>
          </w:tcPr>
          <w:p w:rsidR="005C079C" w:rsidRPr="00E00AC0" w:rsidRDefault="005C079C" w:rsidP="00E00AC0">
            <w:r>
              <w:t>9</w:t>
            </w:r>
          </w:p>
        </w:tc>
        <w:tc>
          <w:tcPr>
            <w:tcW w:w="2318" w:type="dxa"/>
            <w:tcBorders>
              <w:top w:val="single" w:sz="4" w:space="0" w:color="auto"/>
              <w:left w:val="single" w:sz="4" w:space="0" w:color="auto"/>
              <w:bottom w:val="single" w:sz="4" w:space="0" w:color="auto"/>
              <w:right w:val="single" w:sz="4" w:space="0" w:color="auto"/>
            </w:tcBorders>
          </w:tcPr>
          <w:p w:rsidR="005C079C" w:rsidRPr="00E00AC0" w:rsidRDefault="005C079C" w:rsidP="005C079C">
            <w:pPr>
              <w:rPr>
                <w:sz w:val="18"/>
                <w:szCs w:val="18"/>
              </w:rPr>
            </w:pPr>
            <w:r>
              <w:rPr>
                <w:sz w:val="18"/>
                <w:szCs w:val="18"/>
              </w:rPr>
              <w:t>Отложенные обязател</w:t>
            </w:r>
            <w:r>
              <w:rPr>
                <w:sz w:val="18"/>
                <w:szCs w:val="18"/>
              </w:rPr>
              <w:t>ь</w:t>
            </w:r>
            <w:r>
              <w:rPr>
                <w:sz w:val="18"/>
                <w:szCs w:val="18"/>
              </w:rPr>
              <w:t>ства, отраженные  по стр</w:t>
            </w:r>
            <w:r>
              <w:rPr>
                <w:sz w:val="18"/>
                <w:szCs w:val="18"/>
              </w:rPr>
              <w:t>о</w:t>
            </w:r>
            <w:r>
              <w:rPr>
                <w:sz w:val="18"/>
                <w:szCs w:val="18"/>
              </w:rPr>
              <w:t xml:space="preserve">ке </w:t>
            </w:r>
            <w:del w:id="7708" w:author="Кривенец Анна Николаевна" w:date="2019-12-23T21:31:00Z">
              <w:r w:rsidDel="005C079C">
                <w:rPr>
                  <w:sz w:val="18"/>
                  <w:szCs w:val="18"/>
                </w:rPr>
                <w:delText>911</w:delText>
              </w:r>
            </w:del>
            <w:ins w:id="7709" w:author="Кривенец Анна Николаевна" w:date="2019-12-23T21:31:00Z">
              <w:r>
                <w:rPr>
                  <w:sz w:val="18"/>
                  <w:szCs w:val="18"/>
                </w:rPr>
                <w:t>860</w:t>
              </w:r>
            </w:ins>
            <w:r>
              <w:rPr>
                <w:sz w:val="18"/>
                <w:szCs w:val="18"/>
              </w:rPr>
              <w:t xml:space="preserve"> графы 6 ф. 0503738, не соответствует данным ф. 0503769 по счету х40160 - недопустимо</w:t>
            </w:r>
          </w:p>
        </w:tc>
        <w:tc>
          <w:tcPr>
            <w:tcW w:w="709" w:type="dxa"/>
            <w:tcBorders>
              <w:top w:val="single" w:sz="4" w:space="0" w:color="auto"/>
              <w:left w:val="single" w:sz="4" w:space="0" w:color="auto"/>
              <w:bottom w:val="single" w:sz="4" w:space="0" w:color="auto"/>
              <w:right w:val="single" w:sz="4" w:space="0" w:color="auto"/>
            </w:tcBorders>
          </w:tcPr>
          <w:p w:rsidR="005C079C" w:rsidRPr="009D40C9" w:rsidRDefault="005C079C" w:rsidP="00E00AC0">
            <w:pPr>
              <w:rPr>
                <w:sz w:val="18"/>
                <w:szCs w:val="18"/>
              </w:rPr>
            </w:pPr>
            <w:r>
              <w:rPr>
                <w:sz w:val="18"/>
                <w:szCs w:val="18"/>
              </w:rPr>
              <w:t>Б</w:t>
            </w:r>
          </w:p>
        </w:tc>
      </w:tr>
      <w:tr w:rsidR="005C079C" w:rsidTr="00582C17">
        <w:tc>
          <w:tcPr>
            <w:tcW w:w="674" w:type="dxa"/>
            <w:tcBorders>
              <w:top w:val="single" w:sz="4" w:space="0" w:color="auto"/>
              <w:left w:val="single" w:sz="4" w:space="0" w:color="auto"/>
              <w:bottom w:val="single" w:sz="4" w:space="0" w:color="auto"/>
              <w:right w:val="single" w:sz="4" w:space="0" w:color="auto"/>
            </w:tcBorders>
          </w:tcPr>
          <w:p w:rsidR="005C079C" w:rsidRDefault="005C079C" w:rsidP="00E00AC0">
            <w:r>
              <w:t>493.5</w:t>
            </w:r>
          </w:p>
        </w:tc>
        <w:tc>
          <w:tcPr>
            <w:tcW w:w="1052" w:type="dxa"/>
            <w:tcBorders>
              <w:top w:val="single" w:sz="4" w:space="0" w:color="auto"/>
              <w:left w:val="single" w:sz="4" w:space="0" w:color="auto"/>
              <w:bottom w:val="single" w:sz="4" w:space="0" w:color="auto"/>
              <w:right w:val="single" w:sz="4" w:space="0" w:color="auto"/>
            </w:tcBorders>
          </w:tcPr>
          <w:p w:rsidR="005C079C" w:rsidRDefault="005C079C" w:rsidP="00E00AC0">
            <w:pPr>
              <w:rPr>
                <w:sz w:val="18"/>
                <w:szCs w:val="18"/>
              </w:rPr>
            </w:pPr>
            <w:r>
              <w:rPr>
                <w:sz w:val="18"/>
                <w:szCs w:val="18"/>
              </w:rPr>
              <w:t>0503738 (КВФО 7)</w:t>
            </w:r>
          </w:p>
        </w:tc>
        <w:tc>
          <w:tcPr>
            <w:tcW w:w="1666" w:type="dxa"/>
            <w:gridSpan w:val="3"/>
            <w:tcBorders>
              <w:top w:val="single" w:sz="4" w:space="0" w:color="auto"/>
              <w:left w:val="single" w:sz="4" w:space="0" w:color="auto"/>
              <w:bottom w:val="single" w:sz="4" w:space="0" w:color="auto"/>
              <w:right w:val="single" w:sz="4" w:space="0" w:color="auto"/>
            </w:tcBorders>
          </w:tcPr>
          <w:p w:rsidR="005C079C" w:rsidRPr="00350EE4" w:rsidRDefault="005C079C" w:rsidP="00E00AC0">
            <w:pPr>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5C079C" w:rsidRDefault="005C079C" w:rsidP="00E00AC0">
            <w:ins w:id="7710" w:author="Кривенец Анна Николаевна" w:date="2019-12-23T21:31:00Z">
              <w:r>
                <w:t>860</w:t>
              </w:r>
            </w:ins>
            <w:del w:id="7711" w:author="Кривенец Анна Николаевна" w:date="2019-12-23T21:31:00Z">
              <w:r w:rsidDel="00FE1A72">
                <w:delText>911</w:delText>
              </w:r>
            </w:del>
          </w:p>
        </w:tc>
        <w:tc>
          <w:tcPr>
            <w:tcW w:w="691" w:type="dxa"/>
            <w:gridSpan w:val="5"/>
            <w:tcBorders>
              <w:top w:val="single" w:sz="4" w:space="0" w:color="auto"/>
              <w:left w:val="single" w:sz="4" w:space="0" w:color="auto"/>
              <w:bottom w:val="single" w:sz="4" w:space="0" w:color="auto"/>
              <w:right w:val="single" w:sz="4" w:space="0" w:color="auto"/>
            </w:tcBorders>
          </w:tcPr>
          <w:p w:rsidR="005C079C" w:rsidRDefault="005C079C" w:rsidP="00E00AC0">
            <w:pPr>
              <w:rPr>
                <w:sz w:val="18"/>
                <w:szCs w:val="18"/>
              </w:rPr>
            </w:pPr>
            <w:r>
              <w:rPr>
                <w:sz w:val="18"/>
                <w:szCs w:val="18"/>
              </w:rPr>
              <w:t>6</w:t>
            </w:r>
          </w:p>
        </w:tc>
        <w:tc>
          <w:tcPr>
            <w:tcW w:w="927" w:type="dxa"/>
            <w:gridSpan w:val="2"/>
            <w:tcBorders>
              <w:top w:val="single" w:sz="4" w:space="0" w:color="auto"/>
              <w:left w:val="single" w:sz="4" w:space="0" w:color="auto"/>
              <w:bottom w:val="single" w:sz="4" w:space="0" w:color="auto"/>
              <w:right w:val="single" w:sz="4" w:space="0" w:color="auto"/>
            </w:tcBorders>
          </w:tcPr>
          <w:p w:rsidR="005C079C" w:rsidRPr="00A1781D" w:rsidRDefault="005C079C" w:rsidP="00E00AC0">
            <w:pPr>
              <w:rPr>
                <w:sz w:val="18"/>
                <w:szCs w:val="18"/>
              </w:rPr>
            </w:pPr>
            <w:r w:rsidRPr="007E3C40">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5C079C" w:rsidRDefault="005C079C" w:rsidP="00E00AC0">
            <w:pPr>
              <w:rPr>
                <w:sz w:val="18"/>
                <w:szCs w:val="18"/>
              </w:rPr>
            </w:pPr>
            <w:r w:rsidRPr="00383822">
              <w:rPr>
                <w:sz w:val="18"/>
                <w:szCs w:val="18"/>
              </w:rPr>
              <w:t>05037</w:t>
            </w:r>
            <w:r>
              <w:rPr>
                <w:sz w:val="18"/>
                <w:szCs w:val="18"/>
              </w:rPr>
              <w:t>69 (КВФО 7)</w:t>
            </w:r>
          </w:p>
        </w:tc>
        <w:tc>
          <w:tcPr>
            <w:tcW w:w="2410" w:type="dxa"/>
            <w:tcBorders>
              <w:top w:val="single" w:sz="4" w:space="0" w:color="auto"/>
              <w:left w:val="single" w:sz="4" w:space="0" w:color="auto"/>
              <w:bottom w:val="single" w:sz="4" w:space="0" w:color="auto"/>
              <w:right w:val="single" w:sz="4" w:space="0" w:color="auto"/>
            </w:tcBorders>
          </w:tcPr>
          <w:p w:rsidR="005C079C" w:rsidRPr="00E00AC0" w:rsidRDefault="005C079C" w:rsidP="00E00AC0">
            <w:pPr>
              <w:rPr>
                <w:sz w:val="18"/>
                <w:szCs w:val="18"/>
              </w:rPr>
            </w:pPr>
            <w:r>
              <w:rPr>
                <w:sz w:val="18"/>
                <w:szCs w:val="18"/>
              </w:rPr>
              <w:t>Всего по счету 040160000</w:t>
            </w:r>
          </w:p>
        </w:tc>
        <w:tc>
          <w:tcPr>
            <w:tcW w:w="1559" w:type="dxa"/>
            <w:tcBorders>
              <w:top w:val="single" w:sz="4" w:space="0" w:color="auto"/>
              <w:left w:val="single" w:sz="4" w:space="0" w:color="auto"/>
              <w:bottom w:val="single" w:sz="4" w:space="0" w:color="auto"/>
              <w:right w:val="single" w:sz="4" w:space="0" w:color="auto"/>
            </w:tcBorders>
          </w:tcPr>
          <w:p w:rsidR="005C079C" w:rsidRPr="00B561CB" w:rsidDel="00F408F4" w:rsidRDefault="005C079C" w:rsidP="00E00AC0"/>
        </w:tc>
        <w:tc>
          <w:tcPr>
            <w:tcW w:w="851" w:type="dxa"/>
            <w:gridSpan w:val="2"/>
            <w:tcBorders>
              <w:top w:val="single" w:sz="4" w:space="0" w:color="auto"/>
              <w:left w:val="single" w:sz="4" w:space="0" w:color="auto"/>
              <w:bottom w:val="single" w:sz="4" w:space="0" w:color="auto"/>
              <w:right w:val="single" w:sz="4" w:space="0" w:color="auto"/>
            </w:tcBorders>
          </w:tcPr>
          <w:p w:rsidR="005C079C" w:rsidRPr="00E00AC0" w:rsidRDefault="005C079C" w:rsidP="00E00AC0">
            <w:r>
              <w:t>9</w:t>
            </w:r>
          </w:p>
        </w:tc>
        <w:tc>
          <w:tcPr>
            <w:tcW w:w="2318" w:type="dxa"/>
            <w:tcBorders>
              <w:top w:val="single" w:sz="4" w:space="0" w:color="auto"/>
              <w:left w:val="single" w:sz="4" w:space="0" w:color="auto"/>
              <w:bottom w:val="single" w:sz="4" w:space="0" w:color="auto"/>
              <w:right w:val="single" w:sz="4" w:space="0" w:color="auto"/>
            </w:tcBorders>
          </w:tcPr>
          <w:p w:rsidR="005C079C" w:rsidRPr="00E00AC0" w:rsidRDefault="005C079C" w:rsidP="005C079C">
            <w:pPr>
              <w:rPr>
                <w:sz w:val="18"/>
                <w:szCs w:val="18"/>
              </w:rPr>
            </w:pPr>
            <w:r>
              <w:rPr>
                <w:sz w:val="18"/>
                <w:szCs w:val="18"/>
              </w:rPr>
              <w:t>Отложенные обязател</w:t>
            </w:r>
            <w:r>
              <w:rPr>
                <w:sz w:val="18"/>
                <w:szCs w:val="18"/>
              </w:rPr>
              <w:t>ь</w:t>
            </w:r>
            <w:r>
              <w:rPr>
                <w:sz w:val="18"/>
                <w:szCs w:val="18"/>
              </w:rPr>
              <w:t>ства, отраженные  по стр</w:t>
            </w:r>
            <w:r>
              <w:rPr>
                <w:sz w:val="18"/>
                <w:szCs w:val="18"/>
              </w:rPr>
              <w:t>о</w:t>
            </w:r>
            <w:r>
              <w:rPr>
                <w:sz w:val="18"/>
                <w:szCs w:val="18"/>
              </w:rPr>
              <w:t xml:space="preserve">ке </w:t>
            </w:r>
            <w:del w:id="7712" w:author="Кривенец Анна Николаевна" w:date="2019-12-23T21:31:00Z">
              <w:r w:rsidDel="005C079C">
                <w:rPr>
                  <w:sz w:val="18"/>
                  <w:szCs w:val="18"/>
                </w:rPr>
                <w:delText>911</w:delText>
              </w:r>
            </w:del>
            <w:ins w:id="7713" w:author="Кривенец Анна Николаевна" w:date="2019-12-23T21:31:00Z">
              <w:r>
                <w:rPr>
                  <w:sz w:val="18"/>
                  <w:szCs w:val="18"/>
                </w:rPr>
                <w:t>860</w:t>
              </w:r>
            </w:ins>
            <w:r>
              <w:rPr>
                <w:sz w:val="18"/>
                <w:szCs w:val="18"/>
              </w:rPr>
              <w:t xml:space="preserve"> графы 6 ф. 0503738, не соответствует данным </w:t>
            </w:r>
            <w:r>
              <w:rPr>
                <w:sz w:val="18"/>
                <w:szCs w:val="18"/>
              </w:rPr>
              <w:lastRenderedPageBreak/>
              <w:t>ф. 0503769 по счету х40160 - недопустимо</w:t>
            </w:r>
          </w:p>
        </w:tc>
        <w:tc>
          <w:tcPr>
            <w:tcW w:w="709" w:type="dxa"/>
            <w:tcBorders>
              <w:top w:val="single" w:sz="4" w:space="0" w:color="auto"/>
              <w:left w:val="single" w:sz="4" w:space="0" w:color="auto"/>
              <w:bottom w:val="single" w:sz="4" w:space="0" w:color="auto"/>
              <w:right w:val="single" w:sz="4" w:space="0" w:color="auto"/>
            </w:tcBorders>
          </w:tcPr>
          <w:p w:rsidR="005C079C" w:rsidRPr="009D40C9" w:rsidRDefault="005C079C" w:rsidP="00E00AC0">
            <w:pPr>
              <w:rPr>
                <w:sz w:val="18"/>
                <w:szCs w:val="18"/>
              </w:rPr>
            </w:pPr>
            <w:r>
              <w:rPr>
                <w:sz w:val="18"/>
                <w:szCs w:val="18"/>
              </w:rPr>
              <w:lastRenderedPageBreak/>
              <w:t>Б</w:t>
            </w:r>
          </w:p>
        </w:tc>
      </w:tr>
      <w:tr w:rsidR="00565AEA" w:rsidTr="00582C17">
        <w:trPr>
          <w:ins w:id="7714" w:author="Зайцев Павел Борисович" w:date="2019-11-22T18:05:00Z"/>
        </w:trPr>
        <w:tc>
          <w:tcPr>
            <w:tcW w:w="674" w:type="dxa"/>
            <w:tcBorders>
              <w:top w:val="single" w:sz="4" w:space="0" w:color="auto"/>
              <w:left w:val="single" w:sz="4" w:space="0" w:color="auto"/>
              <w:bottom w:val="single" w:sz="4" w:space="0" w:color="auto"/>
              <w:right w:val="single" w:sz="4" w:space="0" w:color="auto"/>
            </w:tcBorders>
          </w:tcPr>
          <w:p w:rsidR="00565AEA" w:rsidRDefault="00565AEA" w:rsidP="006F734E">
            <w:pPr>
              <w:rPr>
                <w:ins w:id="7715" w:author="Зайцев Павел Борисович" w:date="2019-11-22T18:05:00Z"/>
              </w:rPr>
            </w:pPr>
            <w:ins w:id="7716" w:author="Зайцев Павел Борисович" w:date="2019-11-22T18:05:00Z">
              <w:r>
                <w:lastRenderedPageBreak/>
                <w:t>494</w:t>
              </w:r>
            </w:ins>
          </w:p>
        </w:tc>
        <w:tc>
          <w:tcPr>
            <w:tcW w:w="1052" w:type="dxa"/>
            <w:tcBorders>
              <w:top w:val="single" w:sz="4" w:space="0" w:color="auto"/>
              <w:left w:val="single" w:sz="4" w:space="0" w:color="auto"/>
              <w:bottom w:val="single" w:sz="4" w:space="0" w:color="auto"/>
              <w:right w:val="single" w:sz="4" w:space="0" w:color="auto"/>
            </w:tcBorders>
          </w:tcPr>
          <w:p w:rsidR="00565AEA" w:rsidRDefault="00565AEA" w:rsidP="006F734E">
            <w:pPr>
              <w:rPr>
                <w:ins w:id="7717" w:author="Зайцев Павел Борисович" w:date="2019-11-22T18:05:00Z"/>
                <w:sz w:val="18"/>
                <w:szCs w:val="18"/>
              </w:rPr>
            </w:pPr>
            <w:ins w:id="7718" w:author="Зайцев Павел Борисович" w:date="2019-11-22T18:05:00Z">
              <w:r>
                <w:rPr>
                  <w:sz w:val="18"/>
                  <w:szCs w:val="18"/>
                </w:rPr>
                <w:t>0503737 (КВФО 5</w:t>
              </w:r>
            </w:ins>
            <w:ins w:id="7719" w:author="Зайцев Павел Борисович" w:date="2020-01-17T12:02:00Z">
              <w:r w:rsidR="00B0736E">
                <w:rPr>
                  <w:sz w:val="18"/>
                  <w:szCs w:val="18"/>
                </w:rPr>
                <w:t>,6</w:t>
              </w:r>
            </w:ins>
            <w:ins w:id="7720" w:author="Зайцев Павел Борисович" w:date="2019-11-22T18:05:00Z">
              <w:r>
                <w:rPr>
                  <w:sz w:val="18"/>
                  <w:szCs w:val="18"/>
                </w:rPr>
                <w:t>)</w:t>
              </w:r>
            </w:ins>
          </w:p>
        </w:tc>
        <w:tc>
          <w:tcPr>
            <w:tcW w:w="1666" w:type="dxa"/>
            <w:gridSpan w:val="3"/>
            <w:tcBorders>
              <w:top w:val="single" w:sz="4" w:space="0" w:color="auto"/>
              <w:left w:val="single" w:sz="4" w:space="0" w:color="auto"/>
              <w:bottom w:val="single" w:sz="4" w:space="0" w:color="auto"/>
              <w:right w:val="single" w:sz="4" w:space="0" w:color="auto"/>
            </w:tcBorders>
          </w:tcPr>
          <w:p w:rsidR="00565AEA" w:rsidRPr="00350EE4" w:rsidRDefault="00565AEA" w:rsidP="006F734E">
            <w:pPr>
              <w:rPr>
                <w:ins w:id="7721" w:author="Зайцев Павел Борисович" w:date="2019-11-22T18:05:00Z"/>
                <w:sz w:val="18"/>
                <w:szCs w:val="18"/>
              </w:rPr>
            </w:pPr>
          </w:p>
        </w:tc>
        <w:tc>
          <w:tcPr>
            <w:tcW w:w="770" w:type="dxa"/>
            <w:tcBorders>
              <w:top w:val="single" w:sz="4" w:space="0" w:color="auto"/>
              <w:left w:val="single" w:sz="4" w:space="0" w:color="auto"/>
              <w:bottom w:val="single" w:sz="4" w:space="0" w:color="auto"/>
              <w:right w:val="single" w:sz="4" w:space="0" w:color="auto"/>
            </w:tcBorders>
          </w:tcPr>
          <w:p w:rsidR="00565AEA" w:rsidRDefault="00E627E4" w:rsidP="006F734E">
            <w:pPr>
              <w:rPr>
                <w:ins w:id="7722" w:author="Зайцев Павел Борисович" w:date="2019-11-22T18:05:00Z"/>
              </w:rPr>
            </w:pPr>
            <w:ins w:id="7723" w:author="Зайцев Павел Борисович" w:date="2020-01-17T12:27:00Z">
              <w:r>
                <w:t>По коду ан</w:t>
              </w:r>
              <w:r>
                <w:t>а</w:t>
              </w:r>
              <w:r>
                <w:t>лит</w:t>
              </w:r>
              <w:r>
                <w:t>и</w:t>
              </w:r>
              <w:r>
                <w:t>ки 180</w:t>
              </w:r>
            </w:ins>
          </w:p>
        </w:tc>
        <w:tc>
          <w:tcPr>
            <w:tcW w:w="691" w:type="dxa"/>
            <w:gridSpan w:val="5"/>
            <w:tcBorders>
              <w:top w:val="single" w:sz="4" w:space="0" w:color="auto"/>
              <w:left w:val="single" w:sz="4" w:space="0" w:color="auto"/>
              <w:bottom w:val="single" w:sz="4" w:space="0" w:color="auto"/>
              <w:right w:val="single" w:sz="4" w:space="0" w:color="auto"/>
            </w:tcBorders>
          </w:tcPr>
          <w:p w:rsidR="00565AEA" w:rsidRDefault="00565AEA" w:rsidP="006F734E">
            <w:pPr>
              <w:rPr>
                <w:ins w:id="7724" w:author="Зайцев Павел Борисович" w:date="2019-11-22T18:05:00Z"/>
                <w:sz w:val="18"/>
                <w:szCs w:val="18"/>
              </w:rPr>
            </w:pPr>
            <w:ins w:id="7725" w:author="Зайцев Павел Борисович" w:date="2019-11-22T18:06:00Z">
              <w:r>
                <w:rPr>
                  <w:sz w:val="18"/>
                  <w:szCs w:val="18"/>
                </w:rPr>
                <w:t>5</w:t>
              </w:r>
            </w:ins>
          </w:p>
        </w:tc>
        <w:tc>
          <w:tcPr>
            <w:tcW w:w="927" w:type="dxa"/>
            <w:gridSpan w:val="2"/>
            <w:tcBorders>
              <w:top w:val="single" w:sz="4" w:space="0" w:color="auto"/>
              <w:left w:val="single" w:sz="4" w:space="0" w:color="auto"/>
              <w:bottom w:val="single" w:sz="4" w:space="0" w:color="auto"/>
              <w:right w:val="single" w:sz="4" w:space="0" w:color="auto"/>
            </w:tcBorders>
          </w:tcPr>
          <w:p w:rsidR="00565AEA" w:rsidRPr="00A1781D" w:rsidRDefault="00565AEA" w:rsidP="006F734E">
            <w:pPr>
              <w:rPr>
                <w:ins w:id="7726" w:author="Зайцев Павел Борисович" w:date="2019-11-22T18:05:00Z"/>
                <w:sz w:val="18"/>
                <w:szCs w:val="18"/>
              </w:rPr>
            </w:pPr>
            <w:ins w:id="7727" w:author="Зайцев Павел Борисович" w:date="2019-11-22T18:05:00Z">
              <w:r w:rsidRPr="007E3C40">
                <w:rPr>
                  <w:sz w:val="18"/>
                  <w:szCs w:val="18"/>
                </w:rPr>
                <w:t>=</w:t>
              </w:r>
            </w:ins>
          </w:p>
        </w:tc>
        <w:tc>
          <w:tcPr>
            <w:tcW w:w="1133" w:type="dxa"/>
            <w:tcBorders>
              <w:top w:val="single" w:sz="4" w:space="0" w:color="auto"/>
              <w:left w:val="single" w:sz="4" w:space="0" w:color="auto"/>
              <w:bottom w:val="single" w:sz="4" w:space="0" w:color="auto"/>
              <w:right w:val="single" w:sz="4" w:space="0" w:color="auto"/>
            </w:tcBorders>
          </w:tcPr>
          <w:p w:rsidR="00565AEA" w:rsidRDefault="00565AEA" w:rsidP="006F734E">
            <w:pPr>
              <w:rPr>
                <w:ins w:id="7728" w:author="Зайцев Павел Борисович" w:date="2019-11-22T18:05:00Z"/>
                <w:sz w:val="18"/>
                <w:szCs w:val="18"/>
              </w:rPr>
            </w:pPr>
            <w:ins w:id="7729" w:author="Зайцев Павел Борисович" w:date="2019-11-22T18:05:00Z">
              <w:r w:rsidRPr="00383822">
                <w:rPr>
                  <w:sz w:val="18"/>
                  <w:szCs w:val="18"/>
                </w:rPr>
                <w:t>05037</w:t>
              </w:r>
            </w:ins>
            <w:ins w:id="7730" w:author="Зайцев Павел Борисович" w:date="2019-11-22T18:07:00Z">
              <w:r>
                <w:rPr>
                  <w:sz w:val="18"/>
                  <w:szCs w:val="18"/>
                </w:rPr>
                <w:t>23</w:t>
              </w:r>
            </w:ins>
          </w:p>
        </w:tc>
        <w:tc>
          <w:tcPr>
            <w:tcW w:w="2410" w:type="dxa"/>
            <w:tcBorders>
              <w:top w:val="single" w:sz="4" w:space="0" w:color="auto"/>
              <w:left w:val="single" w:sz="4" w:space="0" w:color="auto"/>
              <w:bottom w:val="single" w:sz="4" w:space="0" w:color="auto"/>
              <w:right w:val="single" w:sz="4" w:space="0" w:color="auto"/>
            </w:tcBorders>
          </w:tcPr>
          <w:p w:rsidR="00565AEA" w:rsidRPr="00E00AC0" w:rsidRDefault="00565AEA" w:rsidP="006F734E">
            <w:pPr>
              <w:rPr>
                <w:ins w:id="7731" w:author="Зайцев Павел Борисович" w:date="2019-11-22T18:05:00Z"/>
                <w:sz w:val="18"/>
                <w:szCs w:val="18"/>
              </w:rPr>
            </w:pPr>
          </w:p>
        </w:tc>
        <w:tc>
          <w:tcPr>
            <w:tcW w:w="1559" w:type="dxa"/>
            <w:tcBorders>
              <w:top w:val="single" w:sz="4" w:space="0" w:color="auto"/>
              <w:left w:val="single" w:sz="4" w:space="0" w:color="auto"/>
              <w:bottom w:val="single" w:sz="4" w:space="0" w:color="auto"/>
              <w:right w:val="single" w:sz="4" w:space="0" w:color="auto"/>
            </w:tcBorders>
          </w:tcPr>
          <w:p w:rsidR="00565AEA" w:rsidRPr="00B561CB" w:rsidDel="00F408F4" w:rsidRDefault="00565AEA" w:rsidP="006F734E">
            <w:pPr>
              <w:rPr>
                <w:ins w:id="7732" w:author="Зайцев Павел Борисович" w:date="2019-11-22T18:05:00Z"/>
              </w:rPr>
            </w:pPr>
            <w:ins w:id="7733" w:author="Зайцев Павел Борисович" w:date="2019-11-22T18:08:00Z">
              <w:r>
                <w:t>0702</w:t>
              </w:r>
            </w:ins>
            <w:ins w:id="7734" w:author="Зайцев Павел Борисович" w:date="2019-11-22T18:11:00Z">
              <w:r>
                <w:t>+0802</w:t>
              </w:r>
            </w:ins>
          </w:p>
        </w:tc>
        <w:tc>
          <w:tcPr>
            <w:tcW w:w="851" w:type="dxa"/>
            <w:gridSpan w:val="2"/>
            <w:tcBorders>
              <w:top w:val="single" w:sz="4" w:space="0" w:color="auto"/>
              <w:left w:val="single" w:sz="4" w:space="0" w:color="auto"/>
              <w:bottom w:val="single" w:sz="4" w:space="0" w:color="auto"/>
              <w:right w:val="single" w:sz="4" w:space="0" w:color="auto"/>
            </w:tcBorders>
          </w:tcPr>
          <w:p w:rsidR="00565AEA" w:rsidRPr="00E00AC0" w:rsidRDefault="00565AEA" w:rsidP="006F734E">
            <w:pPr>
              <w:rPr>
                <w:ins w:id="7735" w:author="Зайцев Павел Борисович" w:date="2019-11-22T18:05:00Z"/>
              </w:rPr>
            </w:pPr>
            <w:ins w:id="7736" w:author="Зайцев Павел Борисович" w:date="2019-11-22T18:09:00Z">
              <w:r>
                <w:t>4</w:t>
              </w:r>
            </w:ins>
          </w:p>
        </w:tc>
        <w:tc>
          <w:tcPr>
            <w:tcW w:w="2318" w:type="dxa"/>
            <w:tcBorders>
              <w:top w:val="single" w:sz="4" w:space="0" w:color="auto"/>
              <w:left w:val="single" w:sz="4" w:space="0" w:color="auto"/>
              <w:bottom w:val="single" w:sz="4" w:space="0" w:color="auto"/>
              <w:right w:val="single" w:sz="4" w:space="0" w:color="auto"/>
            </w:tcBorders>
          </w:tcPr>
          <w:p w:rsidR="00565AEA" w:rsidRPr="00E00AC0" w:rsidRDefault="00565AEA" w:rsidP="006F734E">
            <w:pPr>
              <w:rPr>
                <w:ins w:id="7737" w:author="Зайцев Павел Борисович" w:date="2019-11-22T18:05:00Z"/>
                <w:sz w:val="18"/>
                <w:szCs w:val="18"/>
              </w:rPr>
            </w:pPr>
            <w:ins w:id="7738" w:author="Зайцев Павел Борисович" w:date="2019-11-22T18:33:00Z">
              <w:r>
                <w:rPr>
                  <w:sz w:val="18"/>
                  <w:szCs w:val="18"/>
                </w:rPr>
                <w:t xml:space="preserve">Показатель поступлений </w:t>
              </w:r>
            </w:ins>
            <w:ins w:id="7739" w:author="Зайцев Павел Борисович" w:date="2019-11-22T18:34:00Z">
              <w:r>
                <w:rPr>
                  <w:sz w:val="18"/>
                  <w:szCs w:val="18"/>
                </w:rPr>
                <w:t xml:space="preserve">целевых </w:t>
              </w:r>
            </w:ins>
            <w:ins w:id="7740" w:author="Зайцев Павел Борисович" w:date="2019-11-22T18:33:00Z">
              <w:r>
                <w:rPr>
                  <w:sz w:val="18"/>
                  <w:szCs w:val="18"/>
                </w:rPr>
                <w:t xml:space="preserve">субсидий </w:t>
              </w:r>
            </w:ins>
            <w:ins w:id="7741" w:author="Зайцев Павел Борисович" w:date="2019-11-22T18:34:00Z">
              <w:r>
                <w:rPr>
                  <w:sz w:val="18"/>
                  <w:szCs w:val="18"/>
                </w:rPr>
                <w:t>должен соответствовать данным ф. 0503723</w:t>
              </w:r>
            </w:ins>
          </w:p>
        </w:tc>
        <w:tc>
          <w:tcPr>
            <w:tcW w:w="709" w:type="dxa"/>
            <w:tcBorders>
              <w:top w:val="single" w:sz="4" w:space="0" w:color="auto"/>
              <w:left w:val="single" w:sz="4" w:space="0" w:color="auto"/>
              <w:bottom w:val="single" w:sz="4" w:space="0" w:color="auto"/>
              <w:right w:val="single" w:sz="4" w:space="0" w:color="auto"/>
            </w:tcBorders>
          </w:tcPr>
          <w:p w:rsidR="00565AEA" w:rsidRPr="009D40C9" w:rsidRDefault="00565AEA" w:rsidP="006F734E">
            <w:pPr>
              <w:rPr>
                <w:ins w:id="7742" w:author="Зайцев Павел Борисович" w:date="2019-11-22T18:05:00Z"/>
                <w:sz w:val="18"/>
                <w:szCs w:val="18"/>
              </w:rPr>
            </w:pPr>
            <w:ins w:id="7743" w:author="Зайцев Павел Борисович" w:date="2019-11-22T18:05:00Z">
              <w:r>
                <w:rPr>
                  <w:sz w:val="18"/>
                  <w:szCs w:val="18"/>
                </w:rPr>
                <w:t>Б</w:t>
              </w:r>
            </w:ins>
          </w:p>
        </w:tc>
      </w:tr>
      <w:tr w:rsidR="00565AEA" w:rsidTr="00582C17">
        <w:trPr>
          <w:ins w:id="7744" w:author="Зайцев Павел Борисович" w:date="2019-11-22T18:34:00Z"/>
        </w:trPr>
        <w:tc>
          <w:tcPr>
            <w:tcW w:w="674" w:type="dxa"/>
            <w:tcBorders>
              <w:top w:val="single" w:sz="4" w:space="0" w:color="auto"/>
              <w:left w:val="single" w:sz="4" w:space="0" w:color="auto"/>
              <w:bottom w:val="single" w:sz="4" w:space="0" w:color="auto"/>
              <w:right w:val="single" w:sz="4" w:space="0" w:color="auto"/>
            </w:tcBorders>
          </w:tcPr>
          <w:p w:rsidR="00565AEA" w:rsidRDefault="00565AEA" w:rsidP="002D5B95">
            <w:pPr>
              <w:rPr>
                <w:ins w:id="7745" w:author="Зайцев Павел Борисович" w:date="2019-11-22T18:34:00Z"/>
              </w:rPr>
            </w:pPr>
            <w:ins w:id="7746" w:author="Зайцев Павел Борисович" w:date="2019-11-22T18:34:00Z">
              <w:r>
                <w:t>495</w:t>
              </w:r>
            </w:ins>
          </w:p>
        </w:tc>
        <w:tc>
          <w:tcPr>
            <w:tcW w:w="1052" w:type="dxa"/>
            <w:tcBorders>
              <w:top w:val="single" w:sz="4" w:space="0" w:color="auto"/>
              <w:left w:val="single" w:sz="4" w:space="0" w:color="auto"/>
              <w:bottom w:val="single" w:sz="4" w:space="0" w:color="auto"/>
              <w:right w:val="single" w:sz="4" w:space="0" w:color="auto"/>
            </w:tcBorders>
          </w:tcPr>
          <w:p w:rsidR="00565AEA" w:rsidRDefault="00565AEA" w:rsidP="002D5B95">
            <w:pPr>
              <w:rPr>
                <w:ins w:id="7747" w:author="Зайцев Павел Борисович" w:date="2019-11-22T18:34:00Z"/>
                <w:sz w:val="18"/>
                <w:szCs w:val="18"/>
              </w:rPr>
            </w:pPr>
            <w:ins w:id="7748" w:author="Зайцев Павел Борисович" w:date="2019-11-22T18:34:00Z">
              <w:r>
                <w:rPr>
                  <w:sz w:val="18"/>
                  <w:szCs w:val="18"/>
                </w:rPr>
                <w:t xml:space="preserve">0503737 (КВФО </w:t>
              </w:r>
            </w:ins>
            <w:ins w:id="7749" w:author="Зайцев Павел Борисович" w:date="2019-11-22T18:36:00Z">
              <w:r>
                <w:rPr>
                  <w:sz w:val="18"/>
                  <w:szCs w:val="18"/>
                </w:rPr>
                <w:t>4</w:t>
              </w:r>
            </w:ins>
            <w:ins w:id="7750" w:author="Зайцев Павел Борисович" w:date="2019-11-22T18:34:00Z">
              <w:r>
                <w:rPr>
                  <w:sz w:val="18"/>
                  <w:szCs w:val="18"/>
                </w:rPr>
                <w:t>)</w:t>
              </w:r>
            </w:ins>
          </w:p>
        </w:tc>
        <w:tc>
          <w:tcPr>
            <w:tcW w:w="1666" w:type="dxa"/>
            <w:gridSpan w:val="3"/>
            <w:tcBorders>
              <w:top w:val="single" w:sz="4" w:space="0" w:color="auto"/>
              <w:left w:val="single" w:sz="4" w:space="0" w:color="auto"/>
              <w:bottom w:val="single" w:sz="4" w:space="0" w:color="auto"/>
              <w:right w:val="single" w:sz="4" w:space="0" w:color="auto"/>
            </w:tcBorders>
          </w:tcPr>
          <w:p w:rsidR="00565AEA" w:rsidRPr="00350EE4" w:rsidRDefault="00565AEA" w:rsidP="002D5B95">
            <w:pPr>
              <w:rPr>
                <w:ins w:id="7751" w:author="Зайцев Павел Борисович" w:date="2019-11-22T18:34:00Z"/>
                <w:sz w:val="18"/>
                <w:szCs w:val="18"/>
              </w:rPr>
            </w:pPr>
          </w:p>
        </w:tc>
        <w:tc>
          <w:tcPr>
            <w:tcW w:w="770" w:type="dxa"/>
            <w:tcBorders>
              <w:top w:val="single" w:sz="4" w:space="0" w:color="auto"/>
              <w:left w:val="single" w:sz="4" w:space="0" w:color="auto"/>
              <w:bottom w:val="single" w:sz="4" w:space="0" w:color="auto"/>
              <w:right w:val="single" w:sz="4" w:space="0" w:color="auto"/>
            </w:tcBorders>
          </w:tcPr>
          <w:p w:rsidR="00565AEA" w:rsidRDefault="00E627E4" w:rsidP="00E627E4">
            <w:pPr>
              <w:rPr>
                <w:ins w:id="7752" w:author="Зайцев Павел Борисович" w:date="2019-11-22T18:34:00Z"/>
              </w:rPr>
            </w:pPr>
            <w:ins w:id="7753" w:author="Зайцев Павел Борисович" w:date="2020-01-17T12:27:00Z">
              <w:r>
                <w:t>По коду ан</w:t>
              </w:r>
              <w:r>
                <w:t>а</w:t>
              </w:r>
              <w:r>
                <w:t>лит</w:t>
              </w:r>
              <w:r>
                <w:t>и</w:t>
              </w:r>
              <w:r>
                <w:t>ки 130</w:t>
              </w:r>
            </w:ins>
          </w:p>
        </w:tc>
        <w:tc>
          <w:tcPr>
            <w:tcW w:w="691" w:type="dxa"/>
            <w:gridSpan w:val="5"/>
            <w:tcBorders>
              <w:top w:val="single" w:sz="4" w:space="0" w:color="auto"/>
              <w:left w:val="single" w:sz="4" w:space="0" w:color="auto"/>
              <w:bottom w:val="single" w:sz="4" w:space="0" w:color="auto"/>
              <w:right w:val="single" w:sz="4" w:space="0" w:color="auto"/>
            </w:tcBorders>
          </w:tcPr>
          <w:p w:rsidR="00565AEA" w:rsidRDefault="00565AEA" w:rsidP="002D5B95">
            <w:pPr>
              <w:rPr>
                <w:ins w:id="7754" w:author="Зайцев Павел Борисович" w:date="2019-11-22T18:34:00Z"/>
                <w:sz w:val="18"/>
                <w:szCs w:val="18"/>
              </w:rPr>
            </w:pPr>
            <w:ins w:id="7755" w:author="Зайцев Павел Борисович" w:date="2019-11-22T18:34:00Z">
              <w:r>
                <w:rPr>
                  <w:sz w:val="18"/>
                  <w:szCs w:val="18"/>
                </w:rPr>
                <w:t>5</w:t>
              </w:r>
            </w:ins>
          </w:p>
        </w:tc>
        <w:tc>
          <w:tcPr>
            <w:tcW w:w="927" w:type="dxa"/>
            <w:gridSpan w:val="2"/>
            <w:tcBorders>
              <w:top w:val="single" w:sz="4" w:space="0" w:color="auto"/>
              <w:left w:val="single" w:sz="4" w:space="0" w:color="auto"/>
              <w:bottom w:val="single" w:sz="4" w:space="0" w:color="auto"/>
              <w:right w:val="single" w:sz="4" w:space="0" w:color="auto"/>
            </w:tcBorders>
          </w:tcPr>
          <w:p w:rsidR="00565AEA" w:rsidRPr="00A1781D" w:rsidRDefault="00565AEA" w:rsidP="002D5B95">
            <w:pPr>
              <w:rPr>
                <w:ins w:id="7756" w:author="Зайцев Павел Борисович" w:date="2019-11-22T18:34:00Z"/>
                <w:sz w:val="18"/>
                <w:szCs w:val="18"/>
              </w:rPr>
            </w:pPr>
            <w:ins w:id="7757" w:author="Зайцев Павел Борисович" w:date="2019-11-22T18:34:00Z">
              <w:r w:rsidRPr="007E3C40">
                <w:rPr>
                  <w:sz w:val="18"/>
                  <w:szCs w:val="18"/>
                </w:rPr>
                <w:t>=</w:t>
              </w:r>
            </w:ins>
          </w:p>
        </w:tc>
        <w:tc>
          <w:tcPr>
            <w:tcW w:w="1133" w:type="dxa"/>
            <w:tcBorders>
              <w:top w:val="single" w:sz="4" w:space="0" w:color="auto"/>
              <w:left w:val="single" w:sz="4" w:space="0" w:color="auto"/>
              <w:bottom w:val="single" w:sz="4" w:space="0" w:color="auto"/>
              <w:right w:val="single" w:sz="4" w:space="0" w:color="auto"/>
            </w:tcBorders>
          </w:tcPr>
          <w:p w:rsidR="00565AEA" w:rsidRDefault="00565AEA" w:rsidP="002D5B95">
            <w:pPr>
              <w:rPr>
                <w:ins w:id="7758" w:author="Зайцев Павел Борисович" w:date="2019-11-22T18:34:00Z"/>
                <w:sz w:val="18"/>
                <w:szCs w:val="18"/>
              </w:rPr>
            </w:pPr>
            <w:ins w:id="7759" w:author="Зайцев Павел Борисович" w:date="2019-11-22T18:34:00Z">
              <w:r w:rsidRPr="00383822">
                <w:rPr>
                  <w:sz w:val="18"/>
                  <w:szCs w:val="18"/>
                </w:rPr>
                <w:t>05037</w:t>
              </w:r>
              <w:r>
                <w:rPr>
                  <w:sz w:val="18"/>
                  <w:szCs w:val="18"/>
                </w:rPr>
                <w:t>23</w:t>
              </w:r>
            </w:ins>
          </w:p>
        </w:tc>
        <w:tc>
          <w:tcPr>
            <w:tcW w:w="2410" w:type="dxa"/>
            <w:tcBorders>
              <w:top w:val="single" w:sz="4" w:space="0" w:color="auto"/>
              <w:left w:val="single" w:sz="4" w:space="0" w:color="auto"/>
              <w:bottom w:val="single" w:sz="4" w:space="0" w:color="auto"/>
              <w:right w:val="single" w:sz="4" w:space="0" w:color="auto"/>
            </w:tcBorders>
          </w:tcPr>
          <w:p w:rsidR="00565AEA" w:rsidRPr="00E00AC0" w:rsidRDefault="00565AEA" w:rsidP="002D5B95">
            <w:pPr>
              <w:rPr>
                <w:ins w:id="7760" w:author="Зайцев Павел Борисович" w:date="2019-11-22T18:34:00Z"/>
                <w:sz w:val="18"/>
                <w:szCs w:val="18"/>
              </w:rPr>
            </w:pPr>
          </w:p>
        </w:tc>
        <w:tc>
          <w:tcPr>
            <w:tcW w:w="1559" w:type="dxa"/>
            <w:tcBorders>
              <w:top w:val="single" w:sz="4" w:space="0" w:color="auto"/>
              <w:left w:val="single" w:sz="4" w:space="0" w:color="auto"/>
              <w:bottom w:val="single" w:sz="4" w:space="0" w:color="auto"/>
              <w:right w:val="single" w:sz="4" w:space="0" w:color="auto"/>
            </w:tcBorders>
          </w:tcPr>
          <w:p w:rsidR="00565AEA" w:rsidRPr="00B561CB" w:rsidDel="00F408F4" w:rsidRDefault="00565AEA" w:rsidP="002D5B95">
            <w:pPr>
              <w:rPr>
                <w:ins w:id="7761" w:author="Зайцев Павел Борисович" w:date="2019-11-22T18:34:00Z"/>
              </w:rPr>
            </w:pPr>
            <w:ins w:id="7762" w:author="Зайцев Павел Борисович" w:date="2019-11-22T18:37:00Z">
              <w:r>
                <w:t>0501</w:t>
              </w:r>
            </w:ins>
          </w:p>
        </w:tc>
        <w:tc>
          <w:tcPr>
            <w:tcW w:w="851" w:type="dxa"/>
            <w:gridSpan w:val="2"/>
            <w:tcBorders>
              <w:top w:val="single" w:sz="4" w:space="0" w:color="auto"/>
              <w:left w:val="single" w:sz="4" w:space="0" w:color="auto"/>
              <w:bottom w:val="single" w:sz="4" w:space="0" w:color="auto"/>
              <w:right w:val="single" w:sz="4" w:space="0" w:color="auto"/>
            </w:tcBorders>
          </w:tcPr>
          <w:p w:rsidR="00565AEA" w:rsidRPr="00E00AC0" w:rsidRDefault="00565AEA" w:rsidP="002D5B95">
            <w:pPr>
              <w:rPr>
                <w:ins w:id="7763" w:author="Зайцев Павел Борисович" w:date="2019-11-22T18:34:00Z"/>
              </w:rPr>
            </w:pPr>
            <w:ins w:id="7764" w:author="Зайцев Павел Борисович" w:date="2019-11-22T18:34:00Z">
              <w:r>
                <w:t>4</w:t>
              </w:r>
            </w:ins>
          </w:p>
        </w:tc>
        <w:tc>
          <w:tcPr>
            <w:tcW w:w="2318" w:type="dxa"/>
            <w:tcBorders>
              <w:top w:val="single" w:sz="4" w:space="0" w:color="auto"/>
              <w:left w:val="single" w:sz="4" w:space="0" w:color="auto"/>
              <w:bottom w:val="single" w:sz="4" w:space="0" w:color="auto"/>
              <w:right w:val="single" w:sz="4" w:space="0" w:color="auto"/>
            </w:tcBorders>
          </w:tcPr>
          <w:p w:rsidR="00565AEA" w:rsidRPr="00E00AC0" w:rsidRDefault="00565AEA" w:rsidP="00A16417">
            <w:pPr>
              <w:rPr>
                <w:ins w:id="7765" w:author="Зайцев Павел Борисович" w:date="2019-11-22T18:34:00Z"/>
                <w:sz w:val="18"/>
                <w:szCs w:val="18"/>
              </w:rPr>
            </w:pPr>
            <w:ins w:id="7766" w:author="Зайцев Павел Борисович" w:date="2019-11-22T18:34:00Z">
              <w:r>
                <w:rPr>
                  <w:sz w:val="18"/>
                  <w:szCs w:val="18"/>
                </w:rPr>
                <w:t xml:space="preserve">Показатель поступлений субсидий </w:t>
              </w:r>
            </w:ins>
            <w:ins w:id="7767" w:author="Зайцев Павел Борисович" w:date="2019-11-22T18:53:00Z">
              <w:r>
                <w:rPr>
                  <w:sz w:val="18"/>
                  <w:szCs w:val="18"/>
                </w:rPr>
                <w:t xml:space="preserve">на выполнение государственного задания </w:t>
              </w:r>
            </w:ins>
            <w:ins w:id="7768" w:author="Зайцев Павел Борисович" w:date="2019-11-22T18:34:00Z">
              <w:r>
                <w:rPr>
                  <w:sz w:val="18"/>
                  <w:szCs w:val="18"/>
                </w:rPr>
                <w:t>должен соответствовать данным ф. 0503723</w:t>
              </w:r>
            </w:ins>
          </w:p>
        </w:tc>
        <w:tc>
          <w:tcPr>
            <w:tcW w:w="709" w:type="dxa"/>
            <w:tcBorders>
              <w:top w:val="single" w:sz="4" w:space="0" w:color="auto"/>
              <w:left w:val="single" w:sz="4" w:space="0" w:color="auto"/>
              <w:bottom w:val="single" w:sz="4" w:space="0" w:color="auto"/>
              <w:right w:val="single" w:sz="4" w:space="0" w:color="auto"/>
            </w:tcBorders>
          </w:tcPr>
          <w:p w:rsidR="00565AEA" w:rsidRPr="009D40C9" w:rsidRDefault="00565AEA" w:rsidP="002D5B95">
            <w:pPr>
              <w:rPr>
                <w:ins w:id="7769" w:author="Зайцев Павел Борисович" w:date="2019-11-22T18:34:00Z"/>
                <w:sz w:val="18"/>
                <w:szCs w:val="18"/>
              </w:rPr>
            </w:pPr>
            <w:ins w:id="7770" w:author="Зайцев Павел Борисович" w:date="2019-11-22T18:34:00Z">
              <w:r>
                <w:rPr>
                  <w:sz w:val="18"/>
                  <w:szCs w:val="18"/>
                </w:rPr>
                <w:t>Б</w:t>
              </w:r>
            </w:ins>
          </w:p>
        </w:tc>
      </w:tr>
      <w:tr w:rsidR="00565AEA" w:rsidTr="00582C17">
        <w:trPr>
          <w:ins w:id="7771" w:author="Зайцев Павел Борисович" w:date="2019-11-22T18:38:00Z"/>
        </w:trPr>
        <w:tc>
          <w:tcPr>
            <w:tcW w:w="674" w:type="dxa"/>
            <w:tcBorders>
              <w:top w:val="single" w:sz="4" w:space="0" w:color="auto"/>
              <w:left w:val="single" w:sz="4" w:space="0" w:color="auto"/>
              <w:bottom w:val="single" w:sz="4" w:space="0" w:color="auto"/>
              <w:right w:val="single" w:sz="4" w:space="0" w:color="auto"/>
            </w:tcBorders>
          </w:tcPr>
          <w:p w:rsidR="00565AEA" w:rsidRDefault="00565AEA" w:rsidP="002D5B95">
            <w:pPr>
              <w:rPr>
                <w:ins w:id="7772" w:author="Зайцев Павел Борисович" w:date="2019-11-22T18:38:00Z"/>
              </w:rPr>
            </w:pPr>
            <w:ins w:id="7773" w:author="Зайцев Павел Борисович" w:date="2019-11-22T18:38:00Z">
              <w:r>
                <w:t>496</w:t>
              </w:r>
            </w:ins>
          </w:p>
        </w:tc>
        <w:tc>
          <w:tcPr>
            <w:tcW w:w="1052" w:type="dxa"/>
            <w:tcBorders>
              <w:top w:val="single" w:sz="4" w:space="0" w:color="auto"/>
              <w:left w:val="single" w:sz="4" w:space="0" w:color="auto"/>
              <w:bottom w:val="single" w:sz="4" w:space="0" w:color="auto"/>
              <w:right w:val="single" w:sz="4" w:space="0" w:color="auto"/>
            </w:tcBorders>
          </w:tcPr>
          <w:p w:rsidR="00565AEA" w:rsidRDefault="00565AEA" w:rsidP="002D5B95">
            <w:pPr>
              <w:rPr>
                <w:ins w:id="7774" w:author="Зайцев Павел Борисович" w:date="2019-11-22T18:38:00Z"/>
                <w:sz w:val="18"/>
                <w:szCs w:val="18"/>
              </w:rPr>
            </w:pPr>
            <w:ins w:id="7775" w:author="Зайцев Павел Борисович" w:date="2019-11-22T18:38:00Z">
              <w:r>
                <w:rPr>
                  <w:sz w:val="18"/>
                  <w:szCs w:val="18"/>
                </w:rPr>
                <w:t xml:space="preserve">0503737 (КВФО </w:t>
              </w:r>
            </w:ins>
            <w:ins w:id="7776" w:author="Зайцев Павел Борисович" w:date="2019-11-22T18:52:00Z">
              <w:r>
                <w:rPr>
                  <w:sz w:val="18"/>
                  <w:szCs w:val="18"/>
                </w:rPr>
                <w:t>7</w:t>
              </w:r>
            </w:ins>
            <w:ins w:id="7777" w:author="Зайцев Павел Борисович" w:date="2019-11-22T18:38:00Z">
              <w:r>
                <w:rPr>
                  <w:sz w:val="18"/>
                  <w:szCs w:val="18"/>
                </w:rPr>
                <w:t>)</w:t>
              </w:r>
            </w:ins>
          </w:p>
        </w:tc>
        <w:tc>
          <w:tcPr>
            <w:tcW w:w="1666" w:type="dxa"/>
            <w:gridSpan w:val="3"/>
            <w:tcBorders>
              <w:top w:val="single" w:sz="4" w:space="0" w:color="auto"/>
              <w:left w:val="single" w:sz="4" w:space="0" w:color="auto"/>
              <w:bottom w:val="single" w:sz="4" w:space="0" w:color="auto"/>
              <w:right w:val="single" w:sz="4" w:space="0" w:color="auto"/>
            </w:tcBorders>
          </w:tcPr>
          <w:p w:rsidR="00565AEA" w:rsidRPr="00350EE4" w:rsidRDefault="00565AEA" w:rsidP="002D5B95">
            <w:pPr>
              <w:rPr>
                <w:ins w:id="7778" w:author="Зайцев Павел Борисович" w:date="2019-11-22T18:38:00Z"/>
                <w:sz w:val="18"/>
                <w:szCs w:val="18"/>
              </w:rPr>
            </w:pPr>
          </w:p>
        </w:tc>
        <w:tc>
          <w:tcPr>
            <w:tcW w:w="770" w:type="dxa"/>
            <w:tcBorders>
              <w:top w:val="single" w:sz="4" w:space="0" w:color="auto"/>
              <w:left w:val="single" w:sz="4" w:space="0" w:color="auto"/>
              <w:bottom w:val="single" w:sz="4" w:space="0" w:color="auto"/>
              <w:right w:val="single" w:sz="4" w:space="0" w:color="auto"/>
            </w:tcBorders>
          </w:tcPr>
          <w:p w:rsidR="00565AEA" w:rsidRDefault="00284B2F" w:rsidP="002D5B95">
            <w:pPr>
              <w:rPr>
                <w:ins w:id="7779" w:author="Зайцев Павел Борисович" w:date="2019-11-22T18:38:00Z"/>
              </w:rPr>
            </w:pPr>
            <w:ins w:id="7780" w:author="Зайцев Павел Борисович" w:date="2020-01-17T12:43:00Z">
              <w:r>
                <w:t>По коду ан</w:t>
              </w:r>
              <w:r>
                <w:t>а</w:t>
              </w:r>
              <w:r>
                <w:t>лит</w:t>
              </w:r>
              <w:r>
                <w:t>и</w:t>
              </w:r>
              <w:r>
                <w:t>ки 130</w:t>
              </w:r>
            </w:ins>
          </w:p>
        </w:tc>
        <w:tc>
          <w:tcPr>
            <w:tcW w:w="691" w:type="dxa"/>
            <w:gridSpan w:val="5"/>
            <w:tcBorders>
              <w:top w:val="single" w:sz="4" w:space="0" w:color="auto"/>
              <w:left w:val="single" w:sz="4" w:space="0" w:color="auto"/>
              <w:bottom w:val="single" w:sz="4" w:space="0" w:color="auto"/>
              <w:right w:val="single" w:sz="4" w:space="0" w:color="auto"/>
            </w:tcBorders>
          </w:tcPr>
          <w:p w:rsidR="00565AEA" w:rsidRDefault="00565AEA" w:rsidP="002D5B95">
            <w:pPr>
              <w:rPr>
                <w:ins w:id="7781" w:author="Зайцев Павел Борисович" w:date="2019-11-22T18:38:00Z"/>
                <w:sz w:val="18"/>
                <w:szCs w:val="18"/>
              </w:rPr>
            </w:pPr>
            <w:ins w:id="7782" w:author="Зайцев Павел Борисович" w:date="2019-11-22T18:38:00Z">
              <w:r>
                <w:rPr>
                  <w:sz w:val="18"/>
                  <w:szCs w:val="18"/>
                </w:rPr>
                <w:t>5</w:t>
              </w:r>
            </w:ins>
          </w:p>
        </w:tc>
        <w:tc>
          <w:tcPr>
            <w:tcW w:w="927" w:type="dxa"/>
            <w:gridSpan w:val="2"/>
            <w:tcBorders>
              <w:top w:val="single" w:sz="4" w:space="0" w:color="auto"/>
              <w:left w:val="single" w:sz="4" w:space="0" w:color="auto"/>
              <w:bottom w:val="single" w:sz="4" w:space="0" w:color="auto"/>
              <w:right w:val="single" w:sz="4" w:space="0" w:color="auto"/>
            </w:tcBorders>
          </w:tcPr>
          <w:p w:rsidR="00565AEA" w:rsidRPr="00A1781D" w:rsidRDefault="00565AEA" w:rsidP="002D5B95">
            <w:pPr>
              <w:rPr>
                <w:ins w:id="7783" w:author="Зайцев Павел Борисович" w:date="2019-11-22T18:38:00Z"/>
                <w:sz w:val="18"/>
                <w:szCs w:val="18"/>
              </w:rPr>
            </w:pPr>
            <w:ins w:id="7784" w:author="Зайцев Павел Борисович" w:date="2019-11-22T18:38:00Z">
              <w:r w:rsidRPr="007E3C40">
                <w:rPr>
                  <w:sz w:val="18"/>
                  <w:szCs w:val="18"/>
                </w:rPr>
                <w:t>=</w:t>
              </w:r>
            </w:ins>
          </w:p>
        </w:tc>
        <w:tc>
          <w:tcPr>
            <w:tcW w:w="1133" w:type="dxa"/>
            <w:tcBorders>
              <w:top w:val="single" w:sz="4" w:space="0" w:color="auto"/>
              <w:left w:val="single" w:sz="4" w:space="0" w:color="auto"/>
              <w:bottom w:val="single" w:sz="4" w:space="0" w:color="auto"/>
              <w:right w:val="single" w:sz="4" w:space="0" w:color="auto"/>
            </w:tcBorders>
          </w:tcPr>
          <w:p w:rsidR="00565AEA" w:rsidRDefault="00565AEA" w:rsidP="002D5B95">
            <w:pPr>
              <w:rPr>
                <w:ins w:id="7785" w:author="Зайцев Павел Борисович" w:date="2019-11-22T18:38:00Z"/>
                <w:sz w:val="18"/>
                <w:szCs w:val="18"/>
              </w:rPr>
            </w:pPr>
            <w:ins w:id="7786" w:author="Зайцев Павел Борисович" w:date="2019-11-22T18:38:00Z">
              <w:r w:rsidRPr="00383822">
                <w:rPr>
                  <w:sz w:val="18"/>
                  <w:szCs w:val="18"/>
                </w:rPr>
                <w:t>05037</w:t>
              </w:r>
              <w:r>
                <w:rPr>
                  <w:sz w:val="18"/>
                  <w:szCs w:val="18"/>
                </w:rPr>
                <w:t>23</w:t>
              </w:r>
            </w:ins>
          </w:p>
        </w:tc>
        <w:tc>
          <w:tcPr>
            <w:tcW w:w="2410" w:type="dxa"/>
            <w:tcBorders>
              <w:top w:val="single" w:sz="4" w:space="0" w:color="auto"/>
              <w:left w:val="single" w:sz="4" w:space="0" w:color="auto"/>
              <w:bottom w:val="single" w:sz="4" w:space="0" w:color="auto"/>
              <w:right w:val="single" w:sz="4" w:space="0" w:color="auto"/>
            </w:tcBorders>
          </w:tcPr>
          <w:p w:rsidR="00565AEA" w:rsidRPr="00E00AC0" w:rsidRDefault="00565AEA" w:rsidP="002D5B95">
            <w:pPr>
              <w:rPr>
                <w:ins w:id="7787" w:author="Зайцев Павел Борисович" w:date="2019-11-22T18:38:00Z"/>
                <w:sz w:val="18"/>
                <w:szCs w:val="18"/>
              </w:rPr>
            </w:pPr>
          </w:p>
        </w:tc>
        <w:tc>
          <w:tcPr>
            <w:tcW w:w="1559" w:type="dxa"/>
            <w:tcBorders>
              <w:top w:val="single" w:sz="4" w:space="0" w:color="auto"/>
              <w:left w:val="single" w:sz="4" w:space="0" w:color="auto"/>
              <w:bottom w:val="single" w:sz="4" w:space="0" w:color="auto"/>
              <w:right w:val="single" w:sz="4" w:space="0" w:color="auto"/>
            </w:tcBorders>
          </w:tcPr>
          <w:p w:rsidR="00565AEA" w:rsidRPr="00B561CB" w:rsidDel="00F408F4" w:rsidRDefault="00565AEA" w:rsidP="00A16417">
            <w:pPr>
              <w:rPr>
                <w:ins w:id="7788" w:author="Зайцев Павел Борисович" w:date="2019-11-22T18:38:00Z"/>
              </w:rPr>
            </w:pPr>
            <w:ins w:id="7789" w:author="Зайцев Павел Борисович" w:date="2019-11-22T18:38:00Z">
              <w:r>
                <w:t>050</w:t>
              </w:r>
            </w:ins>
            <w:ins w:id="7790" w:author="Зайцев Павел Борисович" w:date="2019-11-22T18:53:00Z">
              <w:r>
                <w:t>3</w:t>
              </w:r>
            </w:ins>
          </w:p>
        </w:tc>
        <w:tc>
          <w:tcPr>
            <w:tcW w:w="851" w:type="dxa"/>
            <w:gridSpan w:val="2"/>
            <w:tcBorders>
              <w:top w:val="single" w:sz="4" w:space="0" w:color="auto"/>
              <w:left w:val="single" w:sz="4" w:space="0" w:color="auto"/>
              <w:bottom w:val="single" w:sz="4" w:space="0" w:color="auto"/>
              <w:right w:val="single" w:sz="4" w:space="0" w:color="auto"/>
            </w:tcBorders>
          </w:tcPr>
          <w:p w:rsidR="00565AEA" w:rsidRPr="00E00AC0" w:rsidRDefault="00565AEA" w:rsidP="002D5B95">
            <w:pPr>
              <w:rPr>
                <w:ins w:id="7791" w:author="Зайцев Павел Борисович" w:date="2019-11-22T18:38:00Z"/>
              </w:rPr>
            </w:pPr>
            <w:ins w:id="7792" w:author="Зайцев Павел Борисович" w:date="2019-11-22T18:38:00Z">
              <w:r>
                <w:t>4</w:t>
              </w:r>
            </w:ins>
          </w:p>
        </w:tc>
        <w:tc>
          <w:tcPr>
            <w:tcW w:w="2318" w:type="dxa"/>
            <w:tcBorders>
              <w:top w:val="single" w:sz="4" w:space="0" w:color="auto"/>
              <w:left w:val="single" w:sz="4" w:space="0" w:color="auto"/>
              <w:bottom w:val="single" w:sz="4" w:space="0" w:color="auto"/>
              <w:right w:val="single" w:sz="4" w:space="0" w:color="auto"/>
            </w:tcBorders>
          </w:tcPr>
          <w:p w:rsidR="00565AEA" w:rsidRPr="00E00AC0" w:rsidRDefault="00565AEA" w:rsidP="002D5B95">
            <w:pPr>
              <w:rPr>
                <w:ins w:id="7793" w:author="Зайцев Павел Борисович" w:date="2019-11-22T18:38:00Z"/>
                <w:sz w:val="18"/>
                <w:szCs w:val="18"/>
              </w:rPr>
            </w:pPr>
            <w:ins w:id="7794" w:author="Зайцев Павел Борисович" w:date="2019-11-22T18:38:00Z">
              <w:r>
                <w:rPr>
                  <w:sz w:val="18"/>
                  <w:szCs w:val="18"/>
                </w:rPr>
                <w:t xml:space="preserve">Показатель поступлений </w:t>
              </w:r>
            </w:ins>
            <w:ins w:id="7795" w:author="Зайцев Павел Борисович" w:date="2019-11-22T18:54:00Z">
              <w:r w:rsidRPr="00A16417">
                <w:rPr>
                  <w:sz w:val="18"/>
                  <w:szCs w:val="18"/>
                </w:rPr>
                <w:t>от оказания услуг (работ) по программе обязател</w:t>
              </w:r>
              <w:r w:rsidRPr="00A16417">
                <w:rPr>
                  <w:sz w:val="18"/>
                  <w:szCs w:val="18"/>
                </w:rPr>
                <w:t>ь</w:t>
              </w:r>
              <w:r w:rsidRPr="00A16417">
                <w:rPr>
                  <w:sz w:val="18"/>
                  <w:szCs w:val="18"/>
                </w:rPr>
                <w:t>ного медицинского стр</w:t>
              </w:r>
              <w:r w:rsidRPr="00A16417">
                <w:rPr>
                  <w:sz w:val="18"/>
                  <w:szCs w:val="18"/>
                </w:rPr>
                <w:t>а</w:t>
              </w:r>
              <w:r w:rsidRPr="00A16417">
                <w:rPr>
                  <w:sz w:val="18"/>
                  <w:szCs w:val="18"/>
                </w:rPr>
                <w:t>хования</w:t>
              </w:r>
              <w:r>
                <w:rPr>
                  <w:sz w:val="18"/>
                  <w:szCs w:val="18"/>
                </w:rPr>
                <w:t xml:space="preserve"> </w:t>
              </w:r>
            </w:ins>
            <w:ins w:id="7796" w:author="Зайцев Павел Борисович" w:date="2019-11-22T18:38:00Z">
              <w:r>
                <w:rPr>
                  <w:sz w:val="18"/>
                  <w:szCs w:val="18"/>
                </w:rPr>
                <w:t>должен соотве</w:t>
              </w:r>
              <w:r>
                <w:rPr>
                  <w:sz w:val="18"/>
                  <w:szCs w:val="18"/>
                </w:rPr>
                <w:t>т</w:t>
              </w:r>
              <w:r>
                <w:rPr>
                  <w:sz w:val="18"/>
                  <w:szCs w:val="18"/>
                </w:rPr>
                <w:t>ствовать данным ф. 0503723</w:t>
              </w:r>
            </w:ins>
          </w:p>
        </w:tc>
        <w:tc>
          <w:tcPr>
            <w:tcW w:w="709" w:type="dxa"/>
            <w:tcBorders>
              <w:top w:val="single" w:sz="4" w:space="0" w:color="auto"/>
              <w:left w:val="single" w:sz="4" w:space="0" w:color="auto"/>
              <w:bottom w:val="single" w:sz="4" w:space="0" w:color="auto"/>
              <w:right w:val="single" w:sz="4" w:space="0" w:color="auto"/>
            </w:tcBorders>
          </w:tcPr>
          <w:p w:rsidR="00565AEA" w:rsidRPr="009D40C9" w:rsidRDefault="00565AEA" w:rsidP="002D5B95">
            <w:pPr>
              <w:rPr>
                <w:ins w:id="7797" w:author="Зайцев Павел Борисович" w:date="2019-11-22T18:38:00Z"/>
                <w:sz w:val="18"/>
                <w:szCs w:val="18"/>
              </w:rPr>
            </w:pPr>
            <w:ins w:id="7798" w:author="Зайцев Павел Борисович" w:date="2019-11-22T18:38:00Z">
              <w:r>
                <w:rPr>
                  <w:sz w:val="18"/>
                  <w:szCs w:val="18"/>
                </w:rPr>
                <w:t>Б</w:t>
              </w:r>
            </w:ins>
          </w:p>
        </w:tc>
      </w:tr>
      <w:tr w:rsidR="00565AEA" w:rsidTr="000431CE">
        <w:trPr>
          <w:ins w:id="7799" w:author="Зайцев Павел Борисович" w:date="2019-11-25T10:21:00Z"/>
        </w:trPr>
        <w:tc>
          <w:tcPr>
            <w:tcW w:w="674" w:type="dxa"/>
            <w:tcBorders>
              <w:top w:val="single" w:sz="4" w:space="0" w:color="auto"/>
              <w:left w:val="single" w:sz="4" w:space="0" w:color="auto"/>
              <w:bottom w:val="single" w:sz="4" w:space="0" w:color="auto"/>
              <w:right w:val="single" w:sz="4" w:space="0" w:color="auto"/>
            </w:tcBorders>
          </w:tcPr>
          <w:p w:rsidR="00565AEA" w:rsidRDefault="00565AEA" w:rsidP="000431CE">
            <w:pPr>
              <w:rPr>
                <w:ins w:id="7800" w:author="Зайцев Павел Борисович" w:date="2019-11-25T10:21:00Z"/>
              </w:rPr>
            </w:pPr>
            <w:ins w:id="7801" w:author="Зайцев Павел Борисович" w:date="2019-11-25T10:21:00Z">
              <w:r>
                <w:t>497</w:t>
              </w:r>
            </w:ins>
          </w:p>
        </w:tc>
        <w:tc>
          <w:tcPr>
            <w:tcW w:w="1052" w:type="dxa"/>
            <w:tcBorders>
              <w:top w:val="single" w:sz="4" w:space="0" w:color="auto"/>
              <w:left w:val="single" w:sz="4" w:space="0" w:color="auto"/>
              <w:bottom w:val="single" w:sz="4" w:space="0" w:color="auto"/>
              <w:right w:val="single" w:sz="4" w:space="0" w:color="auto"/>
            </w:tcBorders>
          </w:tcPr>
          <w:p w:rsidR="00565AEA" w:rsidRDefault="00565AEA" w:rsidP="000431CE">
            <w:pPr>
              <w:rPr>
                <w:ins w:id="7802" w:author="Зайцев Павел Борисович" w:date="2019-11-25T10:21:00Z"/>
                <w:sz w:val="18"/>
                <w:szCs w:val="18"/>
              </w:rPr>
            </w:pPr>
            <w:ins w:id="7803" w:author="Зайцев Павел Борисович" w:date="2019-11-25T10:21:00Z">
              <w:r>
                <w:rPr>
                  <w:sz w:val="18"/>
                  <w:szCs w:val="18"/>
                </w:rPr>
                <w:t>0503738 (</w:t>
              </w:r>
            </w:ins>
            <w:ins w:id="7804" w:author="Зайцев Павел Борисович" w:date="2019-11-25T10:22:00Z">
              <w:r>
                <w:rPr>
                  <w:sz w:val="18"/>
                  <w:szCs w:val="18"/>
                </w:rPr>
                <w:t>в разрезе КВФО</w:t>
              </w:r>
            </w:ins>
            <w:ins w:id="7805" w:author="Зайцев Павел Борисович" w:date="2019-11-25T10:21:00Z">
              <w:r>
                <w:rPr>
                  <w:sz w:val="18"/>
                  <w:szCs w:val="18"/>
                </w:rPr>
                <w:t>)</w:t>
              </w:r>
            </w:ins>
          </w:p>
        </w:tc>
        <w:tc>
          <w:tcPr>
            <w:tcW w:w="1666" w:type="dxa"/>
            <w:gridSpan w:val="3"/>
            <w:tcBorders>
              <w:top w:val="single" w:sz="4" w:space="0" w:color="auto"/>
              <w:left w:val="single" w:sz="4" w:space="0" w:color="auto"/>
              <w:bottom w:val="single" w:sz="4" w:space="0" w:color="auto"/>
              <w:right w:val="single" w:sz="4" w:space="0" w:color="auto"/>
            </w:tcBorders>
          </w:tcPr>
          <w:p w:rsidR="00565AEA" w:rsidRPr="00350EE4" w:rsidRDefault="00565AEA" w:rsidP="00CB4519">
            <w:pPr>
              <w:rPr>
                <w:ins w:id="7806" w:author="Зайцев Павел Борисович" w:date="2019-11-25T10:21:00Z"/>
                <w:sz w:val="18"/>
                <w:szCs w:val="18"/>
              </w:rPr>
            </w:pPr>
          </w:p>
        </w:tc>
        <w:tc>
          <w:tcPr>
            <w:tcW w:w="770" w:type="dxa"/>
            <w:tcBorders>
              <w:top w:val="single" w:sz="4" w:space="0" w:color="auto"/>
              <w:left w:val="single" w:sz="4" w:space="0" w:color="auto"/>
              <w:bottom w:val="single" w:sz="4" w:space="0" w:color="auto"/>
              <w:right w:val="single" w:sz="4" w:space="0" w:color="auto"/>
            </w:tcBorders>
          </w:tcPr>
          <w:p w:rsidR="00565AEA" w:rsidRDefault="00565AEA" w:rsidP="00CB4519">
            <w:pPr>
              <w:rPr>
                <w:ins w:id="7807" w:author="Зайцев Павел Борисович" w:date="2019-11-25T10:21:00Z"/>
              </w:rPr>
            </w:pPr>
            <w:ins w:id="7808" w:author="Зайцев Павел Борисович" w:date="2019-11-25T10:25:00Z">
              <w:r>
                <w:t>200</w:t>
              </w:r>
            </w:ins>
          </w:p>
        </w:tc>
        <w:tc>
          <w:tcPr>
            <w:tcW w:w="691" w:type="dxa"/>
            <w:gridSpan w:val="5"/>
            <w:tcBorders>
              <w:top w:val="single" w:sz="4" w:space="0" w:color="auto"/>
              <w:left w:val="single" w:sz="4" w:space="0" w:color="auto"/>
              <w:bottom w:val="single" w:sz="4" w:space="0" w:color="auto"/>
              <w:right w:val="single" w:sz="4" w:space="0" w:color="auto"/>
            </w:tcBorders>
          </w:tcPr>
          <w:p w:rsidR="00565AEA" w:rsidRDefault="00565AEA" w:rsidP="00CB4519">
            <w:pPr>
              <w:rPr>
                <w:ins w:id="7809" w:author="Зайцев Павел Борисович" w:date="2019-11-25T10:21:00Z"/>
                <w:sz w:val="18"/>
                <w:szCs w:val="18"/>
              </w:rPr>
            </w:pPr>
            <w:ins w:id="7810" w:author="Зайцев Павел Борисович" w:date="2019-11-25T10:24:00Z">
              <w:r>
                <w:rPr>
                  <w:sz w:val="18"/>
                  <w:szCs w:val="18"/>
                </w:rPr>
                <w:t>4</w:t>
              </w:r>
            </w:ins>
          </w:p>
        </w:tc>
        <w:tc>
          <w:tcPr>
            <w:tcW w:w="927" w:type="dxa"/>
            <w:gridSpan w:val="2"/>
            <w:tcBorders>
              <w:top w:val="single" w:sz="4" w:space="0" w:color="auto"/>
              <w:left w:val="single" w:sz="4" w:space="0" w:color="auto"/>
              <w:bottom w:val="single" w:sz="4" w:space="0" w:color="auto"/>
              <w:right w:val="single" w:sz="4" w:space="0" w:color="auto"/>
            </w:tcBorders>
          </w:tcPr>
          <w:p w:rsidR="00565AEA" w:rsidRPr="00A1781D" w:rsidRDefault="00565AEA" w:rsidP="00CB4519">
            <w:pPr>
              <w:rPr>
                <w:ins w:id="7811" w:author="Зайцев Павел Борисович" w:date="2019-11-25T10:21:00Z"/>
                <w:sz w:val="18"/>
                <w:szCs w:val="18"/>
              </w:rPr>
            </w:pPr>
            <w:ins w:id="7812" w:author="Зайцев Павел Борисович" w:date="2019-11-25T10:21:00Z">
              <w:r w:rsidRPr="007E3C40">
                <w:rPr>
                  <w:sz w:val="18"/>
                  <w:szCs w:val="18"/>
                </w:rPr>
                <w:t>=</w:t>
              </w:r>
            </w:ins>
          </w:p>
        </w:tc>
        <w:tc>
          <w:tcPr>
            <w:tcW w:w="1133" w:type="dxa"/>
            <w:tcBorders>
              <w:top w:val="single" w:sz="4" w:space="0" w:color="auto"/>
              <w:left w:val="single" w:sz="4" w:space="0" w:color="auto"/>
              <w:bottom w:val="single" w:sz="4" w:space="0" w:color="auto"/>
              <w:right w:val="single" w:sz="4" w:space="0" w:color="auto"/>
            </w:tcBorders>
          </w:tcPr>
          <w:p w:rsidR="00565AEA" w:rsidRDefault="00565AEA" w:rsidP="000431CE">
            <w:pPr>
              <w:rPr>
                <w:ins w:id="7813" w:author="Зайцев Павел Борисович" w:date="2019-11-25T10:21:00Z"/>
                <w:sz w:val="18"/>
                <w:szCs w:val="18"/>
              </w:rPr>
            </w:pPr>
            <w:ins w:id="7814" w:author="Зайцев Павел Борисович" w:date="2019-11-25T10:21:00Z">
              <w:r w:rsidRPr="00383822">
                <w:rPr>
                  <w:sz w:val="18"/>
                  <w:szCs w:val="18"/>
                </w:rPr>
                <w:t>05037</w:t>
              </w:r>
              <w:r>
                <w:rPr>
                  <w:sz w:val="18"/>
                  <w:szCs w:val="18"/>
                </w:rPr>
                <w:t>37</w:t>
              </w:r>
            </w:ins>
            <w:ins w:id="7815" w:author="Зайцев Павел Борисович" w:date="2019-11-25T10:23:00Z">
              <w:r>
                <w:rPr>
                  <w:sz w:val="18"/>
                  <w:szCs w:val="18"/>
                </w:rPr>
                <w:t>(в разрезе КВФО ф. 0503738)</w:t>
              </w:r>
            </w:ins>
          </w:p>
        </w:tc>
        <w:tc>
          <w:tcPr>
            <w:tcW w:w="2410" w:type="dxa"/>
            <w:tcBorders>
              <w:top w:val="single" w:sz="4" w:space="0" w:color="auto"/>
              <w:left w:val="single" w:sz="4" w:space="0" w:color="auto"/>
              <w:bottom w:val="single" w:sz="4" w:space="0" w:color="auto"/>
              <w:right w:val="single" w:sz="4" w:space="0" w:color="auto"/>
            </w:tcBorders>
          </w:tcPr>
          <w:p w:rsidR="00565AEA" w:rsidRPr="00E00AC0" w:rsidRDefault="00565AEA" w:rsidP="00CB4519">
            <w:pPr>
              <w:rPr>
                <w:ins w:id="7816" w:author="Зайцев Павел Борисович" w:date="2019-11-25T10:21:00Z"/>
                <w:sz w:val="18"/>
                <w:szCs w:val="18"/>
              </w:rPr>
            </w:pPr>
          </w:p>
        </w:tc>
        <w:tc>
          <w:tcPr>
            <w:tcW w:w="1559" w:type="dxa"/>
            <w:tcBorders>
              <w:top w:val="single" w:sz="4" w:space="0" w:color="auto"/>
              <w:left w:val="single" w:sz="4" w:space="0" w:color="auto"/>
              <w:bottom w:val="single" w:sz="4" w:space="0" w:color="auto"/>
              <w:right w:val="single" w:sz="4" w:space="0" w:color="auto"/>
            </w:tcBorders>
          </w:tcPr>
          <w:p w:rsidR="00565AEA" w:rsidRPr="00B561CB" w:rsidDel="00F408F4" w:rsidRDefault="00565AEA" w:rsidP="00CB4519">
            <w:pPr>
              <w:rPr>
                <w:ins w:id="7817" w:author="Зайцев Павел Борисович" w:date="2019-11-25T10:21:00Z"/>
              </w:rPr>
            </w:pPr>
            <w:ins w:id="7818" w:author="Зайцев Павел Борисович" w:date="2019-11-25T10:24:00Z">
              <w:r>
                <w:t>200</w:t>
              </w:r>
            </w:ins>
          </w:p>
        </w:tc>
        <w:tc>
          <w:tcPr>
            <w:tcW w:w="851" w:type="dxa"/>
            <w:gridSpan w:val="2"/>
            <w:tcBorders>
              <w:top w:val="single" w:sz="4" w:space="0" w:color="auto"/>
              <w:left w:val="single" w:sz="4" w:space="0" w:color="auto"/>
              <w:bottom w:val="single" w:sz="4" w:space="0" w:color="auto"/>
              <w:right w:val="single" w:sz="4" w:space="0" w:color="auto"/>
            </w:tcBorders>
          </w:tcPr>
          <w:p w:rsidR="00565AEA" w:rsidRPr="00E00AC0" w:rsidRDefault="00565AEA" w:rsidP="00CB4519">
            <w:pPr>
              <w:rPr>
                <w:ins w:id="7819" w:author="Зайцев Павел Борисович" w:date="2019-11-25T10:21:00Z"/>
              </w:rPr>
            </w:pPr>
            <w:ins w:id="7820" w:author="Зайцев Павел Борисович" w:date="2019-11-25T10:24:00Z">
              <w:r>
                <w:t>4</w:t>
              </w:r>
            </w:ins>
          </w:p>
        </w:tc>
        <w:tc>
          <w:tcPr>
            <w:tcW w:w="2318" w:type="dxa"/>
            <w:tcBorders>
              <w:top w:val="single" w:sz="4" w:space="0" w:color="auto"/>
              <w:left w:val="single" w:sz="4" w:space="0" w:color="auto"/>
              <w:bottom w:val="single" w:sz="4" w:space="0" w:color="auto"/>
              <w:right w:val="single" w:sz="4" w:space="0" w:color="auto"/>
            </w:tcBorders>
          </w:tcPr>
          <w:p w:rsidR="00565AEA" w:rsidRPr="00E00AC0" w:rsidRDefault="00565AEA" w:rsidP="000431CE">
            <w:pPr>
              <w:rPr>
                <w:ins w:id="7821" w:author="Зайцев Павел Борисович" w:date="2019-11-25T10:21:00Z"/>
                <w:sz w:val="18"/>
                <w:szCs w:val="18"/>
              </w:rPr>
            </w:pPr>
            <w:ins w:id="7822" w:author="Зайцев Павел Борисович" w:date="2019-11-25T10:26:00Z">
              <w:r>
                <w:rPr>
                  <w:sz w:val="18"/>
                  <w:szCs w:val="18"/>
                </w:rPr>
                <w:t>Показатели утвержденных плановых назначений ф. 0503738 не соответствуют показателям ф. 0503737</w:t>
              </w:r>
            </w:ins>
          </w:p>
        </w:tc>
        <w:tc>
          <w:tcPr>
            <w:tcW w:w="709" w:type="dxa"/>
            <w:tcBorders>
              <w:top w:val="single" w:sz="4" w:space="0" w:color="auto"/>
              <w:left w:val="single" w:sz="4" w:space="0" w:color="auto"/>
              <w:bottom w:val="single" w:sz="4" w:space="0" w:color="auto"/>
              <w:right w:val="single" w:sz="4" w:space="0" w:color="auto"/>
            </w:tcBorders>
          </w:tcPr>
          <w:p w:rsidR="00565AEA" w:rsidRPr="009D40C9" w:rsidRDefault="00565AEA" w:rsidP="00CB4519">
            <w:pPr>
              <w:rPr>
                <w:ins w:id="7823" w:author="Зайцев Павел Борисович" w:date="2019-11-25T10:21:00Z"/>
                <w:sz w:val="18"/>
                <w:szCs w:val="18"/>
              </w:rPr>
            </w:pPr>
            <w:ins w:id="7824" w:author="Зайцев Павел Борисович" w:date="2019-11-25T10:21:00Z">
              <w:r>
                <w:rPr>
                  <w:sz w:val="18"/>
                  <w:szCs w:val="18"/>
                </w:rPr>
                <w:t>Б</w:t>
              </w:r>
            </w:ins>
          </w:p>
        </w:tc>
      </w:tr>
      <w:tr w:rsidR="00565AEA" w:rsidTr="000431CE">
        <w:trPr>
          <w:ins w:id="7825" w:author="Зайцев Павел Борисович" w:date="2019-11-25T10:25:00Z"/>
        </w:trPr>
        <w:tc>
          <w:tcPr>
            <w:tcW w:w="674" w:type="dxa"/>
            <w:tcBorders>
              <w:top w:val="single" w:sz="4" w:space="0" w:color="auto"/>
              <w:left w:val="single" w:sz="4" w:space="0" w:color="auto"/>
              <w:bottom w:val="single" w:sz="4" w:space="0" w:color="auto"/>
              <w:right w:val="single" w:sz="4" w:space="0" w:color="auto"/>
            </w:tcBorders>
          </w:tcPr>
          <w:p w:rsidR="00565AEA" w:rsidRDefault="00565AEA" w:rsidP="000431CE">
            <w:pPr>
              <w:rPr>
                <w:ins w:id="7826" w:author="Зайцев Павел Борисович" w:date="2019-11-25T10:25:00Z"/>
              </w:rPr>
            </w:pPr>
            <w:ins w:id="7827" w:author="Зайцев Павел Борисович" w:date="2019-11-25T10:25:00Z">
              <w:r>
                <w:t>498</w:t>
              </w:r>
            </w:ins>
          </w:p>
        </w:tc>
        <w:tc>
          <w:tcPr>
            <w:tcW w:w="1052" w:type="dxa"/>
            <w:tcBorders>
              <w:top w:val="single" w:sz="4" w:space="0" w:color="auto"/>
              <w:left w:val="single" w:sz="4" w:space="0" w:color="auto"/>
              <w:bottom w:val="single" w:sz="4" w:space="0" w:color="auto"/>
              <w:right w:val="single" w:sz="4" w:space="0" w:color="auto"/>
            </w:tcBorders>
          </w:tcPr>
          <w:p w:rsidR="00565AEA" w:rsidRDefault="00565AEA" w:rsidP="00CB4519">
            <w:pPr>
              <w:rPr>
                <w:ins w:id="7828" w:author="Зайцев Павел Борисович" w:date="2019-11-25T10:25:00Z"/>
                <w:sz w:val="18"/>
                <w:szCs w:val="18"/>
              </w:rPr>
            </w:pPr>
            <w:ins w:id="7829" w:author="Зайцев Павел Борисович" w:date="2019-11-25T10:25:00Z">
              <w:r>
                <w:rPr>
                  <w:sz w:val="18"/>
                  <w:szCs w:val="18"/>
                </w:rPr>
                <w:t>0503738 (в разрезе КВФО)</w:t>
              </w:r>
            </w:ins>
          </w:p>
        </w:tc>
        <w:tc>
          <w:tcPr>
            <w:tcW w:w="1666" w:type="dxa"/>
            <w:gridSpan w:val="3"/>
            <w:tcBorders>
              <w:top w:val="single" w:sz="4" w:space="0" w:color="auto"/>
              <w:left w:val="single" w:sz="4" w:space="0" w:color="auto"/>
              <w:bottom w:val="single" w:sz="4" w:space="0" w:color="auto"/>
              <w:right w:val="single" w:sz="4" w:space="0" w:color="auto"/>
            </w:tcBorders>
          </w:tcPr>
          <w:p w:rsidR="00565AEA" w:rsidRPr="00350EE4" w:rsidRDefault="00565AEA" w:rsidP="00CB4519">
            <w:pPr>
              <w:rPr>
                <w:ins w:id="7830" w:author="Зайцев Павел Борисович" w:date="2019-11-25T10:25:00Z"/>
                <w:sz w:val="18"/>
                <w:szCs w:val="18"/>
              </w:rPr>
            </w:pPr>
          </w:p>
        </w:tc>
        <w:tc>
          <w:tcPr>
            <w:tcW w:w="770" w:type="dxa"/>
            <w:tcBorders>
              <w:top w:val="single" w:sz="4" w:space="0" w:color="auto"/>
              <w:left w:val="single" w:sz="4" w:space="0" w:color="auto"/>
              <w:bottom w:val="single" w:sz="4" w:space="0" w:color="auto"/>
              <w:right w:val="single" w:sz="4" w:space="0" w:color="auto"/>
            </w:tcBorders>
          </w:tcPr>
          <w:p w:rsidR="00565AEA" w:rsidRDefault="00565AEA" w:rsidP="00CB4519">
            <w:pPr>
              <w:rPr>
                <w:ins w:id="7831" w:author="Зайцев Павел Борисович" w:date="2019-11-25T10:25:00Z"/>
              </w:rPr>
            </w:pPr>
            <w:ins w:id="7832" w:author="Зайцев Павел Борисович" w:date="2019-11-25T10:25:00Z">
              <w:r>
                <w:t>200 (дет</w:t>
              </w:r>
              <w:r>
                <w:t>а</w:t>
              </w:r>
              <w:r>
                <w:t>лиз</w:t>
              </w:r>
              <w:r>
                <w:t>и</w:t>
              </w:r>
              <w:r>
                <w:t>р</w:t>
              </w:r>
              <w:r>
                <w:t>о</w:t>
              </w:r>
              <w:r>
                <w:t>ва</w:t>
              </w:r>
              <w:r>
                <w:t>н</w:t>
              </w:r>
              <w:r>
                <w:t>ные стр</w:t>
              </w:r>
              <w:r>
                <w:t>о</w:t>
              </w:r>
              <w:r>
                <w:t>ки)</w:t>
              </w:r>
            </w:ins>
          </w:p>
        </w:tc>
        <w:tc>
          <w:tcPr>
            <w:tcW w:w="691" w:type="dxa"/>
            <w:gridSpan w:val="5"/>
            <w:tcBorders>
              <w:top w:val="single" w:sz="4" w:space="0" w:color="auto"/>
              <w:left w:val="single" w:sz="4" w:space="0" w:color="auto"/>
              <w:bottom w:val="single" w:sz="4" w:space="0" w:color="auto"/>
              <w:right w:val="single" w:sz="4" w:space="0" w:color="auto"/>
            </w:tcBorders>
          </w:tcPr>
          <w:p w:rsidR="00565AEA" w:rsidRDefault="00565AEA" w:rsidP="00CB4519">
            <w:pPr>
              <w:rPr>
                <w:ins w:id="7833" w:author="Зайцев Павел Борисович" w:date="2019-11-25T10:25:00Z"/>
                <w:sz w:val="18"/>
                <w:szCs w:val="18"/>
              </w:rPr>
            </w:pPr>
            <w:ins w:id="7834" w:author="Зайцев Павел Борисович" w:date="2019-11-25T10:25:00Z">
              <w:r>
                <w:rPr>
                  <w:sz w:val="18"/>
                  <w:szCs w:val="18"/>
                </w:rPr>
                <w:t>4</w:t>
              </w:r>
            </w:ins>
          </w:p>
        </w:tc>
        <w:tc>
          <w:tcPr>
            <w:tcW w:w="927" w:type="dxa"/>
            <w:gridSpan w:val="2"/>
            <w:tcBorders>
              <w:top w:val="single" w:sz="4" w:space="0" w:color="auto"/>
              <w:left w:val="single" w:sz="4" w:space="0" w:color="auto"/>
              <w:bottom w:val="single" w:sz="4" w:space="0" w:color="auto"/>
              <w:right w:val="single" w:sz="4" w:space="0" w:color="auto"/>
            </w:tcBorders>
          </w:tcPr>
          <w:p w:rsidR="00565AEA" w:rsidRPr="00A1781D" w:rsidRDefault="00565AEA" w:rsidP="00CB4519">
            <w:pPr>
              <w:rPr>
                <w:ins w:id="7835" w:author="Зайцев Павел Борисович" w:date="2019-11-25T10:25:00Z"/>
                <w:sz w:val="18"/>
                <w:szCs w:val="18"/>
              </w:rPr>
            </w:pPr>
            <w:ins w:id="7836" w:author="Зайцев Павел Борисович" w:date="2019-11-25T10:25:00Z">
              <w:r w:rsidRPr="007E3C40">
                <w:rPr>
                  <w:sz w:val="18"/>
                  <w:szCs w:val="18"/>
                </w:rPr>
                <w:t>=</w:t>
              </w:r>
            </w:ins>
          </w:p>
        </w:tc>
        <w:tc>
          <w:tcPr>
            <w:tcW w:w="1133" w:type="dxa"/>
            <w:tcBorders>
              <w:top w:val="single" w:sz="4" w:space="0" w:color="auto"/>
              <w:left w:val="single" w:sz="4" w:space="0" w:color="auto"/>
              <w:bottom w:val="single" w:sz="4" w:space="0" w:color="auto"/>
              <w:right w:val="single" w:sz="4" w:space="0" w:color="auto"/>
            </w:tcBorders>
          </w:tcPr>
          <w:p w:rsidR="00565AEA" w:rsidRDefault="00565AEA" w:rsidP="00CB4519">
            <w:pPr>
              <w:rPr>
                <w:ins w:id="7837" w:author="Зайцев Павел Борисович" w:date="2019-11-25T10:25:00Z"/>
                <w:sz w:val="18"/>
                <w:szCs w:val="18"/>
              </w:rPr>
            </w:pPr>
            <w:ins w:id="7838" w:author="Зайцев Павел Борисович" w:date="2019-11-25T10:25:00Z">
              <w:r w:rsidRPr="00383822">
                <w:rPr>
                  <w:sz w:val="18"/>
                  <w:szCs w:val="18"/>
                </w:rPr>
                <w:t>05037</w:t>
              </w:r>
              <w:r>
                <w:rPr>
                  <w:sz w:val="18"/>
                  <w:szCs w:val="18"/>
                </w:rPr>
                <w:t>37(в разрезе КВФО ф. 0503738)</w:t>
              </w:r>
            </w:ins>
          </w:p>
        </w:tc>
        <w:tc>
          <w:tcPr>
            <w:tcW w:w="2410" w:type="dxa"/>
            <w:tcBorders>
              <w:top w:val="single" w:sz="4" w:space="0" w:color="auto"/>
              <w:left w:val="single" w:sz="4" w:space="0" w:color="auto"/>
              <w:bottom w:val="single" w:sz="4" w:space="0" w:color="auto"/>
              <w:right w:val="single" w:sz="4" w:space="0" w:color="auto"/>
            </w:tcBorders>
          </w:tcPr>
          <w:p w:rsidR="00565AEA" w:rsidRPr="00E00AC0" w:rsidRDefault="00565AEA" w:rsidP="00CB4519">
            <w:pPr>
              <w:rPr>
                <w:ins w:id="7839" w:author="Зайцев Павел Борисович" w:date="2019-11-25T10:25:00Z"/>
                <w:sz w:val="18"/>
                <w:szCs w:val="18"/>
              </w:rPr>
            </w:pPr>
          </w:p>
        </w:tc>
        <w:tc>
          <w:tcPr>
            <w:tcW w:w="1559" w:type="dxa"/>
            <w:tcBorders>
              <w:top w:val="single" w:sz="4" w:space="0" w:color="auto"/>
              <w:left w:val="single" w:sz="4" w:space="0" w:color="auto"/>
              <w:bottom w:val="single" w:sz="4" w:space="0" w:color="auto"/>
              <w:right w:val="single" w:sz="4" w:space="0" w:color="auto"/>
            </w:tcBorders>
          </w:tcPr>
          <w:p w:rsidR="00565AEA" w:rsidRPr="00B561CB" w:rsidDel="00F408F4" w:rsidRDefault="00565AEA" w:rsidP="000431CE">
            <w:pPr>
              <w:rPr>
                <w:ins w:id="7840" w:author="Зайцев Павел Борисович" w:date="2019-11-25T10:25:00Z"/>
              </w:rPr>
            </w:pPr>
            <w:ins w:id="7841" w:author="Зайцев Павел Борисович" w:date="2019-11-25T10:25:00Z">
              <w:r>
                <w:t xml:space="preserve">200 </w:t>
              </w:r>
            </w:ins>
            <w:ins w:id="7842" w:author="Зайцев Павел Борисович" w:date="2019-11-25T10:26:00Z">
              <w:r>
                <w:t xml:space="preserve">по </w:t>
              </w:r>
            </w:ins>
            <w:ins w:id="7843" w:author="Зайцев Павел Борисович" w:date="2019-11-25T10:25:00Z">
              <w:r>
                <w:t>соотве</w:t>
              </w:r>
              <w:r>
                <w:t>т</w:t>
              </w:r>
              <w:r>
                <w:t>ствующи</w:t>
              </w:r>
            </w:ins>
            <w:ins w:id="7844" w:author="Зайцев Павел Борисович" w:date="2019-11-25T10:26:00Z">
              <w:r>
                <w:t>м</w:t>
              </w:r>
            </w:ins>
            <w:ins w:id="7845" w:author="Зайцев Павел Борисович" w:date="2019-11-25T10:25:00Z">
              <w:r>
                <w:t xml:space="preserve"> к</w:t>
              </w:r>
              <w:r>
                <w:t>о</w:t>
              </w:r>
              <w:r>
                <w:t>д</w:t>
              </w:r>
            </w:ins>
            <w:ins w:id="7846" w:author="Зайцев Павел Борисович" w:date="2019-11-25T10:26:00Z">
              <w:r>
                <w:t>ам</w:t>
              </w:r>
            </w:ins>
            <w:ins w:id="7847" w:author="Зайцев Павел Борисович" w:date="2019-11-25T10:25:00Z">
              <w:r>
                <w:t xml:space="preserve"> аналитики</w:t>
              </w:r>
            </w:ins>
          </w:p>
        </w:tc>
        <w:tc>
          <w:tcPr>
            <w:tcW w:w="851" w:type="dxa"/>
            <w:gridSpan w:val="2"/>
            <w:tcBorders>
              <w:top w:val="single" w:sz="4" w:space="0" w:color="auto"/>
              <w:left w:val="single" w:sz="4" w:space="0" w:color="auto"/>
              <w:bottom w:val="single" w:sz="4" w:space="0" w:color="auto"/>
              <w:right w:val="single" w:sz="4" w:space="0" w:color="auto"/>
            </w:tcBorders>
          </w:tcPr>
          <w:p w:rsidR="00565AEA" w:rsidRPr="00E00AC0" w:rsidRDefault="00565AEA" w:rsidP="00CB4519">
            <w:pPr>
              <w:rPr>
                <w:ins w:id="7848" w:author="Зайцев Павел Борисович" w:date="2019-11-25T10:25:00Z"/>
              </w:rPr>
            </w:pPr>
            <w:ins w:id="7849" w:author="Зайцев Павел Борисович" w:date="2019-11-25T10:25:00Z">
              <w:r>
                <w:t>4</w:t>
              </w:r>
            </w:ins>
          </w:p>
        </w:tc>
        <w:tc>
          <w:tcPr>
            <w:tcW w:w="2318" w:type="dxa"/>
            <w:tcBorders>
              <w:top w:val="single" w:sz="4" w:space="0" w:color="auto"/>
              <w:left w:val="single" w:sz="4" w:space="0" w:color="auto"/>
              <w:bottom w:val="single" w:sz="4" w:space="0" w:color="auto"/>
              <w:right w:val="single" w:sz="4" w:space="0" w:color="auto"/>
            </w:tcBorders>
          </w:tcPr>
          <w:p w:rsidR="00565AEA" w:rsidRPr="00E00AC0" w:rsidRDefault="00565AEA" w:rsidP="00CB4519">
            <w:pPr>
              <w:rPr>
                <w:ins w:id="7850" w:author="Зайцев Павел Борисович" w:date="2019-11-25T10:25:00Z"/>
                <w:sz w:val="18"/>
                <w:szCs w:val="18"/>
              </w:rPr>
            </w:pPr>
            <w:ins w:id="7851" w:author="Зайцев Павел Борисович" w:date="2019-11-25T10:27:00Z">
              <w:r>
                <w:rPr>
                  <w:sz w:val="18"/>
                  <w:szCs w:val="18"/>
                </w:rPr>
                <w:t>Показатели утвержденных плановых назначений ф. 0503738 не соответствуют показателям ф. 0503737</w:t>
              </w:r>
            </w:ins>
          </w:p>
        </w:tc>
        <w:tc>
          <w:tcPr>
            <w:tcW w:w="709" w:type="dxa"/>
            <w:tcBorders>
              <w:top w:val="single" w:sz="4" w:space="0" w:color="auto"/>
              <w:left w:val="single" w:sz="4" w:space="0" w:color="auto"/>
              <w:bottom w:val="single" w:sz="4" w:space="0" w:color="auto"/>
              <w:right w:val="single" w:sz="4" w:space="0" w:color="auto"/>
            </w:tcBorders>
          </w:tcPr>
          <w:p w:rsidR="00565AEA" w:rsidRPr="009D40C9" w:rsidRDefault="00565AEA" w:rsidP="00CB4519">
            <w:pPr>
              <w:rPr>
                <w:ins w:id="7852" w:author="Зайцев Павел Борисович" w:date="2019-11-25T10:25:00Z"/>
                <w:sz w:val="18"/>
                <w:szCs w:val="18"/>
              </w:rPr>
            </w:pPr>
            <w:ins w:id="7853" w:author="Зайцев Павел Борисович" w:date="2019-11-25T10:25:00Z">
              <w:r>
                <w:rPr>
                  <w:sz w:val="18"/>
                  <w:szCs w:val="18"/>
                </w:rPr>
                <w:t>Б</w:t>
              </w:r>
            </w:ins>
          </w:p>
        </w:tc>
      </w:tr>
      <w:tr w:rsidR="00565AEA" w:rsidTr="000431CE">
        <w:trPr>
          <w:ins w:id="7854" w:author="Зайцев Павел Борисович" w:date="2019-11-25T10:27:00Z"/>
        </w:trPr>
        <w:tc>
          <w:tcPr>
            <w:tcW w:w="674" w:type="dxa"/>
            <w:tcBorders>
              <w:top w:val="single" w:sz="4" w:space="0" w:color="auto"/>
              <w:left w:val="single" w:sz="4" w:space="0" w:color="auto"/>
              <w:bottom w:val="single" w:sz="4" w:space="0" w:color="auto"/>
              <w:right w:val="single" w:sz="4" w:space="0" w:color="auto"/>
            </w:tcBorders>
          </w:tcPr>
          <w:p w:rsidR="00565AEA" w:rsidRDefault="00565AEA" w:rsidP="000431CE">
            <w:pPr>
              <w:rPr>
                <w:ins w:id="7855" w:author="Зайцев Павел Борисович" w:date="2019-11-25T10:27:00Z"/>
              </w:rPr>
            </w:pPr>
            <w:ins w:id="7856" w:author="Зайцев Павел Борисович" w:date="2019-11-25T10:27:00Z">
              <w:r>
                <w:t>499</w:t>
              </w:r>
            </w:ins>
          </w:p>
        </w:tc>
        <w:tc>
          <w:tcPr>
            <w:tcW w:w="1052" w:type="dxa"/>
            <w:tcBorders>
              <w:top w:val="single" w:sz="4" w:space="0" w:color="auto"/>
              <w:left w:val="single" w:sz="4" w:space="0" w:color="auto"/>
              <w:bottom w:val="single" w:sz="4" w:space="0" w:color="auto"/>
              <w:right w:val="single" w:sz="4" w:space="0" w:color="auto"/>
            </w:tcBorders>
          </w:tcPr>
          <w:p w:rsidR="00565AEA" w:rsidRDefault="00565AEA" w:rsidP="00CB4519">
            <w:pPr>
              <w:rPr>
                <w:ins w:id="7857" w:author="Зайцев Павел Борисович" w:date="2019-11-25T10:27:00Z"/>
                <w:sz w:val="18"/>
                <w:szCs w:val="18"/>
              </w:rPr>
            </w:pPr>
            <w:ins w:id="7858" w:author="Зайцев Павел Борисович" w:date="2019-11-25T10:27:00Z">
              <w:r>
                <w:rPr>
                  <w:sz w:val="18"/>
                  <w:szCs w:val="18"/>
                </w:rPr>
                <w:t>0503738 (в разрезе КВФО)</w:t>
              </w:r>
            </w:ins>
          </w:p>
        </w:tc>
        <w:tc>
          <w:tcPr>
            <w:tcW w:w="1666" w:type="dxa"/>
            <w:gridSpan w:val="3"/>
            <w:tcBorders>
              <w:top w:val="single" w:sz="4" w:space="0" w:color="auto"/>
              <w:left w:val="single" w:sz="4" w:space="0" w:color="auto"/>
              <w:bottom w:val="single" w:sz="4" w:space="0" w:color="auto"/>
              <w:right w:val="single" w:sz="4" w:space="0" w:color="auto"/>
            </w:tcBorders>
          </w:tcPr>
          <w:p w:rsidR="00565AEA" w:rsidRPr="00350EE4" w:rsidRDefault="00565AEA" w:rsidP="00CB4519">
            <w:pPr>
              <w:rPr>
                <w:ins w:id="7859" w:author="Зайцев Павел Борисович" w:date="2019-11-25T10:27:00Z"/>
                <w:sz w:val="18"/>
                <w:szCs w:val="18"/>
              </w:rPr>
            </w:pPr>
          </w:p>
        </w:tc>
        <w:tc>
          <w:tcPr>
            <w:tcW w:w="770" w:type="dxa"/>
            <w:tcBorders>
              <w:top w:val="single" w:sz="4" w:space="0" w:color="auto"/>
              <w:left w:val="single" w:sz="4" w:space="0" w:color="auto"/>
              <w:bottom w:val="single" w:sz="4" w:space="0" w:color="auto"/>
              <w:right w:val="single" w:sz="4" w:space="0" w:color="auto"/>
            </w:tcBorders>
          </w:tcPr>
          <w:p w:rsidR="00565AEA" w:rsidRDefault="00565AEA" w:rsidP="00CB4519">
            <w:pPr>
              <w:rPr>
                <w:ins w:id="7860" w:author="Зайцев Павел Борисович" w:date="2019-11-25T10:27:00Z"/>
              </w:rPr>
            </w:pPr>
            <w:ins w:id="7861" w:author="Зайцев Павел Борисович" w:date="2019-11-25T10:27:00Z">
              <w:r>
                <w:t>200</w:t>
              </w:r>
            </w:ins>
          </w:p>
        </w:tc>
        <w:tc>
          <w:tcPr>
            <w:tcW w:w="691" w:type="dxa"/>
            <w:gridSpan w:val="5"/>
            <w:tcBorders>
              <w:top w:val="single" w:sz="4" w:space="0" w:color="auto"/>
              <w:left w:val="single" w:sz="4" w:space="0" w:color="auto"/>
              <w:bottom w:val="single" w:sz="4" w:space="0" w:color="auto"/>
              <w:right w:val="single" w:sz="4" w:space="0" w:color="auto"/>
            </w:tcBorders>
          </w:tcPr>
          <w:p w:rsidR="00565AEA" w:rsidRDefault="00565AEA" w:rsidP="00CB4519">
            <w:pPr>
              <w:rPr>
                <w:ins w:id="7862" w:author="Зайцев Павел Борисович" w:date="2019-11-25T10:27:00Z"/>
                <w:sz w:val="18"/>
                <w:szCs w:val="18"/>
              </w:rPr>
            </w:pPr>
            <w:ins w:id="7863" w:author="Зайцев Павел Борисович" w:date="2019-11-25T10:27:00Z">
              <w:r>
                <w:rPr>
                  <w:sz w:val="18"/>
                  <w:szCs w:val="18"/>
                </w:rPr>
                <w:t>9</w:t>
              </w:r>
            </w:ins>
          </w:p>
        </w:tc>
        <w:tc>
          <w:tcPr>
            <w:tcW w:w="927" w:type="dxa"/>
            <w:gridSpan w:val="2"/>
            <w:tcBorders>
              <w:top w:val="single" w:sz="4" w:space="0" w:color="auto"/>
              <w:left w:val="single" w:sz="4" w:space="0" w:color="auto"/>
              <w:bottom w:val="single" w:sz="4" w:space="0" w:color="auto"/>
              <w:right w:val="single" w:sz="4" w:space="0" w:color="auto"/>
            </w:tcBorders>
          </w:tcPr>
          <w:p w:rsidR="00565AEA" w:rsidRPr="00A1781D" w:rsidRDefault="00565AEA" w:rsidP="00CB4519">
            <w:pPr>
              <w:rPr>
                <w:ins w:id="7864" w:author="Зайцев Павел Борисович" w:date="2019-11-25T10:27:00Z"/>
                <w:sz w:val="18"/>
                <w:szCs w:val="18"/>
              </w:rPr>
            </w:pPr>
            <w:ins w:id="7865" w:author="Зайцев Павел Борисович" w:date="2019-11-25T10:27:00Z">
              <w:r w:rsidRPr="007E3C40">
                <w:rPr>
                  <w:sz w:val="18"/>
                  <w:szCs w:val="18"/>
                </w:rPr>
                <w:t>=</w:t>
              </w:r>
            </w:ins>
          </w:p>
        </w:tc>
        <w:tc>
          <w:tcPr>
            <w:tcW w:w="1133" w:type="dxa"/>
            <w:tcBorders>
              <w:top w:val="single" w:sz="4" w:space="0" w:color="auto"/>
              <w:left w:val="single" w:sz="4" w:space="0" w:color="auto"/>
              <w:bottom w:val="single" w:sz="4" w:space="0" w:color="auto"/>
              <w:right w:val="single" w:sz="4" w:space="0" w:color="auto"/>
            </w:tcBorders>
          </w:tcPr>
          <w:p w:rsidR="00565AEA" w:rsidRDefault="00565AEA" w:rsidP="00CB4519">
            <w:pPr>
              <w:rPr>
                <w:ins w:id="7866" w:author="Зайцев Павел Борисович" w:date="2019-11-25T10:27:00Z"/>
                <w:sz w:val="18"/>
                <w:szCs w:val="18"/>
              </w:rPr>
            </w:pPr>
            <w:ins w:id="7867" w:author="Зайцев Павел Борисович" w:date="2019-11-25T10:27:00Z">
              <w:r w:rsidRPr="00383822">
                <w:rPr>
                  <w:sz w:val="18"/>
                  <w:szCs w:val="18"/>
                </w:rPr>
                <w:t>05037</w:t>
              </w:r>
              <w:r>
                <w:rPr>
                  <w:sz w:val="18"/>
                  <w:szCs w:val="18"/>
                </w:rPr>
                <w:t>37(в разрезе КВФО ф. 0503738)</w:t>
              </w:r>
            </w:ins>
          </w:p>
        </w:tc>
        <w:tc>
          <w:tcPr>
            <w:tcW w:w="2410" w:type="dxa"/>
            <w:tcBorders>
              <w:top w:val="single" w:sz="4" w:space="0" w:color="auto"/>
              <w:left w:val="single" w:sz="4" w:space="0" w:color="auto"/>
              <w:bottom w:val="single" w:sz="4" w:space="0" w:color="auto"/>
              <w:right w:val="single" w:sz="4" w:space="0" w:color="auto"/>
            </w:tcBorders>
          </w:tcPr>
          <w:p w:rsidR="00565AEA" w:rsidRPr="00E00AC0" w:rsidRDefault="00565AEA" w:rsidP="00CB4519">
            <w:pPr>
              <w:rPr>
                <w:ins w:id="7868" w:author="Зайцев Павел Борисович" w:date="2019-11-25T10:27:00Z"/>
                <w:sz w:val="18"/>
                <w:szCs w:val="18"/>
              </w:rPr>
            </w:pPr>
          </w:p>
        </w:tc>
        <w:tc>
          <w:tcPr>
            <w:tcW w:w="1559" w:type="dxa"/>
            <w:tcBorders>
              <w:top w:val="single" w:sz="4" w:space="0" w:color="auto"/>
              <w:left w:val="single" w:sz="4" w:space="0" w:color="auto"/>
              <w:bottom w:val="single" w:sz="4" w:space="0" w:color="auto"/>
              <w:right w:val="single" w:sz="4" w:space="0" w:color="auto"/>
            </w:tcBorders>
          </w:tcPr>
          <w:p w:rsidR="00565AEA" w:rsidRPr="00B561CB" w:rsidDel="00F408F4" w:rsidRDefault="00565AEA" w:rsidP="00CB4519">
            <w:pPr>
              <w:rPr>
                <w:ins w:id="7869" w:author="Зайцев Павел Борисович" w:date="2019-11-25T10:27:00Z"/>
              </w:rPr>
            </w:pPr>
            <w:ins w:id="7870" w:author="Зайцев Павел Борисович" w:date="2019-11-25T10:27:00Z">
              <w:r>
                <w:t>200</w:t>
              </w:r>
            </w:ins>
          </w:p>
        </w:tc>
        <w:tc>
          <w:tcPr>
            <w:tcW w:w="851" w:type="dxa"/>
            <w:gridSpan w:val="2"/>
            <w:tcBorders>
              <w:top w:val="single" w:sz="4" w:space="0" w:color="auto"/>
              <w:left w:val="single" w:sz="4" w:space="0" w:color="auto"/>
              <w:bottom w:val="single" w:sz="4" w:space="0" w:color="auto"/>
              <w:right w:val="single" w:sz="4" w:space="0" w:color="auto"/>
            </w:tcBorders>
          </w:tcPr>
          <w:p w:rsidR="00565AEA" w:rsidRPr="00E00AC0" w:rsidRDefault="00565AEA" w:rsidP="00CB4519">
            <w:pPr>
              <w:rPr>
                <w:ins w:id="7871" w:author="Зайцев Павел Борисович" w:date="2019-11-25T10:27:00Z"/>
              </w:rPr>
            </w:pPr>
            <w:ins w:id="7872" w:author="Зайцев Павел Борисович" w:date="2019-11-25T10:27:00Z">
              <w:r>
                <w:t>9</w:t>
              </w:r>
            </w:ins>
          </w:p>
        </w:tc>
        <w:tc>
          <w:tcPr>
            <w:tcW w:w="2318" w:type="dxa"/>
            <w:tcBorders>
              <w:top w:val="single" w:sz="4" w:space="0" w:color="auto"/>
              <w:left w:val="single" w:sz="4" w:space="0" w:color="auto"/>
              <w:bottom w:val="single" w:sz="4" w:space="0" w:color="auto"/>
              <w:right w:val="single" w:sz="4" w:space="0" w:color="auto"/>
            </w:tcBorders>
          </w:tcPr>
          <w:p w:rsidR="00565AEA" w:rsidRPr="00E00AC0" w:rsidRDefault="00565AEA" w:rsidP="00CB4519">
            <w:pPr>
              <w:rPr>
                <w:ins w:id="7873" w:author="Зайцев Павел Борисович" w:date="2019-11-25T10:27:00Z"/>
                <w:sz w:val="18"/>
                <w:szCs w:val="18"/>
              </w:rPr>
            </w:pPr>
            <w:ins w:id="7874" w:author="Зайцев Павел Борисович" w:date="2019-11-25T10:27:00Z">
              <w:r>
                <w:rPr>
                  <w:sz w:val="18"/>
                  <w:szCs w:val="18"/>
                </w:rPr>
                <w:t>Показатели утвержденных плановых назначений ф. 0503738 не соответствуют показателям ф. 0503737</w:t>
              </w:r>
            </w:ins>
          </w:p>
        </w:tc>
        <w:tc>
          <w:tcPr>
            <w:tcW w:w="709" w:type="dxa"/>
            <w:tcBorders>
              <w:top w:val="single" w:sz="4" w:space="0" w:color="auto"/>
              <w:left w:val="single" w:sz="4" w:space="0" w:color="auto"/>
              <w:bottom w:val="single" w:sz="4" w:space="0" w:color="auto"/>
              <w:right w:val="single" w:sz="4" w:space="0" w:color="auto"/>
            </w:tcBorders>
          </w:tcPr>
          <w:p w:rsidR="00565AEA" w:rsidRPr="009D40C9" w:rsidRDefault="00565AEA" w:rsidP="00CB4519">
            <w:pPr>
              <w:rPr>
                <w:ins w:id="7875" w:author="Зайцев Павел Борисович" w:date="2019-11-25T10:27:00Z"/>
                <w:sz w:val="18"/>
                <w:szCs w:val="18"/>
              </w:rPr>
            </w:pPr>
            <w:ins w:id="7876" w:author="Зайцев Павел Борисович" w:date="2019-11-25T10:27:00Z">
              <w:r>
                <w:rPr>
                  <w:sz w:val="18"/>
                  <w:szCs w:val="18"/>
                </w:rPr>
                <w:t>Б</w:t>
              </w:r>
            </w:ins>
          </w:p>
        </w:tc>
      </w:tr>
      <w:tr w:rsidR="00565AEA" w:rsidTr="000431CE">
        <w:trPr>
          <w:ins w:id="7877" w:author="Зайцев Павел Борисович" w:date="2019-11-25T10:27:00Z"/>
        </w:trPr>
        <w:tc>
          <w:tcPr>
            <w:tcW w:w="674" w:type="dxa"/>
            <w:tcBorders>
              <w:top w:val="single" w:sz="4" w:space="0" w:color="auto"/>
              <w:left w:val="single" w:sz="4" w:space="0" w:color="auto"/>
              <w:bottom w:val="single" w:sz="4" w:space="0" w:color="auto"/>
              <w:right w:val="single" w:sz="4" w:space="0" w:color="auto"/>
            </w:tcBorders>
          </w:tcPr>
          <w:p w:rsidR="00565AEA" w:rsidRDefault="00565AEA" w:rsidP="00CB4519">
            <w:pPr>
              <w:rPr>
                <w:ins w:id="7878" w:author="Зайцев Павел Борисович" w:date="2019-11-25T10:27:00Z"/>
              </w:rPr>
            </w:pPr>
            <w:ins w:id="7879" w:author="Зайцев Павел Борисович" w:date="2019-11-25T10:27:00Z">
              <w:r>
                <w:lastRenderedPageBreak/>
                <w:t>500</w:t>
              </w:r>
            </w:ins>
          </w:p>
        </w:tc>
        <w:tc>
          <w:tcPr>
            <w:tcW w:w="1052" w:type="dxa"/>
            <w:tcBorders>
              <w:top w:val="single" w:sz="4" w:space="0" w:color="auto"/>
              <w:left w:val="single" w:sz="4" w:space="0" w:color="auto"/>
              <w:bottom w:val="single" w:sz="4" w:space="0" w:color="auto"/>
              <w:right w:val="single" w:sz="4" w:space="0" w:color="auto"/>
            </w:tcBorders>
          </w:tcPr>
          <w:p w:rsidR="00565AEA" w:rsidRDefault="00565AEA" w:rsidP="00CB4519">
            <w:pPr>
              <w:rPr>
                <w:ins w:id="7880" w:author="Зайцев Павел Борисович" w:date="2019-11-25T10:27:00Z"/>
                <w:sz w:val="18"/>
                <w:szCs w:val="18"/>
              </w:rPr>
            </w:pPr>
            <w:ins w:id="7881" w:author="Зайцев Павел Борисович" w:date="2019-11-25T10:27:00Z">
              <w:r>
                <w:rPr>
                  <w:sz w:val="18"/>
                  <w:szCs w:val="18"/>
                </w:rPr>
                <w:t>0503738 (в разрезе КВФО)</w:t>
              </w:r>
            </w:ins>
          </w:p>
        </w:tc>
        <w:tc>
          <w:tcPr>
            <w:tcW w:w="1666" w:type="dxa"/>
            <w:gridSpan w:val="3"/>
            <w:tcBorders>
              <w:top w:val="single" w:sz="4" w:space="0" w:color="auto"/>
              <w:left w:val="single" w:sz="4" w:space="0" w:color="auto"/>
              <w:bottom w:val="single" w:sz="4" w:space="0" w:color="auto"/>
              <w:right w:val="single" w:sz="4" w:space="0" w:color="auto"/>
            </w:tcBorders>
          </w:tcPr>
          <w:p w:rsidR="00565AEA" w:rsidRPr="00350EE4" w:rsidRDefault="00565AEA" w:rsidP="00CB4519">
            <w:pPr>
              <w:rPr>
                <w:ins w:id="7882" w:author="Зайцев Павел Борисович" w:date="2019-11-25T10:27:00Z"/>
                <w:sz w:val="18"/>
                <w:szCs w:val="18"/>
              </w:rPr>
            </w:pPr>
          </w:p>
        </w:tc>
        <w:tc>
          <w:tcPr>
            <w:tcW w:w="770" w:type="dxa"/>
            <w:tcBorders>
              <w:top w:val="single" w:sz="4" w:space="0" w:color="auto"/>
              <w:left w:val="single" w:sz="4" w:space="0" w:color="auto"/>
              <w:bottom w:val="single" w:sz="4" w:space="0" w:color="auto"/>
              <w:right w:val="single" w:sz="4" w:space="0" w:color="auto"/>
            </w:tcBorders>
          </w:tcPr>
          <w:p w:rsidR="00565AEA" w:rsidRDefault="00565AEA" w:rsidP="00CB4519">
            <w:pPr>
              <w:rPr>
                <w:ins w:id="7883" w:author="Зайцев Павел Борисович" w:date="2019-11-25T10:27:00Z"/>
              </w:rPr>
            </w:pPr>
            <w:ins w:id="7884" w:author="Зайцев Павел Борисович" w:date="2019-11-25T10:27:00Z">
              <w:r>
                <w:t>200 (дет</w:t>
              </w:r>
              <w:r>
                <w:t>а</w:t>
              </w:r>
              <w:r>
                <w:t>лиз</w:t>
              </w:r>
              <w:r>
                <w:t>и</w:t>
              </w:r>
              <w:r>
                <w:t>р</w:t>
              </w:r>
              <w:r>
                <w:t>о</w:t>
              </w:r>
              <w:r>
                <w:t>ва</w:t>
              </w:r>
              <w:r>
                <w:t>н</w:t>
              </w:r>
              <w:r>
                <w:t>ные стр</w:t>
              </w:r>
              <w:r>
                <w:t>о</w:t>
              </w:r>
              <w:r>
                <w:t>ки)</w:t>
              </w:r>
            </w:ins>
          </w:p>
        </w:tc>
        <w:tc>
          <w:tcPr>
            <w:tcW w:w="691" w:type="dxa"/>
            <w:gridSpan w:val="5"/>
            <w:tcBorders>
              <w:top w:val="single" w:sz="4" w:space="0" w:color="auto"/>
              <w:left w:val="single" w:sz="4" w:space="0" w:color="auto"/>
              <w:bottom w:val="single" w:sz="4" w:space="0" w:color="auto"/>
              <w:right w:val="single" w:sz="4" w:space="0" w:color="auto"/>
            </w:tcBorders>
          </w:tcPr>
          <w:p w:rsidR="00565AEA" w:rsidRDefault="00565AEA" w:rsidP="00CB4519">
            <w:pPr>
              <w:rPr>
                <w:ins w:id="7885" w:author="Зайцев Павел Борисович" w:date="2019-11-25T10:27:00Z"/>
                <w:sz w:val="18"/>
                <w:szCs w:val="18"/>
              </w:rPr>
            </w:pPr>
            <w:ins w:id="7886" w:author="Зайцев Павел Борисович" w:date="2019-11-25T10:27:00Z">
              <w:r>
                <w:rPr>
                  <w:sz w:val="18"/>
                  <w:szCs w:val="18"/>
                </w:rPr>
                <w:t>9</w:t>
              </w:r>
            </w:ins>
          </w:p>
        </w:tc>
        <w:tc>
          <w:tcPr>
            <w:tcW w:w="927" w:type="dxa"/>
            <w:gridSpan w:val="2"/>
            <w:tcBorders>
              <w:top w:val="single" w:sz="4" w:space="0" w:color="auto"/>
              <w:left w:val="single" w:sz="4" w:space="0" w:color="auto"/>
              <w:bottom w:val="single" w:sz="4" w:space="0" w:color="auto"/>
              <w:right w:val="single" w:sz="4" w:space="0" w:color="auto"/>
            </w:tcBorders>
          </w:tcPr>
          <w:p w:rsidR="00565AEA" w:rsidRPr="00A1781D" w:rsidRDefault="00565AEA" w:rsidP="00CB4519">
            <w:pPr>
              <w:rPr>
                <w:ins w:id="7887" w:author="Зайцев Павел Борисович" w:date="2019-11-25T10:27:00Z"/>
                <w:sz w:val="18"/>
                <w:szCs w:val="18"/>
              </w:rPr>
            </w:pPr>
            <w:ins w:id="7888" w:author="Зайцев Павел Борисович" w:date="2019-11-25T10:27:00Z">
              <w:r w:rsidRPr="007E3C40">
                <w:rPr>
                  <w:sz w:val="18"/>
                  <w:szCs w:val="18"/>
                </w:rPr>
                <w:t>=</w:t>
              </w:r>
            </w:ins>
          </w:p>
        </w:tc>
        <w:tc>
          <w:tcPr>
            <w:tcW w:w="1133" w:type="dxa"/>
            <w:tcBorders>
              <w:top w:val="single" w:sz="4" w:space="0" w:color="auto"/>
              <w:left w:val="single" w:sz="4" w:space="0" w:color="auto"/>
              <w:bottom w:val="single" w:sz="4" w:space="0" w:color="auto"/>
              <w:right w:val="single" w:sz="4" w:space="0" w:color="auto"/>
            </w:tcBorders>
          </w:tcPr>
          <w:p w:rsidR="00565AEA" w:rsidRDefault="00565AEA" w:rsidP="00CB4519">
            <w:pPr>
              <w:rPr>
                <w:ins w:id="7889" w:author="Зайцев Павел Борисович" w:date="2019-11-25T10:27:00Z"/>
                <w:sz w:val="18"/>
                <w:szCs w:val="18"/>
              </w:rPr>
            </w:pPr>
            <w:ins w:id="7890" w:author="Зайцев Павел Борисович" w:date="2019-11-25T10:27:00Z">
              <w:r w:rsidRPr="00383822">
                <w:rPr>
                  <w:sz w:val="18"/>
                  <w:szCs w:val="18"/>
                </w:rPr>
                <w:t>05037</w:t>
              </w:r>
              <w:r>
                <w:rPr>
                  <w:sz w:val="18"/>
                  <w:szCs w:val="18"/>
                </w:rPr>
                <w:t>37(в разрезе КВФО ф. 0503738)</w:t>
              </w:r>
            </w:ins>
          </w:p>
        </w:tc>
        <w:tc>
          <w:tcPr>
            <w:tcW w:w="2410" w:type="dxa"/>
            <w:tcBorders>
              <w:top w:val="single" w:sz="4" w:space="0" w:color="auto"/>
              <w:left w:val="single" w:sz="4" w:space="0" w:color="auto"/>
              <w:bottom w:val="single" w:sz="4" w:space="0" w:color="auto"/>
              <w:right w:val="single" w:sz="4" w:space="0" w:color="auto"/>
            </w:tcBorders>
          </w:tcPr>
          <w:p w:rsidR="00565AEA" w:rsidRPr="00E00AC0" w:rsidRDefault="00565AEA" w:rsidP="00CB4519">
            <w:pPr>
              <w:rPr>
                <w:ins w:id="7891" w:author="Зайцев Павел Борисович" w:date="2019-11-25T10:27:00Z"/>
                <w:sz w:val="18"/>
                <w:szCs w:val="18"/>
              </w:rPr>
            </w:pPr>
          </w:p>
        </w:tc>
        <w:tc>
          <w:tcPr>
            <w:tcW w:w="1559" w:type="dxa"/>
            <w:tcBorders>
              <w:top w:val="single" w:sz="4" w:space="0" w:color="auto"/>
              <w:left w:val="single" w:sz="4" w:space="0" w:color="auto"/>
              <w:bottom w:val="single" w:sz="4" w:space="0" w:color="auto"/>
              <w:right w:val="single" w:sz="4" w:space="0" w:color="auto"/>
            </w:tcBorders>
          </w:tcPr>
          <w:p w:rsidR="00565AEA" w:rsidRPr="00B561CB" w:rsidDel="00F408F4" w:rsidRDefault="00565AEA" w:rsidP="00CB4519">
            <w:pPr>
              <w:rPr>
                <w:ins w:id="7892" w:author="Зайцев Павел Борисович" w:date="2019-11-25T10:27:00Z"/>
              </w:rPr>
            </w:pPr>
            <w:ins w:id="7893" w:author="Зайцев Павел Борисович" w:date="2019-11-25T10:27:00Z">
              <w:r>
                <w:t>200 по соотве</w:t>
              </w:r>
              <w:r>
                <w:t>т</w:t>
              </w:r>
              <w:r>
                <w:t>ствующим к</w:t>
              </w:r>
              <w:r>
                <w:t>о</w:t>
              </w:r>
              <w:r>
                <w:t>дам аналитики</w:t>
              </w:r>
            </w:ins>
          </w:p>
        </w:tc>
        <w:tc>
          <w:tcPr>
            <w:tcW w:w="851" w:type="dxa"/>
            <w:gridSpan w:val="2"/>
            <w:tcBorders>
              <w:top w:val="single" w:sz="4" w:space="0" w:color="auto"/>
              <w:left w:val="single" w:sz="4" w:space="0" w:color="auto"/>
              <w:bottom w:val="single" w:sz="4" w:space="0" w:color="auto"/>
              <w:right w:val="single" w:sz="4" w:space="0" w:color="auto"/>
            </w:tcBorders>
          </w:tcPr>
          <w:p w:rsidR="00565AEA" w:rsidRPr="00E00AC0" w:rsidRDefault="00565AEA" w:rsidP="00CB4519">
            <w:pPr>
              <w:rPr>
                <w:ins w:id="7894" w:author="Зайцев Павел Борисович" w:date="2019-11-25T10:27:00Z"/>
              </w:rPr>
            </w:pPr>
            <w:ins w:id="7895" w:author="Зайцев Павел Борисович" w:date="2019-11-25T10:27:00Z">
              <w:r>
                <w:t>9</w:t>
              </w:r>
            </w:ins>
          </w:p>
        </w:tc>
        <w:tc>
          <w:tcPr>
            <w:tcW w:w="2318" w:type="dxa"/>
            <w:tcBorders>
              <w:top w:val="single" w:sz="4" w:space="0" w:color="auto"/>
              <w:left w:val="single" w:sz="4" w:space="0" w:color="auto"/>
              <w:bottom w:val="single" w:sz="4" w:space="0" w:color="auto"/>
              <w:right w:val="single" w:sz="4" w:space="0" w:color="auto"/>
            </w:tcBorders>
          </w:tcPr>
          <w:p w:rsidR="00565AEA" w:rsidRPr="00E00AC0" w:rsidRDefault="00565AEA" w:rsidP="00CB4519">
            <w:pPr>
              <w:rPr>
                <w:ins w:id="7896" w:author="Зайцев Павел Борисович" w:date="2019-11-25T10:27:00Z"/>
                <w:sz w:val="18"/>
                <w:szCs w:val="18"/>
              </w:rPr>
            </w:pPr>
            <w:ins w:id="7897" w:author="Зайцев Павел Борисович" w:date="2019-11-25T10:27:00Z">
              <w:r>
                <w:rPr>
                  <w:sz w:val="18"/>
                  <w:szCs w:val="18"/>
                </w:rPr>
                <w:t>Показатели утвержденных плановых назначений ф. 0503738 не соответствуют показателям ф. 0503737</w:t>
              </w:r>
            </w:ins>
          </w:p>
        </w:tc>
        <w:tc>
          <w:tcPr>
            <w:tcW w:w="709" w:type="dxa"/>
            <w:tcBorders>
              <w:top w:val="single" w:sz="4" w:space="0" w:color="auto"/>
              <w:left w:val="single" w:sz="4" w:space="0" w:color="auto"/>
              <w:bottom w:val="single" w:sz="4" w:space="0" w:color="auto"/>
              <w:right w:val="single" w:sz="4" w:space="0" w:color="auto"/>
            </w:tcBorders>
          </w:tcPr>
          <w:p w:rsidR="00565AEA" w:rsidRPr="009D40C9" w:rsidRDefault="00565AEA" w:rsidP="00CB4519">
            <w:pPr>
              <w:rPr>
                <w:ins w:id="7898" w:author="Зайцев Павел Борисович" w:date="2019-11-25T10:27:00Z"/>
                <w:sz w:val="18"/>
                <w:szCs w:val="18"/>
              </w:rPr>
            </w:pPr>
            <w:ins w:id="7899" w:author="Зайцев Павел Борисович" w:date="2019-11-25T10:27:00Z">
              <w:r>
                <w:rPr>
                  <w:sz w:val="18"/>
                  <w:szCs w:val="18"/>
                </w:rPr>
                <w:t>Б</w:t>
              </w:r>
            </w:ins>
          </w:p>
        </w:tc>
      </w:tr>
    </w:tbl>
    <w:p w:rsidR="00821999" w:rsidRDefault="00044922" w:rsidP="00302CB5">
      <w:pPr>
        <w:tabs>
          <w:tab w:val="left" w:pos="11160"/>
        </w:tabs>
        <w:ind w:left="720"/>
      </w:pPr>
      <w:r w:rsidRPr="00B92096">
        <w:t>*применяютс</w:t>
      </w:r>
      <w:r w:rsidR="00733F05">
        <w:t>я</w:t>
      </w:r>
      <w:r w:rsidR="00302CB5" w:rsidRPr="00B92096">
        <w:t xml:space="preserve"> в части полугодовой и годовой отчетности</w:t>
      </w:r>
    </w:p>
    <w:p w:rsidR="00F353F3" w:rsidRDefault="00480D9A" w:rsidP="00302CB5">
      <w:pPr>
        <w:tabs>
          <w:tab w:val="left" w:pos="11160"/>
        </w:tabs>
        <w:ind w:left="720"/>
      </w:pPr>
      <w:r>
        <w:t>** применяются, начиная с годового отчета за 2019 год</w:t>
      </w:r>
    </w:p>
    <w:p w:rsidR="00480D9A" w:rsidRPr="00B92096" w:rsidRDefault="00480D9A" w:rsidP="00302CB5">
      <w:pPr>
        <w:tabs>
          <w:tab w:val="left" w:pos="11160"/>
        </w:tabs>
        <w:ind w:left="720"/>
      </w:pPr>
    </w:p>
    <w:p w:rsidR="00821999" w:rsidRPr="00490A11" w:rsidRDefault="00510D6D" w:rsidP="00BF1804">
      <w:pPr>
        <w:jc w:val="center"/>
        <w:outlineLvl w:val="0"/>
        <w:rPr>
          <w:b/>
        </w:rPr>
      </w:pPr>
      <w:bookmarkStart w:id="7900" w:name="_Toc11424746"/>
      <w:r w:rsidRPr="00B92096">
        <w:rPr>
          <w:b/>
        </w:rPr>
        <w:t>2</w:t>
      </w:r>
      <w:r w:rsidR="00E43EE4">
        <w:rPr>
          <w:b/>
        </w:rPr>
        <w:t>4</w:t>
      </w:r>
      <w:r w:rsidR="00821999" w:rsidRPr="00B92096">
        <w:rPr>
          <w:b/>
        </w:rPr>
        <w:t>. Требования к соответствию показателей сводной бухгалтерской отчетности государственных (муниципальных) бюджетных и автономных учрежд</w:t>
      </w:r>
      <w:r w:rsidR="00821999" w:rsidRPr="00B92096">
        <w:rPr>
          <w:b/>
        </w:rPr>
        <w:t>е</w:t>
      </w:r>
      <w:r w:rsidR="00821999" w:rsidRPr="00B92096">
        <w:rPr>
          <w:b/>
        </w:rPr>
        <w:t>ний показателям бюджетной отчетности гла</w:t>
      </w:r>
      <w:r w:rsidR="00681877" w:rsidRPr="00B92096">
        <w:rPr>
          <w:b/>
        </w:rPr>
        <w:t>в</w:t>
      </w:r>
      <w:r w:rsidR="00821999" w:rsidRPr="00B92096">
        <w:rPr>
          <w:b/>
        </w:rPr>
        <w:t xml:space="preserve">ных распорядителей средств бюджетов, </w:t>
      </w:r>
      <w:r w:rsidR="00F64B7F" w:rsidRPr="00B92096">
        <w:rPr>
          <w:b/>
        </w:rPr>
        <w:t>осуществляющих</w:t>
      </w:r>
      <w:r w:rsidR="00821999" w:rsidRPr="00B92096">
        <w:rPr>
          <w:b/>
        </w:rPr>
        <w:t xml:space="preserve"> функции и полномочия учредителей</w:t>
      </w:r>
      <w:r w:rsidR="00490A11">
        <w:rPr>
          <w:b/>
        </w:rPr>
        <w:t>, бюджетной отчетности Федерального казначейства (территориальных органов Федерального казначейства)</w:t>
      </w:r>
      <w:bookmarkEnd w:id="7900"/>
    </w:p>
    <w:p w:rsidR="00821999" w:rsidRPr="00B92096" w:rsidRDefault="00821999" w:rsidP="00BF1804">
      <w:pPr>
        <w:jc w:val="center"/>
        <w:outlineLvl w:val="0"/>
        <w:rPr>
          <w:b/>
        </w:rPr>
      </w:pPr>
    </w:p>
    <w:p w:rsidR="00821999" w:rsidRPr="00B92096" w:rsidRDefault="00821999" w:rsidP="00BF1804">
      <w:pPr>
        <w:outlineLvl w:val="0"/>
        <w:rPr>
          <w:b/>
        </w:rPr>
      </w:pPr>
      <w:r w:rsidRPr="00B92096">
        <w:rPr>
          <w:b/>
        </w:rPr>
        <w:t xml:space="preserve"> </w:t>
      </w:r>
    </w:p>
    <w:tbl>
      <w:tblPr>
        <w:tblW w:w="15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1167"/>
        <w:gridCol w:w="1699"/>
        <w:gridCol w:w="799"/>
        <w:gridCol w:w="706"/>
        <w:gridCol w:w="868"/>
        <w:gridCol w:w="2021"/>
        <w:gridCol w:w="2237"/>
        <w:gridCol w:w="1296"/>
        <w:gridCol w:w="980"/>
        <w:gridCol w:w="2798"/>
        <w:gridCol w:w="729"/>
      </w:tblGrid>
      <w:tr w:rsidR="0004082A" w:rsidRPr="00B92096" w:rsidTr="00C82921">
        <w:trPr>
          <w:tblHeader/>
        </w:trPr>
        <w:tc>
          <w:tcPr>
            <w:tcW w:w="408" w:type="dxa"/>
          </w:tcPr>
          <w:p w:rsidR="0004082A" w:rsidRPr="00B92096" w:rsidRDefault="0004082A" w:rsidP="00602498">
            <w:pPr>
              <w:tabs>
                <w:tab w:val="left" w:pos="574"/>
              </w:tabs>
              <w:ind w:left="-135" w:right="-108"/>
              <w:jc w:val="center"/>
            </w:pPr>
            <w:r w:rsidRPr="00B92096">
              <w:t>№ п/п</w:t>
            </w:r>
          </w:p>
        </w:tc>
        <w:tc>
          <w:tcPr>
            <w:tcW w:w="1167" w:type="dxa"/>
          </w:tcPr>
          <w:p w:rsidR="0004082A" w:rsidRPr="00B92096" w:rsidRDefault="0004082A" w:rsidP="00BF1804">
            <w:r w:rsidRPr="00B92096">
              <w:t>Код фо</w:t>
            </w:r>
            <w:r w:rsidRPr="00B92096">
              <w:t>р</w:t>
            </w:r>
            <w:r w:rsidRPr="00B92096">
              <w:t>мы бю</w:t>
            </w:r>
            <w:r w:rsidRPr="00B92096">
              <w:t>д</w:t>
            </w:r>
            <w:r w:rsidRPr="00B92096">
              <w:t>жетной отчетн</w:t>
            </w:r>
            <w:r w:rsidRPr="00B92096">
              <w:t>о</w:t>
            </w:r>
            <w:r w:rsidRPr="00B92096">
              <w:t>сти</w:t>
            </w:r>
          </w:p>
        </w:tc>
        <w:tc>
          <w:tcPr>
            <w:tcW w:w="1699" w:type="dxa"/>
          </w:tcPr>
          <w:p w:rsidR="0004082A" w:rsidRPr="00B92096" w:rsidRDefault="0004082A" w:rsidP="00BF1804">
            <w:r w:rsidRPr="00B92096">
              <w:t xml:space="preserve">Показатель </w:t>
            </w:r>
          </w:p>
        </w:tc>
        <w:tc>
          <w:tcPr>
            <w:tcW w:w="799" w:type="dxa"/>
          </w:tcPr>
          <w:p w:rsidR="0004082A" w:rsidRPr="00B92096" w:rsidRDefault="0004082A" w:rsidP="00BF1804">
            <w:r w:rsidRPr="00B92096">
              <w:t>Стр</w:t>
            </w:r>
            <w:r w:rsidRPr="00B92096">
              <w:t>о</w:t>
            </w:r>
            <w:r w:rsidRPr="00B92096">
              <w:t>ка</w:t>
            </w:r>
          </w:p>
        </w:tc>
        <w:tc>
          <w:tcPr>
            <w:tcW w:w="706" w:type="dxa"/>
          </w:tcPr>
          <w:p w:rsidR="0004082A" w:rsidRPr="00B92096" w:rsidRDefault="0004082A" w:rsidP="00BF1804">
            <w:r w:rsidRPr="00B92096">
              <w:t>Гр</w:t>
            </w:r>
            <w:r w:rsidRPr="00B92096">
              <w:t>а</w:t>
            </w:r>
            <w:r w:rsidRPr="00B92096">
              <w:t>фа</w:t>
            </w:r>
          </w:p>
        </w:tc>
        <w:tc>
          <w:tcPr>
            <w:tcW w:w="868" w:type="dxa"/>
          </w:tcPr>
          <w:p w:rsidR="0004082A" w:rsidRPr="00B92096" w:rsidRDefault="0004082A" w:rsidP="00BF1804">
            <w:r w:rsidRPr="00B92096">
              <w:t>Соо</w:t>
            </w:r>
            <w:r w:rsidRPr="00B92096">
              <w:t>т</w:t>
            </w:r>
            <w:r w:rsidRPr="00B92096">
              <w:t>нош</w:t>
            </w:r>
            <w:r w:rsidRPr="00B92096">
              <w:t>е</w:t>
            </w:r>
            <w:r w:rsidRPr="00B92096">
              <w:t xml:space="preserve">ние </w:t>
            </w:r>
          </w:p>
        </w:tc>
        <w:tc>
          <w:tcPr>
            <w:tcW w:w="2021" w:type="dxa"/>
          </w:tcPr>
          <w:p w:rsidR="0004082A" w:rsidRPr="00B92096" w:rsidRDefault="0004082A" w:rsidP="00BF1804">
            <w:r w:rsidRPr="00B92096">
              <w:t>Код формы бухга</w:t>
            </w:r>
            <w:r w:rsidRPr="00B92096">
              <w:t>л</w:t>
            </w:r>
            <w:r w:rsidRPr="00B92096">
              <w:t>терской отчетности</w:t>
            </w:r>
          </w:p>
        </w:tc>
        <w:tc>
          <w:tcPr>
            <w:tcW w:w="2237" w:type="dxa"/>
          </w:tcPr>
          <w:p w:rsidR="0004082A" w:rsidRPr="00B92096" w:rsidRDefault="0004082A" w:rsidP="00BF1804">
            <w:r w:rsidRPr="00B92096">
              <w:t>Показатель связанной формы</w:t>
            </w:r>
          </w:p>
        </w:tc>
        <w:tc>
          <w:tcPr>
            <w:tcW w:w="1296" w:type="dxa"/>
          </w:tcPr>
          <w:p w:rsidR="0004082A" w:rsidRPr="00B92096" w:rsidRDefault="0004082A" w:rsidP="00BF1804">
            <w:r w:rsidRPr="00B92096">
              <w:t>Строка</w:t>
            </w:r>
          </w:p>
        </w:tc>
        <w:tc>
          <w:tcPr>
            <w:tcW w:w="980" w:type="dxa"/>
          </w:tcPr>
          <w:p w:rsidR="0004082A" w:rsidRPr="00B92096" w:rsidRDefault="0004082A" w:rsidP="00BF1804">
            <w:r w:rsidRPr="00B92096">
              <w:t>Графа</w:t>
            </w:r>
          </w:p>
        </w:tc>
        <w:tc>
          <w:tcPr>
            <w:tcW w:w="2798" w:type="dxa"/>
          </w:tcPr>
          <w:p w:rsidR="0004082A" w:rsidRPr="00B92096" w:rsidRDefault="0004082A" w:rsidP="00BF1804">
            <w:r w:rsidRPr="00B92096">
              <w:t>Контроль показателей</w:t>
            </w:r>
          </w:p>
        </w:tc>
        <w:tc>
          <w:tcPr>
            <w:tcW w:w="729" w:type="dxa"/>
          </w:tcPr>
          <w:p w:rsidR="0004082A" w:rsidRPr="00B92096" w:rsidRDefault="0004082A" w:rsidP="00BF1804">
            <w:r>
              <w:t>Тип ко</w:t>
            </w:r>
            <w:r>
              <w:t>н</w:t>
            </w:r>
            <w:r>
              <w:t>троля</w:t>
            </w:r>
          </w:p>
        </w:tc>
      </w:tr>
      <w:tr w:rsidR="0004082A" w:rsidRPr="00B92096" w:rsidTr="00C82921">
        <w:tc>
          <w:tcPr>
            <w:tcW w:w="408" w:type="dxa"/>
          </w:tcPr>
          <w:p w:rsidR="0004082A" w:rsidRPr="00B92096" w:rsidRDefault="0004082A" w:rsidP="00602498">
            <w:pPr>
              <w:tabs>
                <w:tab w:val="left" w:pos="574"/>
              </w:tabs>
              <w:ind w:left="-135" w:right="-108"/>
              <w:jc w:val="center"/>
              <w:rPr>
                <w:lang w:val="en-US"/>
              </w:rPr>
            </w:pPr>
            <w:r w:rsidRPr="00B92096">
              <w:rPr>
                <w:lang w:val="en-US"/>
              </w:rPr>
              <w:t>1</w:t>
            </w:r>
          </w:p>
        </w:tc>
        <w:tc>
          <w:tcPr>
            <w:tcW w:w="1167" w:type="dxa"/>
          </w:tcPr>
          <w:p w:rsidR="0004082A" w:rsidRPr="00B92096" w:rsidRDefault="0004082A" w:rsidP="00BF1804">
            <w:r w:rsidRPr="00B92096">
              <w:t>0503127</w:t>
            </w:r>
          </w:p>
        </w:tc>
        <w:tc>
          <w:tcPr>
            <w:tcW w:w="1699" w:type="dxa"/>
          </w:tcPr>
          <w:p w:rsidR="0004082A" w:rsidRPr="00B92096" w:rsidRDefault="0004082A" w:rsidP="00BF1804">
            <w:r w:rsidRPr="00B92096">
              <w:t>Сумма расходов на представл</w:t>
            </w:r>
            <w:r w:rsidRPr="00B92096">
              <w:t>е</w:t>
            </w:r>
            <w:r w:rsidRPr="00B92096">
              <w:t>ние субсидии на выполнение го</w:t>
            </w:r>
            <w:r w:rsidRPr="00B92096">
              <w:t>с</w:t>
            </w:r>
            <w:r w:rsidRPr="00B92096">
              <w:t>ударственного (муниципальн</w:t>
            </w:r>
            <w:r w:rsidRPr="00B92096">
              <w:t>о</w:t>
            </w:r>
            <w:r w:rsidRPr="00B92096">
              <w:t>го) задания</w:t>
            </w:r>
            <w:r w:rsidRPr="00B92096">
              <w:rPr>
                <w:rStyle w:val="ae"/>
              </w:rPr>
              <w:footnoteReference w:id="12"/>
            </w:r>
          </w:p>
        </w:tc>
        <w:tc>
          <w:tcPr>
            <w:tcW w:w="799" w:type="dxa"/>
          </w:tcPr>
          <w:p w:rsidR="0004082A" w:rsidRPr="00B92096" w:rsidRDefault="0004082A" w:rsidP="00BF1804"/>
        </w:tc>
        <w:tc>
          <w:tcPr>
            <w:tcW w:w="706" w:type="dxa"/>
          </w:tcPr>
          <w:p w:rsidR="0004082A" w:rsidRPr="00B92096" w:rsidRDefault="0004082A" w:rsidP="00BF1804"/>
        </w:tc>
        <w:tc>
          <w:tcPr>
            <w:tcW w:w="868" w:type="dxa"/>
          </w:tcPr>
          <w:p w:rsidR="0004082A" w:rsidRPr="00B92096" w:rsidRDefault="0004082A" w:rsidP="00BF1804">
            <w:r w:rsidRPr="00B92096">
              <w:t>=</w:t>
            </w:r>
          </w:p>
        </w:tc>
        <w:tc>
          <w:tcPr>
            <w:tcW w:w="2021" w:type="dxa"/>
          </w:tcPr>
          <w:p w:rsidR="0004082A" w:rsidRPr="00B92096" w:rsidRDefault="0004082A" w:rsidP="00BF1804">
            <w:r w:rsidRPr="00B92096">
              <w:t>0503737 (4)</w:t>
            </w:r>
          </w:p>
        </w:tc>
        <w:tc>
          <w:tcPr>
            <w:tcW w:w="2237" w:type="dxa"/>
          </w:tcPr>
          <w:p w:rsidR="0004082A" w:rsidRPr="00B92096" w:rsidRDefault="0004082A" w:rsidP="00BF1804"/>
        </w:tc>
        <w:tc>
          <w:tcPr>
            <w:tcW w:w="1296" w:type="dxa"/>
          </w:tcPr>
          <w:p w:rsidR="0004082A" w:rsidRPr="00B92096" w:rsidRDefault="0004082A" w:rsidP="00BF1804">
            <w:r w:rsidRPr="00B92096">
              <w:t>040</w:t>
            </w:r>
          </w:p>
        </w:tc>
        <w:tc>
          <w:tcPr>
            <w:tcW w:w="980" w:type="dxa"/>
          </w:tcPr>
          <w:p w:rsidR="0004082A" w:rsidRPr="00B92096" w:rsidRDefault="0004082A" w:rsidP="00BF1804">
            <w:r w:rsidRPr="00B92096">
              <w:t>9</w:t>
            </w:r>
          </w:p>
        </w:tc>
        <w:tc>
          <w:tcPr>
            <w:tcW w:w="2798" w:type="dxa"/>
          </w:tcPr>
          <w:p w:rsidR="0004082A" w:rsidRPr="00B92096" w:rsidRDefault="0004082A" w:rsidP="00BF1804">
            <w:r w:rsidRPr="00B92096">
              <w:t>Сумма субсидий перечисле</w:t>
            </w:r>
            <w:r w:rsidRPr="00B92096">
              <w:t>н</w:t>
            </w:r>
            <w:r w:rsidRPr="00B92096">
              <w:t>ных из бюджета на выполн</w:t>
            </w:r>
            <w:r w:rsidRPr="00B92096">
              <w:t>е</w:t>
            </w:r>
            <w:r w:rsidRPr="00B92096">
              <w:t>ние государственного (мун</w:t>
            </w:r>
            <w:r w:rsidRPr="00B92096">
              <w:t>и</w:t>
            </w:r>
            <w:r w:rsidRPr="00B92096">
              <w:t>ципального) задания не соо</w:t>
            </w:r>
            <w:r w:rsidRPr="00B92096">
              <w:t>т</w:t>
            </w:r>
            <w:r w:rsidRPr="00B92096">
              <w:t>ветствует сумме ее поступл</w:t>
            </w:r>
            <w:r w:rsidRPr="00B92096">
              <w:t>е</w:t>
            </w:r>
            <w:r w:rsidRPr="00B92096">
              <w:t>ний</w:t>
            </w:r>
            <w:r>
              <w:t xml:space="preserve"> – требует пояснений</w:t>
            </w:r>
          </w:p>
        </w:tc>
        <w:tc>
          <w:tcPr>
            <w:tcW w:w="729" w:type="dxa"/>
          </w:tcPr>
          <w:p w:rsidR="0004082A" w:rsidRPr="00B92096" w:rsidRDefault="0004082A" w:rsidP="00BF1804">
            <w:r>
              <w:t>П</w:t>
            </w:r>
          </w:p>
        </w:tc>
      </w:tr>
      <w:tr w:rsidR="0004082A" w:rsidRPr="00B92096" w:rsidTr="00C82921">
        <w:tc>
          <w:tcPr>
            <w:tcW w:w="408" w:type="dxa"/>
          </w:tcPr>
          <w:p w:rsidR="0004082A" w:rsidRPr="00B92096" w:rsidRDefault="0004082A" w:rsidP="00602498">
            <w:pPr>
              <w:tabs>
                <w:tab w:val="left" w:pos="574"/>
              </w:tabs>
              <w:ind w:left="-135" w:right="-108"/>
              <w:jc w:val="center"/>
            </w:pPr>
            <w:r w:rsidRPr="00B92096">
              <w:t>2</w:t>
            </w:r>
          </w:p>
        </w:tc>
        <w:tc>
          <w:tcPr>
            <w:tcW w:w="1167" w:type="dxa"/>
          </w:tcPr>
          <w:p w:rsidR="0004082A" w:rsidRPr="00B92096" w:rsidRDefault="0004082A" w:rsidP="00BF1804">
            <w:r w:rsidRPr="00B92096">
              <w:t>0503127</w:t>
            </w:r>
          </w:p>
        </w:tc>
        <w:tc>
          <w:tcPr>
            <w:tcW w:w="1699" w:type="dxa"/>
          </w:tcPr>
          <w:p w:rsidR="0004082A" w:rsidRPr="00B92096" w:rsidRDefault="0004082A" w:rsidP="00BF1804">
            <w:r w:rsidRPr="00B92096">
              <w:t>Сумма расходов на представл</w:t>
            </w:r>
            <w:r w:rsidRPr="00B92096">
              <w:t>е</w:t>
            </w:r>
            <w:r w:rsidRPr="00B92096">
              <w:t xml:space="preserve">ние целевых субсидий </w:t>
            </w:r>
          </w:p>
        </w:tc>
        <w:tc>
          <w:tcPr>
            <w:tcW w:w="799" w:type="dxa"/>
          </w:tcPr>
          <w:p w:rsidR="0004082A" w:rsidRPr="00B92096" w:rsidRDefault="0004082A" w:rsidP="00BF1804"/>
        </w:tc>
        <w:tc>
          <w:tcPr>
            <w:tcW w:w="706" w:type="dxa"/>
          </w:tcPr>
          <w:p w:rsidR="0004082A" w:rsidRPr="00B92096" w:rsidRDefault="0004082A" w:rsidP="00BF1804"/>
        </w:tc>
        <w:tc>
          <w:tcPr>
            <w:tcW w:w="868" w:type="dxa"/>
          </w:tcPr>
          <w:p w:rsidR="0004082A" w:rsidRPr="00B92096" w:rsidRDefault="0004082A" w:rsidP="00BF1804">
            <w:r w:rsidRPr="00B92096">
              <w:t>=</w:t>
            </w:r>
          </w:p>
        </w:tc>
        <w:tc>
          <w:tcPr>
            <w:tcW w:w="2021" w:type="dxa"/>
          </w:tcPr>
          <w:p w:rsidR="0004082A" w:rsidRPr="00B92096" w:rsidRDefault="0004082A" w:rsidP="00BF1804">
            <w:r w:rsidRPr="00B92096">
              <w:t>0503737 (5)</w:t>
            </w:r>
          </w:p>
        </w:tc>
        <w:tc>
          <w:tcPr>
            <w:tcW w:w="2237" w:type="dxa"/>
          </w:tcPr>
          <w:p w:rsidR="0004082A" w:rsidRPr="00B92096" w:rsidRDefault="0004082A" w:rsidP="00BF1804"/>
        </w:tc>
        <w:tc>
          <w:tcPr>
            <w:tcW w:w="1296" w:type="dxa"/>
          </w:tcPr>
          <w:p w:rsidR="0004082A" w:rsidRPr="00B92096" w:rsidRDefault="0004082A" w:rsidP="00E75AB7">
            <w:r w:rsidRPr="00B92096">
              <w:t xml:space="preserve"> 100</w:t>
            </w:r>
          </w:p>
        </w:tc>
        <w:tc>
          <w:tcPr>
            <w:tcW w:w="980" w:type="dxa"/>
          </w:tcPr>
          <w:p w:rsidR="0004082A" w:rsidRPr="00B92096" w:rsidRDefault="0004082A" w:rsidP="00BF1804">
            <w:r w:rsidRPr="00B92096">
              <w:t>9</w:t>
            </w:r>
          </w:p>
        </w:tc>
        <w:tc>
          <w:tcPr>
            <w:tcW w:w="2798" w:type="dxa"/>
          </w:tcPr>
          <w:p w:rsidR="0004082A" w:rsidRPr="00B92096" w:rsidRDefault="0004082A" w:rsidP="00BF1804">
            <w:r w:rsidRPr="00B92096">
              <w:t>Сумма перечисленных из бюджета целевых субсидий не соответствует сумме их поступлений</w:t>
            </w:r>
            <w:r>
              <w:t xml:space="preserve"> – требует поя</w:t>
            </w:r>
            <w:r>
              <w:t>с</w:t>
            </w:r>
            <w:r>
              <w:lastRenderedPageBreak/>
              <w:t>нений</w:t>
            </w:r>
          </w:p>
        </w:tc>
        <w:tc>
          <w:tcPr>
            <w:tcW w:w="729" w:type="dxa"/>
          </w:tcPr>
          <w:p w:rsidR="0004082A" w:rsidRPr="00B92096" w:rsidRDefault="0004082A" w:rsidP="00BF1804">
            <w:r>
              <w:lastRenderedPageBreak/>
              <w:t>П</w:t>
            </w:r>
          </w:p>
        </w:tc>
      </w:tr>
      <w:tr w:rsidR="0004082A" w:rsidRPr="00B92096" w:rsidTr="00C82921">
        <w:tc>
          <w:tcPr>
            <w:tcW w:w="408" w:type="dxa"/>
          </w:tcPr>
          <w:p w:rsidR="0004082A" w:rsidRPr="00B92096" w:rsidRDefault="0004082A" w:rsidP="00602498">
            <w:pPr>
              <w:tabs>
                <w:tab w:val="left" w:pos="574"/>
              </w:tabs>
              <w:ind w:left="-135" w:right="-108"/>
              <w:jc w:val="center"/>
            </w:pPr>
            <w:r w:rsidRPr="00B92096">
              <w:lastRenderedPageBreak/>
              <w:t>3</w:t>
            </w:r>
          </w:p>
        </w:tc>
        <w:tc>
          <w:tcPr>
            <w:tcW w:w="1167" w:type="dxa"/>
          </w:tcPr>
          <w:p w:rsidR="0004082A" w:rsidRPr="00B92096" w:rsidRDefault="0004082A" w:rsidP="00BF1804">
            <w:r w:rsidRPr="00B92096">
              <w:t>0503127</w:t>
            </w:r>
          </w:p>
        </w:tc>
        <w:tc>
          <w:tcPr>
            <w:tcW w:w="1699" w:type="dxa"/>
          </w:tcPr>
          <w:p w:rsidR="0004082A" w:rsidRPr="00B92096" w:rsidRDefault="0004082A" w:rsidP="00BF1804">
            <w:r w:rsidRPr="00B92096">
              <w:t>Сумма расходов на представл</w:t>
            </w:r>
            <w:r w:rsidRPr="00B92096">
              <w:t>е</w:t>
            </w:r>
            <w:r w:rsidRPr="00B92096">
              <w:t>ние субсидий на цели осущест</w:t>
            </w:r>
            <w:r w:rsidRPr="00B92096">
              <w:t>в</w:t>
            </w:r>
            <w:r w:rsidRPr="00B92096">
              <w:t>ления капитал</w:t>
            </w:r>
            <w:r w:rsidRPr="00B92096">
              <w:t>ь</w:t>
            </w:r>
            <w:r w:rsidRPr="00B92096">
              <w:t>ных вложений</w:t>
            </w:r>
          </w:p>
        </w:tc>
        <w:tc>
          <w:tcPr>
            <w:tcW w:w="799" w:type="dxa"/>
          </w:tcPr>
          <w:p w:rsidR="0004082A" w:rsidRPr="00B92096" w:rsidRDefault="0004082A" w:rsidP="00BF1804"/>
        </w:tc>
        <w:tc>
          <w:tcPr>
            <w:tcW w:w="706" w:type="dxa"/>
          </w:tcPr>
          <w:p w:rsidR="0004082A" w:rsidRPr="00B92096" w:rsidRDefault="0004082A" w:rsidP="00BF1804"/>
        </w:tc>
        <w:tc>
          <w:tcPr>
            <w:tcW w:w="868" w:type="dxa"/>
          </w:tcPr>
          <w:p w:rsidR="0004082A" w:rsidRPr="00B92096" w:rsidRDefault="0004082A" w:rsidP="00BF1804">
            <w:r w:rsidRPr="00B92096">
              <w:t>=</w:t>
            </w:r>
          </w:p>
        </w:tc>
        <w:tc>
          <w:tcPr>
            <w:tcW w:w="2021" w:type="dxa"/>
          </w:tcPr>
          <w:p w:rsidR="0004082A" w:rsidRPr="00B92096" w:rsidRDefault="0004082A" w:rsidP="00BF1804">
            <w:r w:rsidRPr="00B92096">
              <w:t>0503737 (6)</w:t>
            </w:r>
          </w:p>
        </w:tc>
        <w:tc>
          <w:tcPr>
            <w:tcW w:w="2237" w:type="dxa"/>
          </w:tcPr>
          <w:p w:rsidR="0004082A" w:rsidRPr="00B92096" w:rsidRDefault="0004082A" w:rsidP="00BF1804"/>
        </w:tc>
        <w:tc>
          <w:tcPr>
            <w:tcW w:w="1296" w:type="dxa"/>
          </w:tcPr>
          <w:p w:rsidR="0004082A" w:rsidRPr="00B92096" w:rsidRDefault="0004082A" w:rsidP="00BF1804">
            <w:r w:rsidRPr="00B92096">
              <w:t xml:space="preserve"> 100</w:t>
            </w:r>
          </w:p>
        </w:tc>
        <w:tc>
          <w:tcPr>
            <w:tcW w:w="980" w:type="dxa"/>
          </w:tcPr>
          <w:p w:rsidR="0004082A" w:rsidRPr="00B92096" w:rsidRDefault="0004082A" w:rsidP="00BF1804">
            <w:r w:rsidRPr="00B92096">
              <w:t>9</w:t>
            </w:r>
          </w:p>
        </w:tc>
        <w:tc>
          <w:tcPr>
            <w:tcW w:w="2798" w:type="dxa"/>
          </w:tcPr>
          <w:p w:rsidR="0004082A" w:rsidRPr="00B92096" w:rsidRDefault="0004082A" w:rsidP="00BF1804">
            <w:r w:rsidRPr="00B92096">
              <w:t>Сумма перечисленных из бюджета субсидий на цели осуществления капитальных вложений</w:t>
            </w:r>
            <w:r w:rsidRPr="00B92096" w:rsidDel="0009298E">
              <w:t xml:space="preserve"> </w:t>
            </w:r>
            <w:r w:rsidRPr="00B92096">
              <w:t>не соответствует сумме их поступлений</w:t>
            </w:r>
            <w:r>
              <w:t xml:space="preserve"> – тр</w:t>
            </w:r>
            <w:r>
              <w:t>е</w:t>
            </w:r>
            <w:r>
              <w:t>бует пояснений</w:t>
            </w:r>
          </w:p>
        </w:tc>
        <w:tc>
          <w:tcPr>
            <w:tcW w:w="729" w:type="dxa"/>
          </w:tcPr>
          <w:p w:rsidR="0004082A" w:rsidRPr="00B92096" w:rsidRDefault="0004082A" w:rsidP="00BF1804">
            <w:r>
              <w:t>П</w:t>
            </w:r>
          </w:p>
        </w:tc>
      </w:tr>
      <w:tr w:rsidR="0004082A" w:rsidRPr="00B92096" w:rsidTr="00C82921">
        <w:tc>
          <w:tcPr>
            <w:tcW w:w="408" w:type="dxa"/>
          </w:tcPr>
          <w:p w:rsidR="0004082A" w:rsidRPr="00B92096" w:rsidRDefault="0004082A" w:rsidP="00602498">
            <w:pPr>
              <w:tabs>
                <w:tab w:val="left" w:pos="574"/>
              </w:tabs>
              <w:ind w:left="-135" w:right="-108"/>
              <w:jc w:val="center"/>
            </w:pPr>
            <w:r w:rsidRPr="00B92096">
              <w:t>4</w:t>
            </w:r>
            <w:r w:rsidRPr="00B92096">
              <w:rPr>
                <w:rStyle w:val="ae"/>
              </w:rPr>
              <w:footnoteReference w:id="13"/>
            </w:r>
          </w:p>
        </w:tc>
        <w:tc>
          <w:tcPr>
            <w:tcW w:w="1167" w:type="dxa"/>
          </w:tcPr>
          <w:p w:rsidR="0004082A" w:rsidRPr="00B92096" w:rsidRDefault="0004082A" w:rsidP="00621AD5">
            <w:r w:rsidRPr="00B92096">
              <w:t xml:space="preserve">0503779 </w:t>
            </w:r>
          </w:p>
        </w:tc>
        <w:tc>
          <w:tcPr>
            <w:tcW w:w="1699" w:type="dxa"/>
          </w:tcPr>
          <w:p w:rsidR="0004082A" w:rsidRPr="00B92096" w:rsidRDefault="0004082A" w:rsidP="00BF1804">
            <w:r w:rsidRPr="00B92096">
              <w:rPr>
                <w:color w:val="000000"/>
              </w:rPr>
              <w:t>раздел 2 «Счета в финансовом органе»</w:t>
            </w:r>
          </w:p>
        </w:tc>
        <w:tc>
          <w:tcPr>
            <w:tcW w:w="799" w:type="dxa"/>
          </w:tcPr>
          <w:p w:rsidR="0004082A" w:rsidRPr="00B92096" w:rsidRDefault="0004082A" w:rsidP="00BF1804">
            <w:r w:rsidRPr="00B92096">
              <w:t>2201*</w:t>
            </w:r>
          </w:p>
          <w:p w:rsidR="0004082A" w:rsidRPr="00B92096" w:rsidRDefault="0004082A" w:rsidP="00BF1804">
            <w:r w:rsidRPr="00B92096">
              <w:t>4201*</w:t>
            </w:r>
          </w:p>
          <w:p w:rsidR="0004082A" w:rsidRPr="00B92096" w:rsidRDefault="0004082A" w:rsidP="00BF1804">
            <w:r w:rsidRPr="00B92096">
              <w:t>3201*</w:t>
            </w:r>
          </w:p>
        </w:tc>
        <w:tc>
          <w:tcPr>
            <w:tcW w:w="706" w:type="dxa"/>
          </w:tcPr>
          <w:p w:rsidR="0004082A" w:rsidRPr="00B92096" w:rsidRDefault="0004082A" w:rsidP="00BF1804">
            <w:r w:rsidRPr="00B92096">
              <w:t>3</w:t>
            </w:r>
          </w:p>
        </w:tc>
        <w:tc>
          <w:tcPr>
            <w:tcW w:w="868" w:type="dxa"/>
          </w:tcPr>
          <w:p w:rsidR="0004082A" w:rsidRPr="00B92096" w:rsidRDefault="0004082A" w:rsidP="00BF1804">
            <w:r w:rsidRPr="00B92096">
              <w:t>=</w:t>
            </w:r>
          </w:p>
        </w:tc>
        <w:tc>
          <w:tcPr>
            <w:tcW w:w="2021" w:type="dxa"/>
          </w:tcPr>
          <w:p w:rsidR="0004082A" w:rsidRPr="00B92096" w:rsidRDefault="0004082A" w:rsidP="00BF1804">
            <w:r w:rsidRPr="00B92096">
              <w:t>Расшифровка оста</w:t>
            </w:r>
            <w:r w:rsidRPr="00B92096">
              <w:t>т</w:t>
            </w:r>
            <w:r w:rsidRPr="00B92096">
              <w:t>ков средств к Бала</w:t>
            </w:r>
            <w:r w:rsidRPr="00B92096">
              <w:t>н</w:t>
            </w:r>
            <w:r w:rsidRPr="00B92096">
              <w:t>су по операциям кассового обслуж</w:t>
            </w:r>
            <w:r w:rsidRPr="00B92096">
              <w:t>и</w:t>
            </w:r>
            <w:r w:rsidRPr="00B92096">
              <w:t>вания бюджетных учреждений, авт</w:t>
            </w:r>
            <w:r w:rsidRPr="00B92096">
              <w:t>о</w:t>
            </w:r>
            <w:r w:rsidRPr="00B92096">
              <w:t>номных учреждений и иных организаций (ф. 0503154)</w:t>
            </w:r>
          </w:p>
        </w:tc>
        <w:tc>
          <w:tcPr>
            <w:tcW w:w="2237" w:type="dxa"/>
          </w:tcPr>
          <w:p w:rsidR="0004082A" w:rsidRPr="00B92096" w:rsidRDefault="0004082A" w:rsidP="0089136B">
            <w:r w:rsidRPr="00B92096">
              <w:t>20,30,41</w:t>
            </w:r>
          </w:p>
        </w:tc>
        <w:tc>
          <w:tcPr>
            <w:tcW w:w="1296" w:type="dxa"/>
          </w:tcPr>
          <w:p w:rsidR="0004082A" w:rsidRPr="00B92096" w:rsidRDefault="0004082A" w:rsidP="00BF1804">
            <w:r w:rsidRPr="00B92096">
              <w:t>Сумма п</w:t>
            </w:r>
            <w:r w:rsidRPr="00B92096">
              <w:t>о</w:t>
            </w:r>
            <w:r w:rsidRPr="00B92096">
              <w:t>казателей по счетам бюджетных учреждений (ЛС 20),</w:t>
            </w:r>
          </w:p>
          <w:p w:rsidR="0004082A" w:rsidRPr="00B92096" w:rsidRDefault="0004082A" w:rsidP="00BF1804">
            <w:r w:rsidRPr="00B92096">
              <w:t>по счетам автономных учреждений (ЛС 30)</w:t>
            </w:r>
            <w:r>
              <w:t>, ЛС 41,</w:t>
            </w:r>
            <w:r w:rsidRPr="00B92096">
              <w:t xml:space="preserve"> подв</w:t>
            </w:r>
            <w:r w:rsidRPr="00B92096">
              <w:t>е</w:t>
            </w:r>
            <w:r w:rsidRPr="00B92096">
              <w:t>домстве</w:t>
            </w:r>
            <w:r w:rsidRPr="00B92096">
              <w:t>н</w:t>
            </w:r>
            <w:r w:rsidRPr="00B92096">
              <w:t>ных ГРБС,  предоста</w:t>
            </w:r>
            <w:r w:rsidRPr="00B92096">
              <w:t>в</w:t>
            </w:r>
            <w:r w:rsidRPr="00B92096">
              <w:t>ляющему ф. 0503779 (По коду ГРБС в соотве</w:t>
            </w:r>
            <w:r w:rsidRPr="00B92096">
              <w:t>т</w:t>
            </w:r>
            <w:r w:rsidRPr="00B92096">
              <w:t xml:space="preserve">ствии с </w:t>
            </w:r>
            <w:proofErr w:type="spellStart"/>
            <w:r w:rsidRPr="00B92096">
              <w:t>гр</w:t>
            </w:r>
            <w:proofErr w:type="spellEnd"/>
            <w:r w:rsidRPr="00B92096">
              <w:t xml:space="preserve"> 3)</w:t>
            </w:r>
          </w:p>
        </w:tc>
        <w:tc>
          <w:tcPr>
            <w:tcW w:w="980" w:type="dxa"/>
          </w:tcPr>
          <w:p w:rsidR="0004082A" w:rsidRPr="00B92096" w:rsidRDefault="0004082A" w:rsidP="00BF1804">
            <w:r w:rsidRPr="00B92096">
              <w:t>6</w:t>
            </w:r>
          </w:p>
        </w:tc>
        <w:tc>
          <w:tcPr>
            <w:tcW w:w="2798" w:type="dxa"/>
          </w:tcPr>
          <w:p w:rsidR="0004082A" w:rsidRPr="00B92096" w:rsidRDefault="0004082A" w:rsidP="00BF1804">
            <w:r w:rsidRPr="00B92096">
              <w:t>Сумма остатков денежных средств на лицевых счетах учреждений (ЛС 20,30</w:t>
            </w:r>
            <w:r>
              <w:t>, 41</w:t>
            </w:r>
            <w:r w:rsidRPr="00B92096">
              <w:t>) в органе казначейства не соо</w:t>
            </w:r>
            <w:r w:rsidRPr="00B92096">
              <w:t>т</w:t>
            </w:r>
            <w:r w:rsidRPr="00B92096">
              <w:t>ветствует сумме остатков, о</w:t>
            </w:r>
            <w:r w:rsidRPr="00B92096">
              <w:t>т</w:t>
            </w:r>
            <w:r w:rsidRPr="00B92096">
              <w:t>раженных в форме 0503779</w:t>
            </w:r>
            <w:r>
              <w:t xml:space="preserve"> - недопустимо</w:t>
            </w:r>
          </w:p>
        </w:tc>
        <w:tc>
          <w:tcPr>
            <w:tcW w:w="729" w:type="dxa"/>
          </w:tcPr>
          <w:p w:rsidR="0004082A" w:rsidRPr="00B92096" w:rsidRDefault="0004082A" w:rsidP="00BF1804">
            <w:r>
              <w:t>Б</w:t>
            </w:r>
          </w:p>
        </w:tc>
      </w:tr>
      <w:tr w:rsidR="0004082A" w:rsidRPr="00B92096" w:rsidTr="00C82921">
        <w:tc>
          <w:tcPr>
            <w:tcW w:w="408" w:type="dxa"/>
          </w:tcPr>
          <w:p w:rsidR="0004082A" w:rsidRPr="00B92096" w:rsidRDefault="0004082A" w:rsidP="00602498">
            <w:pPr>
              <w:tabs>
                <w:tab w:val="left" w:pos="574"/>
              </w:tabs>
              <w:ind w:left="-135" w:right="-108"/>
              <w:jc w:val="center"/>
            </w:pPr>
            <w:r w:rsidRPr="00B92096">
              <w:t>5</w:t>
            </w:r>
          </w:p>
        </w:tc>
        <w:tc>
          <w:tcPr>
            <w:tcW w:w="1167" w:type="dxa"/>
          </w:tcPr>
          <w:p w:rsidR="0004082A" w:rsidRPr="00B92096" w:rsidRDefault="0004082A" w:rsidP="00621AD5">
            <w:r w:rsidRPr="00B92096">
              <w:t xml:space="preserve">0503779 </w:t>
            </w:r>
          </w:p>
        </w:tc>
        <w:tc>
          <w:tcPr>
            <w:tcW w:w="1699" w:type="dxa"/>
          </w:tcPr>
          <w:p w:rsidR="0004082A" w:rsidRPr="00B92096" w:rsidRDefault="0004082A" w:rsidP="00BF1804">
            <w:r w:rsidRPr="00B92096">
              <w:rPr>
                <w:color w:val="000000"/>
              </w:rPr>
              <w:t>раздел 2 «Счета в финансовом органе»</w:t>
            </w:r>
          </w:p>
        </w:tc>
        <w:tc>
          <w:tcPr>
            <w:tcW w:w="799" w:type="dxa"/>
          </w:tcPr>
          <w:p w:rsidR="0004082A" w:rsidRPr="00B92096" w:rsidRDefault="0004082A" w:rsidP="00BF1804">
            <w:r w:rsidRPr="00B92096">
              <w:t>5201*</w:t>
            </w:r>
          </w:p>
          <w:p w:rsidR="0004082A" w:rsidRPr="00B92096" w:rsidRDefault="0004082A" w:rsidP="00BF1804">
            <w:r w:rsidRPr="00B92096">
              <w:t>6201*</w:t>
            </w:r>
          </w:p>
        </w:tc>
        <w:tc>
          <w:tcPr>
            <w:tcW w:w="706" w:type="dxa"/>
          </w:tcPr>
          <w:p w:rsidR="0004082A" w:rsidRPr="00B92096" w:rsidRDefault="0004082A" w:rsidP="00BF1804">
            <w:r w:rsidRPr="00B92096">
              <w:t>3</w:t>
            </w:r>
          </w:p>
        </w:tc>
        <w:tc>
          <w:tcPr>
            <w:tcW w:w="868" w:type="dxa"/>
          </w:tcPr>
          <w:p w:rsidR="0004082A" w:rsidRPr="00B92096" w:rsidRDefault="0004082A" w:rsidP="00BF1804">
            <w:r w:rsidRPr="00B92096">
              <w:t>=</w:t>
            </w:r>
          </w:p>
        </w:tc>
        <w:tc>
          <w:tcPr>
            <w:tcW w:w="2021" w:type="dxa"/>
          </w:tcPr>
          <w:p w:rsidR="0004082A" w:rsidRPr="00B92096" w:rsidRDefault="0004082A" w:rsidP="00BF1804">
            <w:r w:rsidRPr="00B92096">
              <w:t>Расшифровка оста</w:t>
            </w:r>
            <w:r w:rsidRPr="00B92096">
              <w:t>т</w:t>
            </w:r>
            <w:r w:rsidRPr="00B92096">
              <w:t>ков средств к Бала</w:t>
            </w:r>
            <w:r w:rsidRPr="00B92096">
              <w:t>н</w:t>
            </w:r>
            <w:r w:rsidRPr="00B92096">
              <w:t>су по операциям кассового обслуж</w:t>
            </w:r>
            <w:r w:rsidRPr="00B92096">
              <w:t>и</w:t>
            </w:r>
            <w:r w:rsidRPr="00B92096">
              <w:t xml:space="preserve">вания бюджетных </w:t>
            </w:r>
            <w:r w:rsidRPr="00B92096">
              <w:lastRenderedPageBreak/>
              <w:t>учреждений, авт</w:t>
            </w:r>
            <w:r w:rsidRPr="00B92096">
              <w:t>о</w:t>
            </w:r>
            <w:r w:rsidRPr="00B92096">
              <w:t>номных учреждений и иных организаций (ф. 0503154)</w:t>
            </w:r>
          </w:p>
        </w:tc>
        <w:tc>
          <w:tcPr>
            <w:tcW w:w="2237" w:type="dxa"/>
          </w:tcPr>
          <w:p w:rsidR="0004082A" w:rsidRPr="00B92096" w:rsidRDefault="0004082A" w:rsidP="00E75AB7">
            <w:r w:rsidRPr="00B92096">
              <w:lastRenderedPageBreak/>
              <w:t>21, 31</w:t>
            </w:r>
          </w:p>
        </w:tc>
        <w:tc>
          <w:tcPr>
            <w:tcW w:w="1296" w:type="dxa"/>
          </w:tcPr>
          <w:p w:rsidR="0004082A" w:rsidRPr="00B92096" w:rsidRDefault="0004082A" w:rsidP="00BF1804">
            <w:r w:rsidRPr="00B92096">
              <w:t>Сумма п</w:t>
            </w:r>
            <w:r w:rsidRPr="00B92096">
              <w:t>о</w:t>
            </w:r>
            <w:r w:rsidRPr="00B92096">
              <w:t xml:space="preserve">казателей по счетам бюджетных учреждений </w:t>
            </w:r>
            <w:r w:rsidRPr="00B92096">
              <w:lastRenderedPageBreak/>
              <w:t>(ЛС 21),</w:t>
            </w:r>
          </w:p>
          <w:p w:rsidR="0004082A" w:rsidRPr="00B92096" w:rsidRDefault="0004082A" w:rsidP="00BF1804">
            <w:r w:rsidRPr="00B92096">
              <w:t>по счетам автономных учреждений (ЛС 31) подведо</w:t>
            </w:r>
            <w:r w:rsidRPr="00B92096">
              <w:t>м</w:t>
            </w:r>
            <w:r w:rsidRPr="00B92096">
              <w:t>ственных ГРБС,  предоста</w:t>
            </w:r>
            <w:r w:rsidRPr="00B92096">
              <w:t>в</w:t>
            </w:r>
            <w:r w:rsidRPr="00B92096">
              <w:t>ляющему ф. 0503779 (По коду ГРБС в соотве</w:t>
            </w:r>
            <w:r w:rsidRPr="00B92096">
              <w:t>т</w:t>
            </w:r>
            <w:r w:rsidRPr="00B92096">
              <w:t xml:space="preserve">ствии с </w:t>
            </w:r>
            <w:proofErr w:type="spellStart"/>
            <w:r w:rsidRPr="00B92096">
              <w:t>гр</w:t>
            </w:r>
            <w:proofErr w:type="spellEnd"/>
            <w:r w:rsidRPr="00B92096">
              <w:t xml:space="preserve"> 3)</w:t>
            </w:r>
          </w:p>
        </w:tc>
        <w:tc>
          <w:tcPr>
            <w:tcW w:w="980" w:type="dxa"/>
          </w:tcPr>
          <w:p w:rsidR="0004082A" w:rsidRPr="00B92096" w:rsidRDefault="0004082A" w:rsidP="00BF1804">
            <w:r w:rsidRPr="00B92096">
              <w:lastRenderedPageBreak/>
              <w:t>6</w:t>
            </w:r>
          </w:p>
        </w:tc>
        <w:tc>
          <w:tcPr>
            <w:tcW w:w="2798" w:type="dxa"/>
          </w:tcPr>
          <w:p w:rsidR="0004082A" w:rsidRPr="00B92096" w:rsidRDefault="0004082A" w:rsidP="00BF1804">
            <w:r w:rsidRPr="00B92096">
              <w:t>Сумма остатков денежных средств на лицевых счетах учреждений (ЛС 21, 31) в о</w:t>
            </w:r>
            <w:r w:rsidRPr="00B92096">
              <w:t>р</w:t>
            </w:r>
            <w:r w:rsidRPr="00B92096">
              <w:t>гане казначейства не соотве</w:t>
            </w:r>
            <w:r w:rsidRPr="00B92096">
              <w:t>т</w:t>
            </w:r>
            <w:r w:rsidRPr="00B92096">
              <w:t>ствует сумме остатков, отр</w:t>
            </w:r>
            <w:r w:rsidRPr="00B92096">
              <w:t>а</w:t>
            </w:r>
            <w:r w:rsidRPr="00B92096">
              <w:lastRenderedPageBreak/>
              <w:t>женных в форме 0503779</w:t>
            </w:r>
            <w:r>
              <w:t xml:space="preserve"> - недопустимо</w:t>
            </w:r>
          </w:p>
        </w:tc>
        <w:tc>
          <w:tcPr>
            <w:tcW w:w="729" w:type="dxa"/>
          </w:tcPr>
          <w:p w:rsidR="0004082A" w:rsidRPr="00B92096" w:rsidRDefault="0004082A" w:rsidP="00BF1804">
            <w:r>
              <w:lastRenderedPageBreak/>
              <w:t>Б</w:t>
            </w:r>
          </w:p>
        </w:tc>
      </w:tr>
      <w:tr w:rsidR="0004082A" w:rsidRPr="00B92096" w:rsidTr="00C82921">
        <w:tc>
          <w:tcPr>
            <w:tcW w:w="408" w:type="dxa"/>
          </w:tcPr>
          <w:p w:rsidR="0004082A" w:rsidRPr="00B92096" w:rsidRDefault="0004082A" w:rsidP="00602498">
            <w:pPr>
              <w:tabs>
                <w:tab w:val="left" w:pos="574"/>
              </w:tabs>
              <w:ind w:left="-135" w:right="-108"/>
              <w:jc w:val="center"/>
            </w:pPr>
            <w:r w:rsidRPr="00B92096">
              <w:lastRenderedPageBreak/>
              <w:t>6</w:t>
            </w:r>
          </w:p>
        </w:tc>
        <w:tc>
          <w:tcPr>
            <w:tcW w:w="1167" w:type="dxa"/>
          </w:tcPr>
          <w:p w:rsidR="0004082A" w:rsidRPr="00B92096" w:rsidRDefault="0004082A" w:rsidP="00621AD5">
            <w:r w:rsidRPr="00B92096">
              <w:t xml:space="preserve">0503779 </w:t>
            </w:r>
          </w:p>
        </w:tc>
        <w:tc>
          <w:tcPr>
            <w:tcW w:w="1699" w:type="dxa"/>
          </w:tcPr>
          <w:p w:rsidR="0004082A" w:rsidRPr="00B92096" w:rsidRDefault="0004082A" w:rsidP="00BF1804">
            <w:r w:rsidRPr="00B92096">
              <w:rPr>
                <w:color w:val="000000"/>
              </w:rPr>
              <w:t>раздел 2 «Счета в финансовом органе»</w:t>
            </w:r>
          </w:p>
        </w:tc>
        <w:tc>
          <w:tcPr>
            <w:tcW w:w="799" w:type="dxa"/>
          </w:tcPr>
          <w:p w:rsidR="0004082A" w:rsidRPr="00B92096" w:rsidRDefault="0004082A" w:rsidP="00BF1804">
            <w:r w:rsidRPr="00B92096">
              <w:t>7201*</w:t>
            </w:r>
          </w:p>
          <w:p w:rsidR="0004082A" w:rsidRPr="00B92096" w:rsidRDefault="0004082A" w:rsidP="00BF1804"/>
        </w:tc>
        <w:tc>
          <w:tcPr>
            <w:tcW w:w="706" w:type="dxa"/>
          </w:tcPr>
          <w:p w:rsidR="0004082A" w:rsidRPr="00B92096" w:rsidRDefault="0004082A" w:rsidP="00BF1804">
            <w:r w:rsidRPr="00B92096">
              <w:t>3</w:t>
            </w:r>
          </w:p>
        </w:tc>
        <w:tc>
          <w:tcPr>
            <w:tcW w:w="868" w:type="dxa"/>
          </w:tcPr>
          <w:p w:rsidR="0004082A" w:rsidRPr="00B92096" w:rsidRDefault="0004082A" w:rsidP="00BF1804">
            <w:r w:rsidRPr="00B92096">
              <w:t>=</w:t>
            </w:r>
          </w:p>
        </w:tc>
        <w:tc>
          <w:tcPr>
            <w:tcW w:w="2021" w:type="dxa"/>
          </w:tcPr>
          <w:p w:rsidR="0004082A" w:rsidRPr="00B92096" w:rsidRDefault="0004082A" w:rsidP="00BF1804">
            <w:r w:rsidRPr="00B92096">
              <w:t>Расшифровка оста</w:t>
            </w:r>
            <w:r w:rsidRPr="00B92096">
              <w:t>т</w:t>
            </w:r>
            <w:r w:rsidRPr="00B92096">
              <w:t>ков средств к Бала</w:t>
            </w:r>
            <w:r w:rsidRPr="00B92096">
              <w:t>н</w:t>
            </w:r>
            <w:r w:rsidRPr="00B92096">
              <w:t>су по операциям кассового обслуж</w:t>
            </w:r>
            <w:r w:rsidRPr="00B92096">
              <w:t>и</w:t>
            </w:r>
            <w:r w:rsidRPr="00B92096">
              <w:t>вания бюджетных учреждений, авт</w:t>
            </w:r>
            <w:r w:rsidRPr="00B92096">
              <w:t>о</w:t>
            </w:r>
            <w:r w:rsidRPr="00B92096">
              <w:t>номных учреждений и иных организаций (ф. 0503154)</w:t>
            </w:r>
          </w:p>
        </w:tc>
        <w:tc>
          <w:tcPr>
            <w:tcW w:w="2237" w:type="dxa"/>
          </w:tcPr>
          <w:p w:rsidR="0004082A" w:rsidRPr="00B92096" w:rsidRDefault="0004082A" w:rsidP="00BF1804">
            <w:r w:rsidRPr="00B92096">
              <w:t>22, 32</w:t>
            </w:r>
          </w:p>
        </w:tc>
        <w:tc>
          <w:tcPr>
            <w:tcW w:w="1296" w:type="dxa"/>
          </w:tcPr>
          <w:p w:rsidR="0004082A" w:rsidRPr="00B92096" w:rsidRDefault="0004082A" w:rsidP="00BF1804">
            <w:r w:rsidRPr="00B92096">
              <w:t>Сумма п</w:t>
            </w:r>
            <w:r w:rsidRPr="00B92096">
              <w:t>о</w:t>
            </w:r>
            <w:r w:rsidRPr="00B92096">
              <w:t>казателей по счетам бюджетных учреждений (ЛС 22),</w:t>
            </w:r>
          </w:p>
          <w:p w:rsidR="0004082A" w:rsidRPr="00B92096" w:rsidRDefault="0004082A" w:rsidP="00BF1804">
            <w:r w:rsidRPr="00B92096">
              <w:t>по счетам автономных учреждений (ЛС 32) подведо</w:t>
            </w:r>
            <w:r w:rsidRPr="00B92096">
              <w:t>м</w:t>
            </w:r>
            <w:r w:rsidRPr="00B92096">
              <w:t>ственных ГРБС,  предоста</w:t>
            </w:r>
            <w:r w:rsidRPr="00B92096">
              <w:t>в</w:t>
            </w:r>
            <w:r w:rsidRPr="00B92096">
              <w:t>ляющему ф. 0503779 (По коду ГРБС в соотве</w:t>
            </w:r>
            <w:r w:rsidRPr="00B92096">
              <w:t>т</w:t>
            </w:r>
            <w:r w:rsidRPr="00B92096">
              <w:t xml:space="preserve">ствии с </w:t>
            </w:r>
            <w:proofErr w:type="spellStart"/>
            <w:r w:rsidRPr="00B92096">
              <w:t>гр</w:t>
            </w:r>
            <w:proofErr w:type="spellEnd"/>
            <w:r w:rsidRPr="00B92096">
              <w:t xml:space="preserve"> 3)</w:t>
            </w:r>
          </w:p>
        </w:tc>
        <w:tc>
          <w:tcPr>
            <w:tcW w:w="980" w:type="dxa"/>
          </w:tcPr>
          <w:p w:rsidR="0004082A" w:rsidRPr="00B92096" w:rsidRDefault="0004082A" w:rsidP="00BF1804">
            <w:r w:rsidRPr="00B92096">
              <w:t>6</w:t>
            </w:r>
          </w:p>
        </w:tc>
        <w:tc>
          <w:tcPr>
            <w:tcW w:w="2798" w:type="dxa"/>
          </w:tcPr>
          <w:p w:rsidR="0004082A" w:rsidRPr="00B92096" w:rsidRDefault="0004082A" w:rsidP="0004082A">
            <w:r w:rsidRPr="00B92096">
              <w:t>Сумма остатков денежных средств на лицевых счетах учреждений (ЛС 22,32) в о</w:t>
            </w:r>
            <w:r w:rsidRPr="00B92096">
              <w:t>р</w:t>
            </w:r>
            <w:r w:rsidRPr="00B92096">
              <w:t>гане казначейства не соотве</w:t>
            </w:r>
            <w:r w:rsidRPr="00B92096">
              <w:t>т</w:t>
            </w:r>
            <w:r w:rsidRPr="00B92096">
              <w:t>ствует сумме остатков, отр</w:t>
            </w:r>
            <w:r w:rsidRPr="00B92096">
              <w:t>а</w:t>
            </w:r>
            <w:r w:rsidRPr="00B92096">
              <w:t>женных в форме 0503779</w:t>
            </w:r>
            <w:r>
              <w:t xml:space="preserve"> - недопустимо</w:t>
            </w:r>
          </w:p>
        </w:tc>
        <w:tc>
          <w:tcPr>
            <w:tcW w:w="729" w:type="dxa"/>
          </w:tcPr>
          <w:p w:rsidR="0004082A" w:rsidRPr="00B92096" w:rsidRDefault="0004082A" w:rsidP="00BF1804">
            <w:r>
              <w:t>Б</w:t>
            </w:r>
          </w:p>
        </w:tc>
      </w:tr>
      <w:tr w:rsidR="0004082A" w:rsidRPr="00B92096" w:rsidTr="00C82921">
        <w:tc>
          <w:tcPr>
            <w:tcW w:w="408" w:type="dxa"/>
            <w:tcBorders>
              <w:top w:val="single" w:sz="4" w:space="0" w:color="auto"/>
              <w:left w:val="single" w:sz="4" w:space="0" w:color="auto"/>
              <w:bottom w:val="single" w:sz="4" w:space="0" w:color="auto"/>
              <w:right w:val="single" w:sz="4" w:space="0" w:color="auto"/>
            </w:tcBorders>
          </w:tcPr>
          <w:p w:rsidR="0004082A" w:rsidRPr="00B92096" w:rsidRDefault="0004082A" w:rsidP="00602498">
            <w:pPr>
              <w:tabs>
                <w:tab w:val="left" w:pos="574"/>
              </w:tabs>
              <w:ind w:left="-135" w:right="-108"/>
              <w:jc w:val="center"/>
            </w:pPr>
            <w:r w:rsidRPr="00B92096">
              <w:t>7</w:t>
            </w:r>
          </w:p>
        </w:tc>
        <w:tc>
          <w:tcPr>
            <w:tcW w:w="1167" w:type="dxa"/>
            <w:tcBorders>
              <w:top w:val="single" w:sz="4" w:space="0" w:color="auto"/>
              <w:left w:val="single" w:sz="4" w:space="0" w:color="auto"/>
              <w:bottom w:val="single" w:sz="4" w:space="0" w:color="auto"/>
              <w:right w:val="single" w:sz="4" w:space="0" w:color="auto"/>
            </w:tcBorders>
          </w:tcPr>
          <w:p w:rsidR="0004082A" w:rsidRPr="00B92096" w:rsidRDefault="0004082A" w:rsidP="00621AD5">
            <w:r w:rsidRPr="00B92096">
              <w:t xml:space="preserve">0503779 </w:t>
            </w:r>
          </w:p>
        </w:tc>
        <w:tc>
          <w:tcPr>
            <w:tcW w:w="1699" w:type="dxa"/>
            <w:tcBorders>
              <w:top w:val="single" w:sz="4" w:space="0" w:color="auto"/>
              <w:left w:val="single" w:sz="4" w:space="0" w:color="auto"/>
              <w:bottom w:val="single" w:sz="4" w:space="0" w:color="auto"/>
              <w:right w:val="single" w:sz="4" w:space="0" w:color="auto"/>
            </w:tcBorders>
          </w:tcPr>
          <w:p w:rsidR="0004082A" w:rsidRPr="00B92096" w:rsidRDefault="0004082A" w:rsidP="00BF1804">
            <w:pPr>
              <w:rPr>
                <w:color w:val="000000"/>
              </w:rPr>
            </w:pPr>
            <w:r w:rsidRPr="00B92096">
              <w:rPr>
                <w:color w:val="000000"/>
              </w:rPr>
              <w:t xml:space="preserve">раздел 2 «Счета </w:t>
            </w:r>
            <w:r w:rsidRPr="00B92096">
              <w:rPr>
                <w:color w:val="000000"/>
              </w:rPr>
              <w:lastRenderedPageBreak/>
              <w:t>в финансовом органе»</w:t>
            </w:r>
          </w:p>
        </w:tc>
        <w:tc>
          <w:tcPr>
            <w:tcW w:w="799"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lastRenderedPageBreak/>
              <w:t>2201*</w:t>
            </w:r>
          </w:p>
          <w:p w:rsidR="0004082A" w:rsidRPr="00B92096" w:rsidRDefault="0004082A" w:rsidP="00BF1804">
            <w:r w:rsidRPr="00B92096">
              <w:lastRenderedPageBreak/>
              <w:t>4201*</w:t>
            </w:r>
          </w:p>
          <w:p w:rsidR="0004082A" w:rsidRPr="00B92096" w:rsidRDefault="0004082A" w:rsidP="00BF1804">
            <w:r w:rsidRPr="00B92096">
              <w:t>3201*</w:t>
            </w:r>
          </w:p>
        </w:tc>
        <w:tc>
          <w:tcPr>
            <w:tcW w:w="706"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lastRenderedPageBreak/>
              <w:t>5</w:t>
            </w:r>
          </w:p>
        </w:tc>
        <w:tc>
          <w:tcPr>
            <w:tcW w:w="868"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w:t>
            </w:r>
          </w:p>
        </w:tc>
        <w:tc>
          <w:tcPr>
            <w:tcW w:w="2021"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Расшифровка оста</w:t>
            </w:r>
            <w:r w:rsidRPr="00B92096">
              <w:t>т</w:t>
            </w:r>
            <w:r w:rsidRPr="00B92096">
              <w:lastRenderedPageBreak/>
              <w:t>ков средств к Бала</w:t>
            </w:r>
            <w:r w:rsidRPr="00B92096">
              <w:t>н</w:t>
            </w:r>
            <w:r w:rsidRPr="00B92096">
              <w:t>су по операциям кассового обслуж</w:t>
            </w:r>
            <w:r w:rsidRPr="00B92096">
              <w:t>и</w:t>
            </w:r>
            <w:r w:rsidRPr="00B92096">
              <w:t>вания бюджетных учреждений, авт</w:t>
            </w:r>
            <w:r w:rsidRPr="00B92096">
              <w:t>о</w:t>
            </w:r>
            <w:r w:rsidRPr="00B92096">
              <w:t>номных учреждений и иных организаций (ф. 0503154)</w:t>
            </w:r>
          </w:p>
        </w:tc>
        <w:tc>
          <w:tcPr>
            <w:tcW w:w="2237"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lastRenderedPageBreak/>
              <w:t>20,30, 41</w:t>
            </w:r>
            <w:r w:rsidRPr="00B92096">
              <w:rPr>
                <w:vertAlign w:val="superscript"/>
              </w:rPr>
              <w:t>9</w:t>
            </w:r>
          </w:p>
        </w:tc>
        <w:tc>
          <w:tcPr>
            <w:tcW w:w="1296"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Сумма п</w:t>
            </w:r>
            <w:r w:rsidRPr="00B92096">
              <w:t>о</w:t>
            </w:r>
            <w:r w:rsidRPr="00B92096">
              <w:lastRenderedPageBreak/>
              <w:t>казателей по счетам бюджетных учреждений (ЛС 20),</w:t>
            </w:r>
          </w:p>
          <w:p w:rsidR="0004082A" w:rsidRPr="00B92096" w:rsidRDefault="0004082A" w:rsidP="00BF1804">
            <w:r w:rsidRPr="00B92096">
              <w:t>по счетам автономных учреждений (ЛС 30)</w:t>
            </w:r>
            <w:r>
              <w:t xml:space="preserve">, 41 ЛС, </w:t>
            </w:r>
            <w:r w:rsidRPr="00B92096">
              <w:t xml:space="preserve"> подв</w:t>
            </w:r>
            <w:r w:rsidRPr="00B92096">
              <w:t>е</w:t>
            </w:r>
            <w:r w:rsidRPr="00B92096">
              <w:t>домстве</w:t>
            </w:r>
            <w:r w:rsidRPr="00B92096">
              <w:t>н</w:t>
            </w:r>
            <w:r w:rsidRPr="00B92096">
              <w:t>ных ГРБС,  предоста</w:t>
            </w:r>
            <w:r w:rsidRPr="00B92096">
              <w:t>в</w:t>
            </w:r>
            <w:r w:rsidRPr="00B92096">
              <w:t>ляющему ф. 0503779 (По коду ГРБС в соотве</w:t>
            </w:r>
            <w:r w:rsidRPr="00B92096">
              <w:t>т</w:t>
            </w:r>
            <w:r w:rsidRPr="00B92096">
              <w:t xml:space="preserve">ствии с </w:t>
            </w:r>
            <w:proofErr w:type="spellStart"/>
            <w:r w:rsidRPr="00B92096">
              <w:t>гр</w:t>
            </w:r>
            <w:proofErr w:type="spellEnd"/>
            <w:r w:rsidRPr="00B92096">
              <w:t xml:space="preserve"> 3)</w:t>
            </w:r>
          </w:p>
        </w:tc>
        <w:tc>
          <w:tcPr>
            <w:tcW w:w="980"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lastRenderedPageBreak/>
              <w:t>7</w:t>
            </w:r>
          </w:p>
        </w:tc>
        <w:tc>
          <w:tcPr>
            <w:tcW w:w="2798"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 xml:space="preserve">Сумма остатков денежных </w:t>
            </w:r>
            <w:r w:rsidRPr="00B92096">
              <w:lastRenderedPageBreak/>
              <w:t>средств на лицевых счетах учреждений (ЛС 20,30</w:t>
            </w:r>
            <w:r>
              <w:t>, 41</w:t>
            </w:r>
            <w:r w:rsidRPr="00B92096">
              <w:t>) в органе казначейства не соо</w:t>
            </w:r>
            <w:r w:rsidRPr="00B92096">
              <w:t>т</w:t>
            </w:r>
            <w:r w:rsidRPr="00B92096">
              <w:t>ветствует сумме остатков, о</w:t>
            </w:r>
            <w:r w:rsidRPr="00B92096">
              <w:t>т</w:t>
            </w:r>
            <w:r w:rsidRPr="00B92096">
              <w:t>раженных в форме 0503779</w:t>
            </w:r>
            <w:r>
              <w:t xml:space="preserve"> - недопустимо</w:t>
            </w:r>
            <w:r w:rsidRPr="00B92096">
              <w:t>.</w:t>
            </w:r>
          </w:p>
        </w:tc>
        <w:tc>
          <w:tcPr>
            <w:tcW w:w="729"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lastRenderedPageBreak/>
              <w:t>Б</w:t>
            </w:r>
          </w:p>
        </w:tc>
      </w:tr>
      <w:tr w:rsidR="0004082A" w:rsidRPr="00B92096" w:rsidTr="00C82921">
        <w:tc>
          <w:tcPr>
            <w:tcW w:w="408" w:type="dxa"/>
            <w:tcBorders>
              <w:top w:val="single" w:sz="4" w:space="0" w:color="auto"/>
              <w:left w:val="single" w:sz="4" w:space="0" w:color="auto"/>
              <w:bottom w:val="single" w:sz="4" w:space="0" w:color="auto"/>
              <w:right w:val="single" w:sz="4" w:space="0" w:color="auto"/>
            </w:tcBorders>
          </w:tcPr>
          <w:p w:rsidR="0004082A" w:rsidRPr="00B92096" w:rsidRDefault="0004082A" w:rsidP="00602498">
            <w:pPr>
              <w:tabs>
                <w:tab w:val="left" w:pos="574"/>
              </w:tabs>
              <w:ind w:left="-135" w:right="-108"/>
              <w:jc w:val="center"/>
            </w:pPr>
            <w:r w:rsidRPr="00B92096">
              <w:lastRenderedPageBreak/>
              <w:t>8</w:t>
            </w:r>
          </w:p>
        </w:tc>
        <w:tc>
          <w:tcPr>
            <w:tcW w:w="1167" w:type="dxa"/>
            <w:tcBorders>
              <w:top w:val="single" w:sz="4" w:space="0" w:color="auto"/>
              <w:left w:val="single" w:sz="4" w:space="0" w:color="auto"/>
              <w:bottom w:val="single" w:sz="4" w:space="0" w:color="auto"/>
              <w:right w:val="single" w:sz="4" w:space="0" w:color="auto"/>
            </w:tcBorders>
          </w:tcPr>
          <w:p w:rsidR="0004082A" w:rsidRPr="00B92096" w:rsidRDefault="0004082A" w:rsidP="00621AD5">
            <w:r w:rsidRPr="00B92096">
              <w:t xml:space="preserve">0503779 </w:t>
            </w:r>
          </w:p>
        </w:tc>
        <w:tc>
          <w:tcPr>
            <w:tcW w:w="1699" w:type="dxa"/>
            <w:tcBorders>
              <w:top w:val="single" w:sz="4" w:space="0" w:color="auto"/>
              <w:left w:val="single" w:sz="4" w:space="0" w:color="auto"/>
              <w:bottom w:val="single" w:sz="4" w:space="0" w:color="auto"/>
              <w:right w:val="single" w:sz="4" w:space="0" w:color="auto"/>
            </w:tcBorders>
          </w:tcPr>
          <w:p w:rsidR="0004082A" w:rsidRPr="00B92096" w:rsidRDefault="0004082A" w:rsidP="00BF1804">
            <w:pPr>
              <w:rPr>
                <w:color w:val="000000"/>
              </w:rPr>
            </w:pPr>
            <w:r w:rsidRPr="00B92096">
              <w:rPr>
                <w:color w:val="000000"/>
              </w:rPr>
              <w:t>раздел 2 «Счета в финансовом органе»</w:t>
            </w:r>
          </w:p>
        </w:tc>
        <w:tc>
          <w:tcPr>
            <w:tcW w:w="799"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5201*</w:t>
            </w:r>
          </w:p>
          <w:p w:rsidR="0004082A" w:rsidRPr="00B92096" w:rsidRDefault="0004082A" w:rsidP="00BF1804">
            <w:r w:rsidRPr="00B92096">
              <w:t>6201*</w:t>
            </w:r>
          </w:p>
        </w:tc>
        <w:tc>
          <w:tcPr>
            <w:tcW w:w="706"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5</w:t>
            </w:r>
          </w:p>
        </w:tc>
        <w:tc>
          <w:tcPr>
            <w:tcW w:w="868"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w:t>
            </w:r>
          </w:p>
        </w:tc>
        <w:tc>
          <w:tcPr>
            <w:tcW w:w="2021"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Расшифровка оста</w:t>
            </w:r>
            <w:r w:rsidRPr="00B92096">
              <w:t>т</w:t>
            </w:r>
            <w:r w:rsidRPr="00B92096">
              <w:t>ков средств к Бала</w:t>
            </w:r>
            <w:r w:rsidRPr="00B92096">
              <w:t>н</w:t>
            </w:r>
            <w:r w:rsidRPr="00B92096">
              <w:t>су по операциям кассового обслуж</w:t>
            </w:r>
            <w:r w:rsidRPr="00B92096">
              <w:t>и</w:t>
            </w:r>
            <w:r w:rsidRPr="00B92096">
              <w:t>вания бюджетных учреждений, авт</w:t>
            </w:r>
            <w:r w:rsidRPr="00B92096">
              <w:t>о</w:t>
            </w:r>
            <w:r w:rsidRPr="00B92096">
              <w:t>номных учреждений и иных организаций (ф. 0503154)</w:t>
            </w:r>
          </w:p>
        </w:tc>
        <w:tc>
          <w:tcPr>
            <w:tcW w:w="2237"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21, 31</w:t>
            </w:r>
          </w:p>
        </w:tc>
        <w:tc>
          <w:tcPr>
            <w:tcW w:w="1296"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Сумма п</w:t>
            </w:r>
            <w:r w:rsidRPr="00B92096">
              <w:t>о</w:t>
            </w:r>
            <w:r w:rsidRPr="00B92096">
              <w:t>казателей по счетам бюджетных учреждений (ЛС 21),</w:t>
            </w:r>
          </w:p>
          <w:p w:rsidR="0004082A" w:rsidRPr="00B92096" w:rsidRDefault="0004082A" w:rsidP="00BF1804">
            <w:r w:rsidRPr="00B92096">
              <w:t>по счетам автономных учреждений (ЛС 31) подведо</w:t>
            </w:r>
            <w:r w:rsidRPr="00B92096">
              <w:t>м</w:t>
            </w:r>
            <w:r w:rsidRPr="00B92096">
              <w:t>ственных ГРБС,  предоста</w:t>
            </w:r>
            <w:r w:rsidRPr="00B92096">
              <w:t>в</w:t>
            </w:r>
            <w:r w:rsidRPr="00B92096">
              <w:t xml:space="preserve">ляющему ф. 0503779 (По </w:t>
            </w:r>
            <w:r w:rsidRPr="00B92096">
              <w:lastRenderedPageBreak/>
              <w:t>коду ГРБС в соотве</w:t>
            </w:r>
            <w:r w:rsidRPr="00B92096">
              <w:t>т</w:t>
            </w:r>
            <w:r w:rsidRPr="00B92096">
              <w:t xml:space="preserve">ствии с </w:t>
            </w:r>
            <w:proofErr w:type="spellStart"/>
            <w:r w:rsidRPr="00B92096">
              <w:t>гр</w:t>
            </w:r>
            <w:proofErr w:type="spellEnd"/>
            <w:r w:rsidRPr="00B92096">
              <w:t xml:space="preserve"> 3)</w:t>
            </w:r>
          </w:p>
        </w:tc>
        <w:tc>
          <w:tcPr>
            <w:tcW w:w="980"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lastRenderedPageBreak/>
              <w:t>7</w:t>
            </w:r>
          </w:p>
        </w:tc>
        <w:tc>
          <w:tcPr>
            <w:tcW w:w="2798"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Сумма остатков денежных средств на лицевых счетах учреждений (ЛС 21, 31) в о</w:t>
            </w:r>
            <w:r w:rsidRPr="00B92096">
              <w:t>р</w:t>
            </w:r>
            <w:r w:rsidRPr="00B92096">
              <w:t>гане казначейства не соотве</w:t>
            </w:r>
            <w:r w:rsidRPr="00B92096">
              <w:t>т</w:t>
            </w:r>
            <w:r w:rsidRPr="00B92096">
              <w:t>ствует сумме остатков, отр</w:t>
            </w:r>
            <w:r w:rsidRPr="00B92096">
              <w:t>а</w:t>
            </w:r>
            <w:r w:rsidRPr="00B92096">
              <w:t>женных в форме 0503779</w:t>
            </w:r>
            <w:r>
              <w:t xml:space="preserve"> -   недопустимо</w:t>
            </w:r>
            <w:r w:rsidRPr="00B92096">
              <w:t>.</w:t>
            </w:r>
          </w:p>
        </w:tc>
        <w:tc>
          <w:tcPr>
            <w:tcW w:w="729"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t>Б</w:t>
            </w:r>
          </w:p>
        </w:tc>
      </w:tr>
      <w:tr w:rsidR="0004082A" w:rsidRPr="00B92096" w:rsidTr="00C82921">
        <w:tc>
          <w:tcPr>
            <w:tcW w:w="408" w:type="dxa"/>
            <w:tcBorders>
              <w:top w:val="single" w:sz="4" w:space="0" w:color="auto"/>
              <w:left w:val="single" w:sz="4" w:space="0" w:color="auto"/>
              <w:bottom w:val="single" w:sz="4" w:space="0" w:color="auto"/>
              <w:right w:val="single" w:sz="4" w:space="0" w:color="auto"/>
            </w:tcBorders>
          </w:tcPr>
          <w:p w:rsidR="0004082A" w:rsidRPr="00B92096" w:rsidRDefault="0004082A" w:rsidP="00602498">
            <w:pPr>
              <w:tabs>
                <w:tab w:val="left" w:pos="574"/>
              </w:tabs>
              <w:ind w:left="-135" w:right="-108"/>
              <w:jc w:val="center"/>
            </w:pPr>
            <w:r w:rsidRPr="00B92096">
              <w:lastRenderedPageBreak/>
              <w:t>9</w:t>
            </w:r>
          </w:p>
        </w:tc>
        <w:tc>
          <w:tcPr>
            <w:tcW w:w="1167" w:type="dxa"/>
            <w:tcBorders>
              <w:top w:val="single" w:sz="4" w:space="0" w:color="auto"/>
              <w:left w:val="single" w:sz="4" w:space="0" w:color="auto"/>
              <w:bottom w:val="single" w:sz="4" w:space="0" w:color="auto"/>
              <w:right w:val="single" w:sz="4" w:space="0" w:color="auto"/>
            </w:tcBorders>
          </w:tcPr>
          <w:p w:rsidR="0004082A" w:rsidRPr="00B92096" w:rsidRDefault="0004082A" w:rsidP="00621AD5">
            <w:r w:rsidRPr="00B92096">
              <w:t xml:space="preserve">0503779 </w:t>
            </w:r>
          </w:p>
        </w:tc>
        <w:tc>
          <w:tcPr>
            <w:tcW w:w="1699" w:type="dxa"/>
            <w:tcBorders>
              <w:top w:val="single" w:sz="4" w:space="0" w:color="auto"/>
              <w:left w:val="single" w:sz="4" w:space="0" w:color="auto"/>
              <w:bottom w:val="single" w:sz="4" w:space="0" w:color="auto"/>
              <w:right w:val="single" w:sz="4" w:space="0" w:color="auto"/>
            </w:tcBorders>
          </w:tcPr>
          <w:p w:rsidR="0004082A" w:rsidRPr="00B92096" w:rsidRDefault="0004082A" w:rsidP="00BF1804">
            <w:pPr>
              <w:rPr>
                <w:color w:val="000000"/>
              </w:rPr>
            </w:pPr>
            <w:r w:rsidRPr="00B92096">
              <w:rPr>
                <w:color w:val="000000"/>
              </w:rPr>
              <w:t>раздел 2 «Счета в финансовом органе»</w:t>
            </w:r>
          </w:p>
        </w:tc>
        <w:tc>
          <w:tcPr>
            <w:tcW w:w="799"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7201*</w:t>
            </w:r>
          </w:p>
          <w:p w:rsidR="0004082A" w:rsidRPr="00B92096" w:rsidRDefault="0004082A" w:rsidP="00BF1804"/>
        </w:tc>
        <w:tc>
          <w:tcPr>
            <w:tcW w:w="706"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5</w:t>
            </w:r>
          </w:p>
        </w:tc>
        <w:tc>
          <w:tcPr>
            <w:tcW w:w="868"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w:t>
            </w:r>
          </w:p>
        </w:tc>
        <w:tc>
          <w:tcPr>
            <w:tcW w:w="2021"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Расшифровка оста</w:t>
            </w:r>
            <w:r w:rsidRPr="00B92096">
              <w:t>т</w:t>
            </w:r>
            <w:r w:rsidRPr="00B92096">
              <w:t>ков средств к Бала</w:t>
            </w:r>
            <w:r w:rsidRPr="00B92096">
              <w:t>н</w:t>
            </w:r>
            <w:r w:rsidRPr="00B92096">
              <w:t>су по операциям кассового обслуж</w:t>
            </w:r>
            <w:r w:rsidRPr="00B92096">
              <w:t>и</w:t>
            </w:r>
            <w:r w:rsidRPr="00B92096">
              <w:t>вания бюджетных учреждений, авт</w:t>
            </w:r>
            <w:r w:rsidRPr="00B92096">
              <w:t>о</w:t>
            </w:r>
            <w:r w:rsidRPr="00B92096">
              <w:t>номных учреждений и иных организаций (ф. 0503154)</w:t>
            </w:r>
          </w:p>
        </w:tc>
        <w:tc>
          <w:tcPr>
            <w:tcW w:w="2237"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22, 32</w:t>
            </w:r>
          </w:p>
        </w:tc>
        <w:tc>
          <w:tcPr>
            <w:tcW w:w="1296"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Сумма п</w:t>
            </w:r>
            <w:r w:rsidRPr="00B92096">
              <w:t>о</w:t>
            </w:r>
            <w:r w:rsidRPr="00B92096">
              <w:t>казателей по счетам бюджетных учреждений (ЛС 22),</w:t>
            </w:r>
          </w:p>
          <w:p w:rsidR="0004082A" w:rsidRPr="00B92096" w:rsidRDefault="0004082A" w:rsidP="00BF1804">
            <w:r w:rsidRPr="00B92096">
              <w:t>по счетам автономных учреждений (ЛС 32) подведо</w:t>
            </w:r>
            <w:r w:rsidRPr="00B92096">
              <w:t>м</w:t>
            </w:r>
            <w:r w:rsidRPr="00B92096">
              <w:t>ственных ГРБС,  предоста</w:t>
            </w:r>
            <w:r w:rsidRPr="00B92096">
              <w:t>в</w:t>
            </w:r>
            <w:r w:rsidRPr="00B92096">
              <w:t>ляющему ф. 0503779 (По коду ГРБС в соотве</w:t>
            </w:r>
            <w:r w:rsidRPr="00B92096">
              <w:t>т</w:t>
            </w:r>
            <w:r w:rsidRPr="00B92096">
              <w:t xml:space="preserve">ствии с </w:t>
            </w:r>
            <w:proofErr w:type="spellStart"/>
            <w:r w:rsidRPr="00B92096">
              <w:t>гр</w:t>
            </w:r>
            <w:proofErr w:type="spellEnd"/>
            <w:r w:rsidRPr="00B92096">
              <w:t xml:space="preserve"> 3)</w:t>
            </w:r>
          </w:p>
        </w:tc>
        <w:tc>
          <w:tcPr>
            <w:tcW w:w="980"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7</w:t>
            </w:r>
          </w:p>
        </w:tc>
        <w:tc>
          <w:tcPr>
            <w:tcW w:w="2798"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Сумма остатков денежных средств на лицевых счетах учреждений (ЛС 22,32) в о</w:t>
            </w:r>
            <w:r w:rsidRPr="00B92096">
              <w:t>р</w:t>
            </w:r>
            <w:r w:rsidRPr="00B92096">
              <w:t>гане казначейства не соотве</w:t>
            </w:r>
            <w:r w:rsidRPr="00B92096">
              <w:t>т</w:t>
            </w:r>
            <w:r w:rsidRPr="00B92096">
              <w:t>ствует сумме остатков, отр</w:t>
            </w:r>
            <w:r w:rsidRPr="00B92096">
              <w:t>а</w:t>
            </w:r>
            <w:r w:rsidRPr="00B92096">
              <w:t>женных в форме 0503779</w:t>
            </w:r>
            <w:r>
              <w:t xml:space="preserve">  - недопустимо</w:t>
            </w:r>
            <w:r w:rsidRPr="00B92096">
              <w:t>.</w:t>
            </w:r>
          </w:p>
        </w:tc>
        <w:tc>
          <w:tcPr>
            <w:tcW w:w="729"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t>Б</w:t>
            </w:r>
          </w:p>
        </w:tc>
      </w:tr>
      <w:tr w:rsidR="0004082A" w:rsidRPr="00B92096" w:rsidTr="00C82921">
        <w:trPr>
          <w:trHeight w:val="371"/>
        </w:trPr>
        <w:tc>
          <w:tcPr>
            <w:tcW w:w="408" w:type="dxa"/>
            <w:tcBorders>
              <w:top w:val="single" w:sz="4" w:space="0" w:color="auto"/>
              <w:left w:val="single" w:sz="4" w:space="0" w:color="auto"/>
              <w:bottom w:val="single" w:sz="4" w:space="0" w:color="auto"/>
              <w:right w:val="single" w:sz="4" w:space="0" w:color="auto"/>
            </w:tcBorders>
          </w:tcPr>
          <w:p w:rsidR="0004082A" w:rsidRPr="00B92096" w:rsidRDefault="0004082A" w:rsidP="00602498">
            <w:pPr>
              <w:tabs>
                <w:tab w:val="left" w:pos="574"/>
              </w:tabs>
              <w:ind w:left="-135" w:right="-108"/>
              <w:jc w:val="center"/>
            </w:pPr>
            <w:r w:rsidRPr="00B92096">
              <w:t>10</w:t>
            </w:r>
          </w:p>
        </w:tc>
        <w:tc>
          <w:tcPr>
            <w:tcW w:w="1167"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0503171</w:t>
            </w:r>
          </w:p>
        </w:tc>
        <w:tc>
          <w:tcPr>
            <w:tcW w:w="1699" w:type="dxa"/>
            <w:tcBorders>
              <w:top w:val="single" w:sz="4" w:space="0" w:color="auto"/>
              <w:left w:val="single" w:sz="4" w:space="0" w:color="auto"/>
              <w:bottom w:val="single" w:sz="4" w:space="0" w:color="auto"/>
              <w:right w:val="single" w:sz="4" w:space="0" w:color="auto"/>
            </w:tcBorders>
          </w:tcPr>
          <w:p w:rsidR="0004082A" w:rsidRPr="00B92096" w:rsidRDefault="0004082A" w:rsidP="00E112D8">
            <w:pPr>
              <w:rPr>
                <w:color w:val="000000"/>
              </w:rPr>
            </w:pPr>
            <w:r w:rsidRPr="00B92096">
              <w:t>Сумма показат</w:t>
            </w:r>
            <w:r w:rsidRPr="00B92096">
              <w:t>е</w:t>
            </w:r>
            <w:r w:rsidRPr="00B92096">
              <w:t xml:space="preserve">лей по счету 120433000 </w:t>
            </w:r>
          </w:p>
        </w:tc>
        <w:tc>
          <w:tcPr>
            <w:tcW w:w="799" w:type="dxa"/>
            <w:tcBorders>
              <w:top w:val="single" w:sz="4" w:space="0" w:color="auto"/>
              <w:left w:val="single" w:sz="4" w:space="0" w:color="auto"/>
              <w:bottom w:val="single" w:sz="4" w:space="0" w:color="auto"/>
              <w:right w:val="single" w:sz="4" w:space="0" w:color="auto"/>
            </w:tcBorders>
          </w:tcPr>
          <w:p w:rsidR="0004082A" w:rsidRPr="00B92096" w:rsidRDefault="0004082A" w:rsidP="00BF1804"/>
        </w:tc>
        <w:tc>
          <w:tcPr>
            <w:tcW w:w="706"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2</w:t>
            </w:r>
          </w:p>
        </w:tc>
        <w:tc>
          <w:tcPr>
            <w:tcW w:w="868"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w:t>
            </w:r>
          </w:p>
        </w:tc>
        <w:tc>
          <w:tcPr>
            <w:tcW w:w="2021" w:type="dxa"/>
            <w:tcBorders>
              <w:top w:val="single" w:sz="4" w:space="0" w:color="auto"/>
              <w:left w:val="single" w:sz="4" w:space="0" w:color="auto"/>
              <w:bottom w:val="single" w:sz="4" w:space="0" w:color="auto"/>
              <w:right w:val="single" w:sz="4" w:space="0" w:color="auto"/>
            </w:tcBorders>
          </w:tcPr>
          <w:p w:rsidR="0004082A" w:rsidRPr="00B92096" w:rsidRDefault="0004082A" w:rsidP="00874529">
            <w:r w:rsidRPr="00B92096">
              <w:t>0503730 ()</w:t>
            </w:r>
          </w:p>
        </w:tc>
        <w:tc>
          <w:tcPr>
            <w:tcW w:w="2237" w:type="dxa"/>
            <w:tcBorders>
              <w:top w:val="single" w:sz="4" w:space="0" w:color="auto"/>
              <w:left w:val="single" w:sz="4" w:space="0" w:color="auto"/>
              <w:bottom w:val="single" w:sz="4" w:space="0" w:color="auto"/>
              <w:right w:val="single" w:sz="4" w:space="0" w:color="auto"/>
            </w:tcBorders>
          </w:tcPr>
          <w:p w:rsidR="0004082A" w:rsidRPr="00B92096" w:rsidRDefault="0004082A" w:rsidP="00BF1804"/>
        </w:tc>
        <w:tc>
          <w:tcPr>
            <w:tcW w:w="1296"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t xml:space="preserve"> 480</w:t>
            </w:r>
          </w:p>
        </w:tc>
        <w:tc>
          <w:tcPr>
            <w:tcW w:w="980"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10</w:t>
            </w:r>
          </w:p>
        </w:tc>
        <w:tc>
          <w:tcPr>
            <w:tcW w:w="2798"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Показатель по счету 1 204 33 000 учредителя не соотве</w:t>
            </w:r>
            <w:r w:rsidRPr="00B92096">
              <w:t>т</w:t>
            </w:r>
            <w:r w:rsidRPr="00B92096">
              <w:t>ствует показателям по счетам 0 210 06 000 учреждений – недопустимо</w:t>
            </w:r>
          </w:p>
        </w:tc>
        <w:tc>
          <w:tcPr>
            <w:tcW w:w="729"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t>Б</w:t>
            </w:r>
          </w:p>
        </w:tc>
      </w:tr>
      <w:tr w:rsidR="0004082A" w:rsidRPr="00B92096" w:rsidTr="00C82921">
        <w:tc>
          <w:tcPr>
            <w:tcW w:w="408" w:type="dxa"/>
            <w:tcBorders>
              <w:top w:val="single" w:sz="4" w:space="0" w:color="auto"/>
              <w:left w:val="single" w:sz="4" w:space="0" w:color="auto"/>
              <w:bottom w:val="single" w:sz="4" w:space="0" w:color="auto"/>
              <w:right w:val="single" w:sz="4" w:space="0" w:color="auto"/>
            </w:tcBorders>
          </w:tcPr>
          <w:p w:rsidR="0004082A" w:rsidRPr="00B92096" w:rsidRDefault="0004082A" w:rsidP="00602498">
            <w:pPr>
              <w:tabs>
                <w:tab w:val="left" w:pos="574"/>
              </w:tabs>
              <w:ind w:left="-135" w:right="-108"/>
              <w:jc w:val="center"/>
            </w:pPr>
            <w:r w:rsidRPr="00B92096">
              <w:t>10.1</w:t>
            </w:r>
            <w:r w:rsidRPr="00B92096">
              <w:rPr>
                <w:rStyle w:val="ae"/>
              </w:rPr>
              <w:footnoteReference w:id="14"/>
            </w:r>
          </w:p>
        </w:tc>
        <w:tc>
          <w:tcPr>
            <w:tcW w:w="1167"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0503371</w:t>
            </w:r>
          </w:p>
        </w:tc>
        <w:tc>
          <w:tcPr>
            <w:tcW w:w="1699" w:type="dxa"/>
            <w:tcBorders>
              <w:top w:val="single" w:sz="4" w:space="0" w:color="auto"/>
              <w:left w:val="single" w:sz="4" w:space="0" w:color="auto"/>
              <w:bottom w:val="single" w:sz="4" w:space="0" w:color="auto"/>
              <w:right w:val="single" w:sz="4" w:space="0" w:color="auto"/>
            </w:tcBorders>
          </w:tcPr>
          <w:p w:rsidR="0004082A" w:rsidRPr="00B92096" w:rsidRDefault="0004082A" w:rsidP="00350EE4">
            <w:r w:rsidRPr="00B92096">
              <w:t>Сумма показат</w:t>
            </w:r>
            <w:r w:rsidRPr="00B92096">
              <w:t>е</w:t>
            </w:r>
            <w:r w:rsidRPr="00B92096">
              <w:t xml:space="preserve">лей по счету 120433000 </w:t>
            </w:r>
          </w:p>
        </w:tc>
        <w:tc>
          <w:tcPr>
            <w:tcW w:w="799" w:type="dxa"/>
            <w:tcBorders>
              <w:top w:val="single" w:sz="4" w:space="0" w:color="auto"/>
              <w:left w:val="single" w:sz="4" w:space="0" w:color="auto"/>
              <w:bottom w:val="single" w:sz="4" w:space="0" w:color="auto"/>
              <w:right w:val="single" w:sz="4" w:space="0" w:color="auto"/>
            </w:tcBorders>
          </w:tcPr>
          <w:p w:rsidR="0004082A" w:rsidRPr="00B92096" w:rsidRDefault="0004082A" w:rsidP="00BF1804"/>
        </w:tc>
        <w:tc>
          <w:tcPr>
            <w:tcW w:w="706"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2</w:t>
            </w:r>
          </w:p>
        </w:tc>
        <w:tc>
          <w:tcPr>
            <w:tcW w:w="868"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w:t>
            </w:r>
          </w:p>
        </w:tc>
        <w:tc>
          <w:tcPr>
            <w:tcW w:w="2021"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0503730</w:t>
            </w:r>
          </w:p>
        </w:tc>
        <w:tc>
          <w:tcPr>
            <w:tcW w:w="2237" w:type="dxa"/>
            <w:tcBorders>
              <w:top w:val="single" w:sz="4" w:space="0" w:color="auto"/>
              <w:left w:val="single" w:sz="4" w:space="0" w:color="auto"/>
              <w:bottom w:val="single" w:sz="4" w:space="0" w:color="auto"/>
              <w:right w:val="single" w:sz="4" w:space="0" w:color="auto"/>
            </w:tcBorders>
          </w:tcPr>
          <w:p w:rsidR="0004082A" w:rsidRPr="00B92096" w:rsidRDefault="0004082A" w:rsidP="00BF1804"/>
        </w:tc>
        <w:tc>
          <w:tcPr>
            <w:tcW w:w="1296"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t xml:space="preserve"> 480</w:t>
            </w:r>
          </w:p>
        </w:tc>
        <w:tc>
          <w:tcPr>
            <w:tcW w:w="980"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10</w:t>
            </w:r>
          </w:p>
        </w:tc>
        <w:tc>
          <w:tcPr>
            <w:tcW w:w="2798"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Показатель по счету 1 204 33 000 учредителя не соотве</w:t>
            </w:r>
            <w:r w:rsidRPr="00B92096">
              <w:t>т</w:t>
            </w:r>
            <w:r w:rsidRPr="00B92096">
              <w:t xml:space="preserve">ствует показателям по счетам 0 210 06 000 учреждений – </w:t>
            </w:r>
            <w:r w:rsidRPr="00B92096">
              <w:lastRenderedPageBreak/>
              <w:t>недопустимо</w:t>
            </w:r>
          </w:p>
        </w:tc>
        <w:tc>
          <w:tcPr>
            <w:tcW w:w="729"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lastRenderedPageBreak/>
              <w:t>Б</w:t>
            </w:r>
          </w:p>
        </w:tc>
      </w:tr>
      <w:tr w:rsidR="0004082A" w:rsidRPr="00B92096" w:rsidTr="00C82921">
        <w:tc>
          <w:tcPr>
            <w:tcW w:w="408" w:type="dxa"/>
            <w:tcBorders>
              <w:top w:val="single" w:sz="4" w:space="0" w:color="auto"/>
              <w:left w:val="single" w:sz="4" w:space="0" w:color="auto"/>
              <w:bottom w:val="single" w:sz="4" w:space="0" w:color="auto"/>
              <w:right w:val="single" w:sz="4" w:space="0" w:color="auto"/>
            </w:tcBorders>
          </w:tcPr>
          <w:p w:rsidR="0004082A" w:rsidRPr="00B92096" w:rsidRDefault="0004082A" w:rsidP="00602498">
            <w:pPr>
              <w:tabs>
                <w:tab w:val="left" w:pos="574"/>
              </w:tabs>
              <w:ind w:left="-135" w:right="-108"/>
              <w:jc w:val="center"/>
            </w:pPr>
            <w:r w:rsidRPr="00B92096">
              <w:lastRenderedPageBreak/>
              <w:t>11</w:t>
            </w:r>
          </w:p>
        </w:tc>
        <w:tc>
          <w:tcPr>
            <w:tcW w:w="1167"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0503127</w:t>
            </w:r>
          </w:p>
        </w:tc>
        <w:tc>
          <w:tcPr>
            <w:tcW w:w="1699"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 xml:space="preserve">000 218 01010 01 0000 </w:t>
            </w:r>
            <w:r w:rsidR="000A5673" w:rsidRPr="00B92096">
              <w:t>1</w:t>
            </w:r>
            <w:r w:rsidR="000A5673">
              <w:t>5</w:t>
            </w:r>
            <w:r w:rsidR="000A5673" w:rsidRPr="00B92096">
              <w:t xml:space="preserve">0 </w:t>
            </w:r>
            <w:r w:rsidRPr="00B92096">
              <w:t xml:space="preserve">+ </w:t>
            </w:r>
          </w:p>
          <w:p w:rsidR="0004082A" w:rsidRPr="00B92096" w:rsidRDefault="0004082A" w:rsidP="000A5673">
            <w:r w:rsidRPr="00B92096">
              <w:t xml:space="preserve">000 218 01020 01 0000 </w:t>
            </w:r>
            <w:r w:rsidR="000A5673" w:rsidRPr="00B92096">
              <w:t>1</w:t>
            </w:r>
            <w:r w:rsidR="000A5673">
              <w:t>5</w:t>
            </w:r>
            <w:r w:rsidR="000A5673" w:rsidRPr="00B92096">
              <w:t>0</w:t>
            </w:r>
          </w:p>
        </w:tc>
        <w:tc>
          <w:tcPr>
            <w:tcW w:w="799" w:type="dxa"/>
            <w:tcBorders>
              <w:top w:val="single" w:sz="4" w:space="0" w:color="auto"/>
              <w:left w:val="single" w:sz="4" w:space="0" w:color="auto"/>
              <w:bottom w:val="single" w:sz="4" w:space="0" w:color="auto"/>
              <w:right w:val="single" w:sz="4" w:space="0" w:color="auto"/>
            </w:tcBorders>
          </w:tcPr>
          <w:p w:rsidR="0004082A" w:rsidRPr="00B92096" w:rsidRDefault="0004082A" w:rsidP="00BF1804"/>
        </w:tc>
        <w:tc>
          <w:tcPr>
            <w:tcW w:w="706"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8</w:t>
            </w:r>
          </w:p>
        </w:tc>
        <w:tc>
          <w:tcPr>
            <w:tcW w:w="868"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w:t>
            </w:r>
          </w:p>
        </w:tc>
        <w:tc>
          <w:tcPr>
            <w:tcW w:w="2021"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0503737(5,6)</w:t>
            </w:r>
          </w:p>
        </w:tc>
        <w:tc>
          <w:tcPr>
            <w:tcW w:w="2237" w:type="dxa"/>
            <w:tcBorders>
              <w:top w:val="single" w:sz="4" w:space="0" w:color="auto"/>
              <w:left w:val="single" w:sz="4" w:space="0" w:color="auto"/>
              <w:bottom w:val="single" w:sz="4" w:space="0" w:color="auto"/>
              <w:right w:val="single" w:sz="4" w:space="0" w:color="auto"/>
            </w:tcBorders>
          </w:tcPr>
          <w:p w:rsidR="0004082A" w:rsidRPr="00B92096" w:rsidRDefault="0004082A" w:rsidP="00BF1804"/>
        </w:tc>
        <w:tc>
          <w:tcPr>
            <w:tcW w:w="1296" w:type="dxa"/>
            <w:tcBorders>
              <w:top w:val="single" w:sz="4" w:space="0" w:color="auto"/>
              <w:left w:val="single" w:sz="4" w:space="0" w:color="auto"/>
              <w:bottom w:val="single" w:sz="4" w:space="0" w:color="auto"/>
              <w:right w:val="single" w:sz="4" w:space="0" w:color="auto"/>
            </w:tcBorders>
          </w:tcPr>
          <w:p w:rsidR="0004082A" w:rsidRPr="00B92096" w:rsidRDefault="000A5673" w:rsidP="00E5770F">
            <w:r w:rsidRPr="00B92096">
              <w:t>91</w:t>
            </w:r>
            <w:del w:id="7901" w:author="Федорова Светлана Алексеевна" w:date="2020-01-15T13:22:00Z">
              <w:r w:rsidDel="00E5770F">
                <w:delText>1</w:delText>
              </w:r>
            </w:del>
            <w:ins w:id="7902" w:author="Федорова Светлана Алексеевна" w:date="2020-01-15T13:22:00Z">
              <w:r w:rsidR="00E5770F">
                <w:t>0</w:t>
              </w:r>
            </w:ins>
          </w:p>
        </w:tc>
        <w:tc>
          <w:tcPr>
            <w:tcW w:w="980" w:type="dxa"/>
            <w:tcBorders>
              <w:top w:val="single" w:sz="4" w:space="0" w:color="auto"/>
              <w:left w:val="single" w:sz="4" w:space="0" w:color="auto"/>
              <w:bottom w:val="single" w:sz="4" w:space="0" w:color="auto"/>
              <w:right w:val="single" w:sz="4" w:space="0" w:color="auto"/>
            </w:tcBorders>
          </w:tcPr>
          <w:p w:rsidR="0004082A" w:rsidRPr="00B92096" w:rsidRDefault="0004082A" w:rsidP="00E75AB7">
            <w:r w:rsidRPr="00B92096">
              <w:t>8</w:t>
            </w:r>
          </w:p>
        </w:tc>
        <w:tc>
          <w:tcPr>
            <w:tcW w:w="2798" w:type="dxa"/>
            <w:tcBorders>
              <w:top w:val="single" w:sz="4" w:space="0" w:color="auto"/>
              <w:left w:val="single" w:sz="4" w:space="0" w:color="auto"/>
              <w:bottom w:val="single" w:sz="4" w:space="0" w:color="auto"/>
              <w:right w:val="single" w:sz="4" w:space="0" w:color="auto"/>
            </w:tcBorders>
          </w:tcPr>
          <w:p w:rsidR="0004082A" w:rsidRPr="00B92096" w:rsidRDefault="0004082A" w:rsidP="0004082A">
            <w:r w:rsidRPr="00B92096">
              <w:t>Возврат остатков целевых субсидий прошлых лет бю</w:t>
            </w:r>
            <w:r w:rsidRPr="00B92096">
              <w:t>д</w:t>
            </w:r>
            <w:r w:rsidRPr="00B92096">
              <w:t>жетными и автономными учреждениями не соотве</w:t>
            </w:r>
            <w:r w:rsidRPr="00B92096">
              <w:t>т</w:t>
            </w:r>
            <w:r w:rsidRPr="00B92096">
              <w:t>ствует идентичному показ</w:t>
            </w:r>
            <w:r w:rsidRPr="00B92096">
              <w:t>а</w:t>
            </w:r>
            <w:r w:rsidRPr="00B92096">
              <w:t>телю по исполнению бюдж</w:t>
            </w:r>
            <w:r w:rsidRPr="00B92096">
              <w:t>е</w:t>
            </w:r>
            <w:r w:rsidRPr="00B92096">
              <w:t xml:space="preserve">та – </w:t>
            </w:r>
            <w:r>
              <w:t>требует пояснения</w:t>
            </w:r>
          </w:p>
        </w:tc>
        <w:tc>
          <w:tcPr>
            <w:tcW w:w="729"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t>П</w:t>
            </w:r>
          </w:p>
        </w:tc>
      </w:tr>
      <w:tr w:rsidR="0004082A" w:rsidRPr="00B92096" w:rsidTr="00C82921">
        <w:tc>
          <w:tcPr>
            <w:tcW w:w="408" w:type="dxa"/>
            <w:tcBorders>
              <w:top w:val="single" w:sz="4" w:space="0" w:color="auto"/>
              <w:left w:val="single" w:sz="4" w:space="0" w:color="auto"/>
              <w:bottom w:val="single" w:sz="4" w:space="0" w:color="auto"/>
              <w:right w:val="single" w:sz="4" w:space="0" w:color="auto"/>
            </w:tcBorders>
          </w:tcPr>
          <w:p w:rsidR="0004082A" w:rsidRPr="00B92096" w:rsidRDefault="0004082A" w:rsidP="00602498">
            <w:pPr>
              <w:tabs>
                <w:tab w:val="left" w:pos="574"/>
              </w:tabs>
              <w:ind w:left="-135" w:right="-108"/>
              <w:jc w:val="center"/>
            </w:pPr>
            <w:r w:rsidRPr="00B92096">
              <w:t>12</w:t>
            </w:r>
            <w:r w:rsidRPr="00B92096">
              <w:rPr>
                <w:rStyle w:val="ae"/>
              </w:rPr>
              <w:footnoteReference w:id="15"/>
            </w:r>
          </w:p>
        </w:tc>
        <w:tc>
          <w:tcPr>
            <w:tcW w:w="1167"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0503725</w:t>
            </w:r>
          </w:p>
        </w:tc>
        <w:tc>
          <w:tcPr>
            <w:tcW w:w="1699"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 xml:space="preserve">230406000 + </w:t>
            </w:r>
          </w:p>
          <w:p w:rsidR="0004082A" w:rsidRPr="00B92096" w:rsidRDefault="0004082A" w:rsidP="00BF1804">
            <w:r w:rsidRPr="00B92096">
              <w:t>430406000 +</w:t>
            </w:r>
          </w:p>
          <w:p w:rsidR="0004082A" w:rsidRPr="00B92096" w:rsidRDefault="0004082A" w:rsidP="00BF1804">
            <w:r w:rsidRPr="00B92096">
              <w:t>530406000 +</w:t>
            </w:r>
          </w:p>
          <w:p w:rsidR="0004082A" w:rsidRPr="00B92096" w:rsidRDefault="0004082A" w:rsidP="00BF1804">
            <w:r w:rsidRPr="00B92096">
              <w:t xml:space="preserve">630406000 + </w:t>
            </w:r>
          </w:p>
          <w:p w:rsidR="0004082A" w:rsidRPr="00B92096" w:rsidRDefault="0004082A" w:rsidP="00BF1804">
            <w:r w:rsidRPr="00B92096">
              <w:t>730406000</w:t>
            </w:r>
          </w:p>
        </w:tc>
        <w:tc>
          <w:tcPr>
            <w:tcW w:w="799"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Итого</w:t>
            </w:r>
          </w:p>
        </w:tc>
        <w:tc>
          <w:tcPr>
            <w:tcW w:w="706"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5</w:t>
            </w:r>
          </w:p>
        </w:tc>
        <w:tc>
          <w:tcPr>
            <w:tcW w:w="868"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w:t>
            </w:r>
          </w:p>
        </w:tc>
        <w:tc>
          <w:tcPr>
            <w:tcW w:w="2021"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0503125</w:t>
            </w:r>
          </w:p>
        </w:tc>
        <w:tc>
          <w:tcPr>
            <w:tcW w:w="2237"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130406000</w:t>
            </w:r>
          </w:p>
        </w:tc>
        <w:tc>
          <w:tcPr>
            <w:tcW w:w="1296"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7</w:t>
            </w:r>
          </w:p>
        </w:tc>
        <w:tc>
          <w:tcPr>
            <w:tcW w:w="980"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Итого</w:t>
            </w:r>
          </w:p>
        </w:tc>
        <w:tc>
          <w:tcPr>
            <w:tcW w:w="2798"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Показатели ф.0503725 по счету 030406000 не соотве</w:t>
            </w:r>
            <w:r w:rsidRPr="00B92096">
              <w:t>т</w:t>
            </w:r>
            <w:r w:rsidRPr="00B92096">
              <w:t>ствуют идентичным показ</w:t>
            </w:r>
            <w:r w:rsidRPr="00B92096">
              <w:t>а</w:t>
            </w:r>
            <w:r w:rsidRPr="00B92096">
              <w:t>телям Справки ф.0503125 по счету 130406000</w:t>
            </w:r>
          </w:p>
        </w:tc>
        <w:tc>
          <w:tcPr>
            <w:tcW w:w="729"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t>Б</w:t>
            </w:r>
          </w:p>
        </w:tc>
      </w:tr>
      <w:tr w:rsidR="0004082A" w:rsidRPr="00B92096" w:rsidTr="00C82921">
        <w:tc>
          <w:tcPr>
            <w:tcW w:w="408" w:type="dxa"/>
            <w:tcBorders>
              <w:top w:val="single" w:sz="4" w:space="0" w:color="auto"/>
              <w:left w:val="single" w:sz="4" w:space="0" w:color="auto"/>
              <w:bottom w:val="single" w:sz="4" w:space="0" w:color="auto"/>
              <w:right w:val="single" w:sz="4" w:space="0" w:color="auto"/>
            </w:tcBorders>
          </w:tcPr>
          <w:p w:rsidR="0004082A" w:rsidRPr="00B92096" w:rsidRDefault="0004082A" w:rsidP="00602498">
            <w:pPr>
              <w:tabs>
                <w:tab w:val="left" w:pos="574"/>
              </w:tabs>
              <w:ind w:left="-135" w:right="-108"/>
              <w:jc w:val="center"/>
            </w:pPr>
            <w:r w:rsidRPr="00B92096">
              <w:t>13</w:t>
            </w:r>
            <w:r w:rsidRPr="00B92096">
              <w:rPr>
                <w:vertAlign w:val="superscript"/>
              </w:rPr>
              <w:t>10</w:t>
            </w:r>
          </w:p>
        </w:tc>
        <w:tc>
          <w:tcPr>
            <w:tcW w:w="1167"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0503725</w:t>
            </w:r>
          </w:p>
        </w:tc>
        <w:tc>
          <w:tcPr>
            <w:tcW w:w="1699"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 xml:space="preserve">230406000 + </w:t>
            </w:r>
          </w:p>
          <w:p w:rsidR="0004082A" w:rsidRPr="00B92096" w:rsidRDefault="0004082A" w:rsidP="00BF1804">
            <w:r w:rsidRPr="00B92096">
              <w:t>430406000 +</w:t>
            </w:r>
          </w:p>
          <w:p w:rsidR="0004082A" w:rsidRPr="00B92096" w:rsidRDefault="0004082A" w:rsidP="00BF1804">
            <w:r w:rsidRPr="00B92096">
              <w:t>530406000 +</w:t>
            </w:r>
          </w:p>
          <w:p w:rsidR="0004082A" w:rsidRPr="00B92096" w:rsidRDefault="0004082A" w:rsidP="00BF1804">
            <w:r w:rsidRPr="00B92096">
              <w:t xml:space="preserve">630406000 + </w:t>
            </w:r>
          </w:p>
          <w:p w:rsidR="0004082A" w:rsidRPr="00B92096" w:rsidRDefault="0004082A" w:rsidP="00BF1804">
            <w:r w:rsidRPr="00B92096">
              <w:t>730406000</w:t>
            </w:r>
          </w:p>
        </w:tc>
        <w:tc>
          <w:tcPr>
            <w:tcW w:w="799"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Итого</w:t>
            </w:r>
          </w:p>
        </w:tc>
        <w:tc>
          <w:tcPr>
            <w:tcW w:w="706"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4</w:t>
            </w:r>
          </w:p>
        </w:tc>
        <w:tc>
          <w:tcPr>
            <w:tcW w:w="868"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w:t>
            </w:r>
          </w:p>
        </w:tc>
        <w:tc>
          <w:tcPr>
            <w:tcW w:w="2021"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0503125</w:t>
            </w:r>
          </w:p>
        </w:tc>
        <w:tc>
          <w:tcPr>
            <w:tcW w:w="2237"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130406000</w:t>
            </w:r>
          </w:p>
        </w:tc>
        <w:tc>
          <w:tcPr>
            <w:tcW w:w="1296"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8</w:t>
            </w:r>
          </w:p>
        </w:tc>
        <w:tc>
          <w:tcPr>
            <w:tcW w:w="980"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Итого</w:t>
            </w:r>
          </w:p>
        </w:tc>
        <w:tc>
          <w:tcPr>
            <w:tcW w:w="2798"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Показатели ф.0503725 по счету 030406000 не соотве</w:t>
            </w:r>
            <w:r w:rsidRPr="00B92096">
              <w:t>т</w:t>
            </w:r>
            <w:r w:rsidRPr="00B92096">
              <w:t>ствуют идентичным показ</w:t>
            </w:r>
            <w:r w:rsidRPr="00B92096">
              <w:t>а</w:t>
            </w:r>
            <w:r w:rsidRPr="00B92096">
              <w:t>телям Справки ф.0503125 по счету 130406000</w:t>
            </w:r>
          </w:p>
        </w:tc>
        <w:tc>
          <w:tcPr>
            <w:tcW w:w="729"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t>Б</w:t>
            </w:r>
          </w:p>
        </w:tc>
      </w:tr>
      <w:tr w:rsidR="0004082A" w:rsidRPr="00B92096" w:rsidTr="00C82921">
        <w:tc>
          <w:tcPr>
            <w:tcW w:w="408" w:type="dxa"/>
            <w:tcBorders>
              <w:top w:val="single" w:sz="4" w:space="0" w:color="auto"/>
              <w:left w:val="single" w:sz="4" w:space="0" w:color="auto"/>
              <w:bottom w:val="single" w:sz="4" w:space="0" w:color="auto"/>
              <w:right w:val="single" w:sz="4" w:space="0" w:color="auto"/>
            </w:tcBorders>
          </w:tcPr>
          <w:p w:rsidR="0004082A" w:rsidRDefault="0004082A" w:rsidP="00602498">
            <w:pPr>
              <w:tabs>
                <w:tab w:val="left" w:pos="574"/>
              </w:tabs>
              <w:ind w:left="-135" w:right="-108"/>
              <w:jc w:val="center"/>
            </w:pPr>
            <w:r w:rsidRPr="00B92096">
              <w:t>18</w:t>
            </w:r>
            <w:r w:rsidRPr="00B92096">
              <w:rPr>
                <w:rStyle w:val="ae"/>
              </w:rPr>
              <w:footnoteReference w:id="16"/>
            </w:r>
          </w:p>
          <w:p w:rsidR="00833290" w:rsidRPr="00B92096" w:rsidRDefault="00833290" w:rsidP="00602498">
            <w:pPr>
              <w:tabs>
                <w:tab w:val="left" w:pos="574"/>
              </w:tabs>
              <w:ind w:left="-135" w:right="-108"/>
              <w:jc w:val="center"/>
            </w:pPr>
            <w:r>
              <w:t>(для АУБУ)</w:t>
            </w:r>
          </w:p>
        </w:tc>
        <w:tc>
          <w:tcPr>
            <w:tcW w:w="1167"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0503737 (2+4)</w:t>
            </w:r>
          </w:p>
        </w:tc>
        <w:tc>
          <w:tcPr>
            <w:tcW w:w="1699" w:type="dxa"/>
            <w:tcBorders>
              <w:top w:val="single" w:sz="4" w:space="0" w:color="auto"/>
              <w:left w:val="single" w:sz="4" w:space="0" w:color="auto"/>
              <w:bottom w:val="single" w:sz="4" w:space="0" w:color="auto"/>
              <w:right w:val="single" w:sz="4" w:space="0" w:color="auto"/>
            </w:tcBorders>
          </w:tcPr>
          <w:p w:rsidR="0004082A" w:rsidRPr="00E85086" w:rsidRDefault="0004082A" w:rsidP="00255560">
            <w:r w:rsidRPr="00B92096">
              <w:t>По соответств</w:t>
            </w:r>
            <w:r w:rsidRPr="00B92096">
              <w:t>у</w:t>
            </w:r>
            <w:r w:rsidRPr="00B92096">
              <w:t>ющим кодам аналитики с уч</w:t>
            </w:r>
            <w:r w:rsidRPr="00B92096">
              <w:t>е</w:t>
            </w:r>
            <w:r w:rsidRPr="00B92096">
              <w:t>том раздела 4</w:t>
            </w:r>
            <w:r>
              <w:t>;</w:t>
            </w:r>
          </w:p>
          <w:p w:rsidR="0004082A" w:rsidRPr="00B92096" w:rsidRDefault="0004082A" w:rsidP="00657913"/>
        </w:tc>
        <w:tc>
          <w:tcPr>
            <w:tcW w:w="799" w:type="dxa"/>
            <w:tcBorders>
              <w:top w:val="single" w:sz="4" w:space="0" w:color="auto"/>
              <w:left w:val="single" w:sz="4" w:space="0" w:color="auto"/>
              <w:bottom w:val="single" w:sz="4" w:space="0" w:color="auto"/>
              <w:right w:val="single" w:sz="4" w:space="0" w:color="auto"/>
            </w:tcBorders>
          </w:tcPr>
          <w:p w:rsidR="0004082A" w:rsidRPr="00B92096" w:rsidRDefault="007B0217" w:rsidP="00BF1804">
            <w:r>
              <w:t>040 минус 911</w:t>
            </w:r>
          </w:p>
        </w:tc>
        <w:tc>
          <w:tcPr>
            <w:tcW w:w="706" w:type="dxa"/>
            <w:tcBorders>
              <w:top w:val="single" w:sz="4" w:space="0" w:color="auto"/>
              <w:left w:val="single" w:sz="4" w:space="0" w:color="auto"/>
              <w:bottom w:val="single" w:sz="4" w:space="0" w:color="auto"/>
              <w:right w:val="single" w:sz="4" w:space="0" w:color="auto"/>
            </w:tcBorders>
          </w:tcPr>
          <w:p w:rsidR="0004082A" w:rsidRDefault="0004082A" w:rsidP="00BF1804">
            <w:r w:rsidRPr="00B92096">
              <w:t>5+7</w:t>
            </w:r>
          </w:p>
          <w:p w:rsidR="007B0217" w:rsidRDefault="007B0217" w:rsidP="00BF1804"/>
          <w:p w:rsidR="007B0217" w:rsidRPr="00B92096" w:rsidRDefault="007B0217" w:rsidP="00BF1804">
            <w:r>
              <w:t>4</w:t>
            </w:r>
          </w:p>
        </w:tc>
        <w:tc>
          <w:tcPr>
            <w:tcW w:w="868"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w:t>
            </w:r>
          </w:p>
        </w:tc>
        <w:tc>
          <w:tcPr>
            <w:tcW w:w="2021"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0503155</w:t>
            </w:r>
          </w:p>
        </w:tc>
        <w:tc>
          <w:tcPr>
            <w:tcW w:w="2237"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По соответствующим кодам аналитики</w:t>
            </w:r>
          </w:p>
        </w:tc>
        <w:tc>
          <w:tcPr>
            <w:tcW w:w="1296" w:type="dxa"/>
            <w:tcBorders>
              <w:top w:val="single" w:sz="4" w:space="0" w:color="auto"/>
              <w:left w:val="single" w:sz="4" w:space="0" w:color="auto"/>
              <w:bottom w:val="single" w:sz="4" w:space="0" w:color="auto"/>
              <w:right w:val="single" w:sz="4" w:space="0" w:color="auto"/>
            </w:tcBorders>
          </w:tcPr>
          <w:p w:rsidR="0004082A" w:rsidRPr="00B92096" w:rsidRDefault="0004082A" w:rsidP="00BF1804"/>
        </w:tc>
        <w:tc>
          <w:tcPr>
            <w:tcW w:w="980"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4</w:t>
            </w:r>
          </w:p>
        </w:tc>
        <w:tc>
          <w:tcPr>
            <w:tcW w:w="2798"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Показатели исполнения ПФХД в ф.0503737 по видам финансового обеспечения 2 и 4 не соответствуют данным ф.0503155 финансового орг</w:t>
            </w:r>
            <w:r w:rsidRPr="00B92096">
              <w:t>а</w:t>
            </w:r>
            <w:r w:rsidRPr="00B92096">
              <w:t>на – требуют пояснения</w:t>
            </w:r>
          </w:p>
        </w:tc>
        <w:tc>
          <w:tcPr>
            <w:tcW w:w="729" w:type="dxa"/>
            <w:tcBorders>
              <w:top w:val="single" w:sz="4" w:space="0" w:color="auto"/>
              <w:left w:val="single" w:sz="4" w:space="0" w:color="auto"/>
              <w:bottom w:val="single" w:sz="4" w:space="0" w:color="auto"/>
              <w:right w:val="single" w:sz="4" w:space="0" w:color="auto"/>
            </w:tcBorders>
          </w:tcPr>
          <w:p w:rsidR="0004082A" w:rsidRPr="00B92096" w:rsidRDefault="0004082A" w:rsidP="00833290">
            <w:r>
              <w:t>П</w:t>
            </w:r>
            <w:r w:rsidR="00833290">
              <w:t xml:space="preserve"> </w:t>
            </w:r>
          </w:p>
        </w:tc>
      </w:tr>
      <w:tr w:rsidR="0004082A" w:rsidRPr="00B92096" w:rsidTr="00C82921">
        <w:tc>
          <w:tcPr>
            <w:tcW w:w="408" w:type="dxa"/>
            <w:tcBorders>
              <w:top w:val="single" w:sz="4" w:space="0" w:color="auto"/>
              <w:left w:val="single" w:sz="4" w:space="0" w:color="auto"/>
              <w:bottom w:val="single" w:sz="4" w:space="0" w:color="auto"/>
              <w:right w:val="single" w:sz="4" w:space="0" w:color="auto"/>
            </w:tcBorders>
          </w:tcPr>
          <w:p w:rsidR="0004082A" w:rsidRDefault="0004082A" w:rsidP="00602498">
            <w:pPr>
              <w:tabs>
                <w:tab w:val="left" w:pos="574"/>
              </w:tabs>
              <w:ind w:left="-135" w:right="-108"/>
              <w:jc w:val="center"/>
            </w:pPr>
            <w:r w:rsidRPr="00B92096">
              <w:t>19</w:t>
            </w:r>
          </w:p>
          <w:p w:rsidR="00833290" w:rsidRPr="00B92096" w:rsidRDefault="00833290" w:rsidP="00602498">
            <w:pPr>
              <w:tabs>
                <w:tab w:val="left" w:pos="574"/>
              </w:tabs>
              <w:ind w:left="-135" w:right="-108"/>
              <w:jc w:val="center"/>
            </w:pPr>
            <w:r>
              <w:t>(для АУБУ)</w:t>
            </w:r>
          </w:p>
        </w:tc>
        <w:tc>
          <w:tcPr>
            <w:tcW w:w="1167"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0503737 (5+6)</w:t>
            </w:r>
          </w:p>
        </w:tc>
        <w:tc>
          <w:tcPr>
            <w:tcW w:w="1699" w:type="dxa"/>
            <w:tcBorders>
              <w:top w:val="single" w:sz="4" w:space="0" w:color="auto"/>
              <w:left w:val="single" w:sz="4" w:space="0" w:color="auto"/>
              <w:bottom w:val="single" w:sz="4" w:space="0" w:color="auto"/>
              <w:right w:val="single" w:sz="4" w:space="0" w:color="auto"/>
            </w:tcBorders>
          </w:tcPr>
          <w:p w:rsidR="0004082A" w:rsidRDefault="0004082A" w:rsidP="00255560">
            <w:r w:rsidRPr="00B92096">
              <w:t>По соответств</w:t>
            </w:r>
            <w:r w:rsidRPr="00B92096">
              <w:t>у</w:t>
            </w:r>
            <w:r w:rsidRPr="00B92096">
              <w:t>ющим кодам аналитики</w:t>
            </w:r>
            <w:r w:rsidRPr="00B92096" w:rsidDel="00C33009">
              <w:t xml:space="preserve"> </w:t>
            </w:r>
            <w:r w:rsidRPr="00B92096">
              <w:t>с уч</w:t>
            </w:r>
            <w:r w:rsidRPr="00B92096">
              <w:t>е</w:t>
            </w:r>
            <w:r w:rsidRPr="00B92096">
              <w:t>том раздела 4</w:t>
            </w:r>
            <w:r>
              <w:t>;</w:t>
            </w:r>
          </w:p>
          <w:p w:rsidR="0004082A" w:rsidRPr="00B92096" w:rsidRDefault="0004082A" w:rsidP="00657913"/>
        </w:tc>
        <w:tc>
          <w:tcPr>
            <w:tcW w:w="799" w:type="dxa"/>
            <w:tcBorders>
              <w:top w:val="single" w:sz="4" w:space="0" w:color="auto"/>
              <w:left w:val="single" w:sz="4" w:space="0" w:color="auto"/>
              <w:bottom w:val="single" w:sz="4" w:space="0" w:color="auto"/>
              <w:right w:val="single" w:sz="4" w:space="0" w:color="auto"/>
            </w:tcBorders>
          </w:tcPr>
          <w:p w:rsidR="0004082A" w:rsidRPr="00B92096" w:rsidRDefault="007B0217" w:rsidP="00BF1804">
            <w:r>
              <w:t>100 минус 911</w:t>
            </w:r>
          </w:p>
        </w:tc>
        <w:tc>
          <w:tcPr>
            <w:tcW w:w="706" w:type="dxa"/>
            <w:tcBorders>
              <w:top w:val="single" w:sz="4" w:space="0" w:color="auto"/>
              <w:left w:val="single" w:sz="4" w:space="0" w:color="auto"/>
              <w:bottom w:val="single" w:sz="4" w:space="0" w:color="auto"/>
              <w:right w:val="single" w:sz="4" w:space="0" w:color="auto"/>
            </w:tcBorders>
          </w:tcPr>
          <w:p w:rsidR="0004082A" w:rsidRDefault="0004082A" w:rsidP="00BF1804">
            <w:r w:rsidRPr="00B92096">
              <w:t>5+7</w:t>
            </w:r>
          </w:p>
          <w:p w:rsidR="007B0217" w:rsidRDefault="007B0217" w:rsidP="00BF1804"/>
          <w:p w:rsidR="007B0217" w:rsidRPr="00B92096" w:rsidRDefault="007B0217" w:rsidP="00BF1804">
            <w:r>
              <w:t>4</w:t>
            </w:r>
          </w:p>
        </w:tc>
        <w:tc>
          <w:tcPr>
            <w:tcW w:w="868"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w:t>
            </w:r>
          </w:p>
        </w:tc>
        <w:tc>
          <w:tcPr>
            <w:tcW w:w="2021"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0503155</w:t>
            </w:r>
          </w:p>
        </w:tc>
        <w:tc>
          <w:tcPr>
            <w:tcW w:w="2237"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По соответствующим кодам аналитики</w:t>
            </w:r>
          </w:p>
        </w:tc>
        <w:tc>
          <w:tcPr>
            <w:tcW w:w="1296" w:type="dxa"/>
            <w:tcBorders>
              <w:top w:val="single" w:sz="4" w:space="0" w:color="auto"/>
              <w:left w:val="single" w:sz="4" w:space="0" w:color="auto"/>
              <w:bottom w:val="single" w:sz="4" w:space="0" w:color="auto"/>
              <w:right w:val="single" w:sz="4" w:space="0" w:color="auto"/>
            </w:tcBorders>
          </w:tcPr>
          <w:p w:rsidR="0004082A" w:rsidRPr="00B92096" w:rsidRDefault="0004082A" w:rsidP="00BF1804"/>
        </w:tc>
        <w:tc>
          <w:tcPr>
            <w:tcW w:w="980"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5</w:t>
            </w:r>
          </w:p>
        </w:tc>
        <w:tc>
          <w:tcPr>
            <w:tcW w:w="2798"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Показатели исполнения ПФХД в ф.0503737 по видам финансового обеспечения 5 и 6 не соответствуют данным ф.0503155 финансового орг</w:t>
            </w:r>
            <w:r w:rsidRPr="00B92096">
              <w:t>а</w:t>
            </w:r>
            <w:r w:rsidRPr="00B92096">
              <w:t>на – требуют пояснения</w:t>
            </w:r>
          </w:p>
        </w:tc>
        <w:tc>
          <w:tcPr>
            <w:tcW w:w="729"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t>П</w:t>
            </w:r>
          </w:p>
        </w:tc>
      </w:tr>
      <w:tr w:rsidR="0004082A" w:rsidRPr="00B92096" w:rsidTr="00C82921">
        <w:tc>
          <w:tcPr>
            <w:tcW w:w="408" w:type="dxa"/>
            <w:tcBorders>
              <w:top w:val="single" w:sz="4" w:space="0" w:color="auto"/>
              <w:left w:val="single" w:sz="4" w:space="0" w:color="auto"/>
              <w:bottom w:val="single" w:sz="4" w:space="0" w:color="auto"/>
              <w:right w:val="single" w:sz="4" w:space="0" w:color="auto"/>
            </w:tcBorders>
          </w:tcPr>
          <w:p w:rsidR="0004082A" w:rsidRDefault="0004082A" w:rsidP="00602498">
            <w:pPr>
              <w:tabs>
                <w:tab w:val="left" w:pos="574"/>
              </w:tabs>
              <w:ind w:left="-135" w:right="-108"/>
              <w:jc w:val="center"/>
            </w:pPr>
            <w:r w:rsidRPr="00B92096">
              <w:lastRenderedPageBreak/>
              <w:t>20</w:t>
            </w:r>
          </w:p>
          <w:p w:rsidR="00833290" w:rsidRPr="00B92096" w:rsidRDefault="00833290" w:rsidP="00602498">
            <w:pPr>
              <w:tabs>
                <w:tab w:val="left" w:pos="574"/>
              </w:tabs>
              <w:ind w:left="-135" w:right="-108"/>
              <w:jc w:val="center"/>
            </w:pPr>
            <w:r>
              <w:t>(для АУБУ)</w:t>
            </w:r>
          </w:p>
        </w:tc>
        <w:tc>
          <w:tcPr>
            <w:tcW w:w="1167"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0503737 (7)</w:t>
            </w:r>
          </w:p>
        </w:tc>
        <w:tc>
          <w:tcPr>
            <w:tcW w:w="1699" w:type="dxa"/>
            <w:tcBorders>
              <w:top w:val="single" w:sz="4" w:space="0" w:color="auto"/>
              <w:left w:val="single" w:sz="4" w:space="0" w:color="auto"/>
              <w:bottom w:val="single" w:sz="4" w:space="0" w:color="auto"/>
              <w:right w:val="single" w:sz="4" w:space="0" w:color="auto"/>
            </w:tcBorders>
          </w:tcPr>
          <w:p w:rsidR="0004082A" w:rsidRPr="00B92096" w:rsidRDefault="0004082A" w:rsidP="00642E71">
            <w:r w:rsidRPr="00B92096">
              <w:t>По соответств</w:t>
            </w:r>
            <w:r w:rsidRPr="00B92096">
              <w:t>у</w:t>
            </w:r>
            <w:r w:rsidRPr="00B92096">
              <w:t>ющим кодам аналитики</w:t>
            </w:r>
            <w:r w:rsidRPr="00B92096" w:rsidDel="00C33009">
              <w:t xml:space="preserve"> </w:t>
            </w:r>
          </w:p>
        </w:tc>
        <w:tc>
          <w:tcPr>
            <w:tcW w:w="799" w:type="dxa"/>
            <w:tcBorders>
              <w:top w:val="single" w:sz="4" w:space="0" w:color="auto"/>
              <w:left w:val="single" w:sz="4" w:space="0" w:color="auto"/>
              <w:bottom w:val="single" w:sz="4" w:space="0" w:color="auto"/>
              <w:right w:val="single" w:sz="4" w:space="0" w:color="auto"/>
            </w:tcBorders>
          </w:tcPr>
          <w:p w:rsidR="0004082A" w:rsidRPr="00B92096" w:rsidRDefault="0004082A" w:rsidP="00BF1804"/>
        </w:tc>
        <w:tc>
          <w:tcPr>
            <w:tcW w:w="706"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5+7</w:t>
            </w:r>
          </w:p>
        </w:tc>
        <w:tc>
          <w:tcPr>
            <w:tcW w:w="868"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w:t>
            </w:r>
          </w:p>
        </w:tc>
        <w:tc>
          <w:tcPr>
            <w:tcW w:w="2021"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0503155</w:t>
            </w:r>
          </w:p>
        </w:tc>
        <w:tc>
          <w:tcPr>
            <w:tcW w:w="2237"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По соответствующим кодам аналитики</w:t>
            </w:r>
          </w:p>
        </w:tc>
        <w:tc>
          <w:tcPr>
            <w:tcW w:w="1296" w:type="dxa"/>
            <w:tcBorders>
              <w:top w:val="single" w:sz="4" w:space="0" w:color="auto"/>
              <w:left w:val="single" w:sz="4" w:space="0" w:color="auto"/>
              <w:bottom w:val="single" w:sz="4" w:space="0" w:color="auto"/>
              <w:right w:val="single" w:sz="4" w:space="0" w:color="auto"/>
            </w:tcBorders>
          </w:tcPr>
          <w:p w:rsidR="0004082A" w:rsidRPr="00B92096" w:rsidRDefault="0004082A" w:rsidP="00BF1804"/>
        </w:tc>
        <w:tc>
          <w:tcPr>
            <w:tcW w:w="980"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6</w:t>
            </w:r>
          </w:p>
        </w:tc>
        <w:tc>
          <w:tcPr>
            <w:tcW w:w="2798"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rsidRPr="00B92096">
              <w:t>Показатели исполнения ПФХД в ф.0503737 по виду финансового обеспечения 7 не соответствуют данным ф.0503155 финансового орг</w:t>
            </w:r>
            <w:r w:rsidRPr="00B92096">
              <w:t>а</w:t>
            </w:r>
            <w:r w:rsidRPr="00B92096">
              <w:t>на – требуют пояснения</w:t>
            </w:r>
          </w:p>
        </w:tc>
        <w:tc>
          <w:tcPr>
            <w:tcW w:w="729" w:type="dxa"/>
            <w:tcBorders>
              <w:top w:val="single" w:sz="4" w:space="0" w:color="auto"/>
              <w:left w:val="single" w:sz="4" w:space="0" w:color="auto"/>
              <w:bottom w:val="single" w:sz="4" w:space="0" w:color="auto"/>
              <w:right w:val="single" w:sz="4" w:space="0" w:color="auto"/>
            </w:tcBorders>
          </w:tcPr>
          <w:p w:rsidR="0004082A" w:rsidRPr="00B92096" w:rsidRDefault="0004082A" w:rsidP="00BF1804">
            <w:r>
              <w:t>П</w:t>
            </w:r>
          </w:p>
        </w:tc>
      </w:tr>
      <w:tr w:rsidR="0004082A" w:rsidRPr="00827367" w:rsidTr="00C82921">
        <w:tc>
          <w:tcPr>
            <w:tcW w:w="408" w:type="dxa"/>
            <w:tcBorders>
              <w:top w:val="single" w:sz="4" w:space="0" w:color="auto"/>
              <w:left w:val="single" w:sz="4" w:space="0" w:color="auto"/>
              <w:bottom w:val="single" w:sz="4" w:space="0" w:color="auto"/>
              <w:right w:val="single" w:sz="4" w:space="0" w:color="auto"/>
            </w:tcBorders>
          </w:tcPr>
          <w:p w:rsidR="0004082A" w:rsidRPr="0050441C" w:rsidDel="0013585B" w:rsidRDefault="0004082A" w:rsidP="00833290">
            <w:pPr>
              <w:tabs>
                <w:tab w:val="left" w:pos="574"/>
              </w:tabs>
              <w:ind w:left="-135" w:right="-108"/>
              <w:jc w:val="center"/>
            </w:pPr>
            <w:r w:rsidRPr="0050441C">
              <w:t>23</w:t>
            </w:r>
            <w:r w:rsidR="00833290">
              <w:rPr>
                <w:rStyle w:val="ae"/>
              </w:rPr>
              <w:footnoteReference w:id="17"/>
            </w:r>
            <w:r w:rsidR="00833290">
              <w:t xml:space="preserve"> </w:t>
            </w:r>
          </w:p>
        </w:tc>
        <w:tc>
          <w:tcPr>
            <w:tcW w:w="1167" w:type="dxa"/>
            <w:tcBorders>
              <w:top w:val="single" w:sz="4" w:space="0" w:color="auto"/>
              <w:left w:val="single" w:sz="4" w:space="0" w:color="auto"/>
              <w:bottom w:val="single" w:sz="4" w:space="0" w:color="auto"/>
              <w:right w:val="single" w:sz="4" w:space="0" w:color="auto"/>
            </w:tcBorders>
          </w:tcPr>
          <w:p w:rsidR="0004082A" w:rsidRPr="0050441C" w:rsidDel="0013585B" w:rsidRDefault="0004082A" w:rsidP="0050441C">
            <w:r w:rsidRPr="0050441C">
              <w:t>0503769 (5)</w:t>
            </w:r>
          </w:p>
        </w:tc>
        <w:tc>
          <w:tcPr>
            <w:tcW w:w="1699" w:type="dxa"/>
            <w:tcBorders>
              <w:top w:val="single" w:sz="4" w:space="0" w:color="auto"/>
              <w:left w:val="single" w:sz="4" w:space="0" w:color="auto"/>
              <w:bottom w:val="single" w:sz="4" w:space="0" w:color="auto"/>
              <w:right w:val="single" w:sz="4" w:space="0" w:color="auto"/>
            </w:tcBorders>
          </w:tcPr>
          <w:p w:rsidR="0004082A" w:rsidRPr="0050441C" w:rsidDel="0013585B" w:rsidRDefault="00CC3486" w:rsidP="0050441C">
            <w:r w:rsidRPr="0050441C">
              <w:t xml:space="preserve">(0503769 </w:t>
            </w:r>
            <w:proofErr w:type="spellStart"/>
            <w:r w:rsidR="009E13BE" w:rsidRPr="0050441C">
              <w:t>кред</w:t>
            </w:r>
            <w:r w:rsidR="009E13BE" w:rsidRPr="0050441C">
              <w:t>и</w:t>
            </w:r>
            <w:r w:rsidR="009E13BE" w:rsidRPr="0050441C">
              <w:t>торка</w:t>
            </w:r>
            <w:proofErr w:type="spellEnd"/>
            <w:r w:rsidR="009E13BE" w:rsidRPr="0050441C">
              <w:t xml:space="preserve">, </w:t>
            </w:r>
            <w:r w:rsidR="001A3223" w:rsidRPr="0050441C">
              <w:t>540140152 + 540140162) – (</w:t>
            </w:r>
            <w:r w:rsidRPr="0050441C">
              <w:t xml:space="preserve">0503769 </w:t>
            </w:r>
            <w:proofErr w:type="spellStart"/>
            <w:r w:rsidR="009E13BE" w:rsidRPr="0050441C">
              <w:t>деб</w:t>
            </w:r>
            <w:r w:rsidR="009E13BE" w:rsidRPr="0050441C">
              <w:t>и</w:t>
            </w:r>
            <w:r w:rsidR="009E13BE" w:rsidRPr="0050441C">
              <w:t>торка</w:t>
            </w:r>
            <w:proofErr w:type="spellEnd"/>
            <w:r w:rsidR="009E13BE" w:rsidRPr="0050441C">
              <w:t xml:space="preserve">, </w:t>
            </w:r>
            <w:r w:rsidR="0004082A" w:rsidRPr="0050441C">
              <w:t>520552000</w:t>
            </w:r>
            <w:r w:rsidR="001A3223" w:rsidRPr="0050441C">
              <w:t xml:space="preserve"> </w:t>
            </w:r>
            <w:r w:rsidR="0004082A" w:rsidRPr="0050441C">
              <w:t>+</w:t>
            </w:r>
            <w:r w:rsidR="001A3223" w:rsidRPr="0050441C">
              <w:t xml:space="preserve"> </w:t>
            </w:r>
            <w:r w:rsidR="0004082A" w:rsidRPr="0050441C">
              <w:t>520562000</w:t>
            </w:r>
            <w:r w:rsidR="001A3223" w:rsidRPr="0050441C">
              <w:t>)</w:t>
            </w:r>
          </w:p>
        </w:tc>
        <w:tc>
          <w:tcPr>
            <w:tcW w:w="799" w:type="dxa"/>
            <w:tcBorders>
              <w:top w:val="single" w:sz="4" w:space="0" w:color="auto"/>
              <w:left w:val="single" w:sz="4" w:space="0" w:color="auto"/>
              <w:bottom w:val="single" w:sz="4" w:space="0" w:color="auto"/>
              <w:right w:val="single" w:sz="4" w:space="0" w:color="auto"/>
            </w:tcBorders>
          </w:tcPr>
          <w:p w:rsidR="0004082A" w:rsidRPr="0050441C" w:rsidRDefault="0004082A" w:rsidP="00BF1804"/>
        </w:tc>
        <w:tc>
          <w:tcPr>
            <w:tcW w:w="706" w:type="dxa"/>
            <w:tcBorders>
              <w:top w:val="single" w:sz="4" w:space="0" w:color="auto"/>
              <w:left w:val="single" w:sz="4" w:space="0" w:color="auto"/>
              <w:bottom w:val="single" w:sz="4" w:space="0" w:color="auto"/>
              <w:right w:val="single" w:sz="4" w:space="0" w:color="auto"/>
            </w:tcBorders>
          </w:tcPr>
          <w:p w:rsidR="0004082A" w:rsidRPr="0050441C" w:rsidDel="008E5D9A" w:rsidRDefault="0004082A" w:rsidP="00BF1804">
            <w:r w:rsidRPr="0050441C">
              <w:t>2</w:t>
            </w:r>
          </w:p>
        </w:tc>
        <w:tc>
          <w:tcPr>
            <w:tcW w:w="868" w:type="dxa"/>
            <w:tcBorders>
              <w:top w:val="single" w:sz="4" w:space="0" w:color="auto"/>
              <w:left w:val="single" w:sz="4" w:space="0" w:color="auto"/>
              <w:bottom w:val="single" w:sz="4" w:space="0" w:color="auto"/>
              <w:right w:val="single" w:sz="4" w:space="0" w:color="auto"/>
            </w:tcBorders>
          </w:tcPr>
          <w:p w:rsidR="0004082A" w:rsidRPr="0050441C" w:rsidDel="0013585B" w:rsidRDefault="0004082A" w:rsidP="00BF1804">
            <w:r w:rsidRPr="0050441C">
              <w:t>=</w:t>
            </w:r>
          </w:p>
        </w:tc>
        <w:tc>
          <w:tcPr>
            <w:tcW w:w="2021" w:type="dxa"/>
            <w:tcBorders>
              <w:top w:val="single" w:sz="4" w:space="0" w:color="auto"/>
              <w:left w:val="single" w:sz="4" w:space="0" w:color="auto"/>
              <w:bottom w:val="single" w:sz="4" w:space="0" w:color="auto"/>
              <w:right w:val="single" w:sz="4" w:space="0" w:color="auto"/>
            </w:tcBorders>
          </w:tcPr>
          <w:p w:rsidR="0004082A" w:rsidRPr="0050441C" w:rsidRDefault="0004082A" w:rsidP="00BF1804">
            <w:r w:rsidRPr="0050441C">
              <w:t>0503169</w:t>
            </w:r>
          </w:p>
          <w:p w:rsidR="0004082A" w:rsidRPr="0050441C" w:rsidDel="0013585B" w:rsidRDefault="0004082A" w:rsidP="00BF1804">
            <w:proofErr w:type="spellStart"/>
            <w:r w:rsidRPr="0050441C">
              <w:t>дебиторка</w:t>
            </w:r>
            <w:proofErr w:type="spellEnd"/>
          </w:p>
        </w:tc>
        <w:tc>
          <w:tcPr>
            <w:tcW w:w="2237" w:type="dxa"/>
            <w:tcBorders>
              <w:top w:val="single" w:sz="4" w:space="0" w:color="auto"/>
              <w:left w:val="single" w:sz="4" w:space="0" w:color="auto"/>
              <w:bottom w:val="single" w:sz="4" w:space="0" w:color="auto"/>
              <w:right w:val="single" w:sz="4" w:space="0" w:color="auto"/>
            </w:tcBorders>
          </w:tcPr>
          <w:p w:rsidR="0004082A" w:rsidRPr="0050441C" w:rsidDel="0013585B" w:rsidRDefault="0004082A" w:rsidP="0050441C">
            <w:r w:rsidRPr="0050441C">
              <w:rPr>
                <w:b/>
              </w:rPr>
              <w:t>120641000</w:t>
            </w:r>
            <w:r w:rsidRPr="0050441C">
              <w:t xml:space="preserve"> (с видом расходов 612, 622) +</w:t>
            </w:r>
            <w:r w:rsidR="0050441C">
              <w:t xml:space="preserve"> </w:t>
            </w:r>
            <w:r w:rsidRPr="0050441C">
              <w:rPr>
                <w:b/>
              </w:rPr>
              <w:t>120681000</w:t>
            </w:r>
            <w:r w:rsidRPr="0050441C">
              <w:t xml:space="preserve"> (с видом расходов 612, 622)</w:t>
            </w:r>
          </w:p>
        </w:tc>
        <w:tc>
          <w:tcPr>
            <w:tcW w:w="1296" w:type="dxa"/>
            <w:tcBorders>
              <w:top w:val="single" w:sz="4" w:space="0" w:color="auto"/>
              <w:left w:val="single" w:sz="4" w:space="0" w:color="auto"/>
              <w:bottom w:val="single" w:sz="4" w:space="0" w:color="auto"/>
              <w:right w:val="single" w:sz="4" w:space="0" w:color="auto"/>
            </w:tcBorders>
          </w:tcPr>
          <w:p w:rsidR="0004082A" w:rsidRPr="0050441C" w:rsidDel="0013585B" w:rsidRDefault="0004082A" w:rsidP="00BF1804">
            <w:r w:rsidRPr="0050441C">
              <w:t>2</w:t>
            </w:r>
          </w:p>
        </w:tc>
        <w:tc>
          <w:tcPr>
            <w:tcW w:w="980" w:type="dxa"/>
            <w:tcBorders>
              <w:top w:val="single" w:sz="4" w:space="0" w:color="auto"/>
              <w:left w:val="single" w:sz="4" w:space="0" w:color="auto"/>
              <w:bottom w:val="single" w:sz="4" w:space="0" w:color="auto"/>
              <w:right w:val="single" w:sz="4" w:space="0" w:color="auto"/>
            </w:tcBorders>
          </w:tcPr>
          <w:p w:rsidR="0004082A" w:rsidRPr="0050441C" w:rsidRDefault="0004082A" w:rsidP="00BF1804"/>
        </w:tc>
        <w:tc>
          <w:tcPr>
            <w:tcW w:w="2798" w:type="dxa"/>
            <w:tcBorders>
              <w:top w:val="single" w:sz="4" w:space="0" w:color="auto"/>
              <w:left w:val="single" w:sz="4" w:space="0" w:color="auto"/>
              <w:bottom w:val="single" w:sz="4" w:space="0" w:color="auto"/>
              <w:right w:val="single" w:sz="4" w:space="0" w:color="auto"/>
            </w:tcBorders>
          </w:tcPr>
          <w:p w:rsidR="0004082A" w:rsidRPr="0050441C" w:rsidDel="0013585B" w:rsidRDefault="0004082A" w:rsidP="00C82921">
            <w:r w:rsidRPr="0050441C">
              <w:t>Имеются отклонения по су</w:t>
            </w:r>
            <w:r w:rsidRPr="0050441C">
              <w:t>б</w:t>
            </w:r>
            <w:r w:rsidRPr="0050441C">
              <w:t>сидиям</w:t>
            </w:r>
            <w:r w:rsidR="00F43A8D" w:rsidRPr="0050441C">
              <w:t xml:space="preserve"> на иную цель </w:t>
            </w:r>
            <w:r w:rsidRPr="0050441C">
              <w:t xml:space="preserve"> в Св</w:t>
            </w:r>
            <w:r w:rsidRPr="0050441C">
              <w:t>е</w:t>
            </w:r>
            <w:r w:rsidRPr="0050441C">
              <w:t>дениях ф. 0503769 учрежд</w:t>
            </w:r>
            <w:r w:rsidRPr="0050441C">
              <w:t>е</w:t>
            </w:r>
            <w:r w:rsidRPr="0050441C">
              <w:t>ния на начало года  и в Св</w:t>
            </w:r>
            <w:r w:rsidRPr="0050441C">
              <w:t>е</w:t>
            </w:r>
            <w:r w:rsidRPr="0050441C">
              <w:t>дениях ф. 0503169 учредит</w:t>
            </w:r>
            <w:r w:rsidRPr="0050441C">
              <w:t>е</w:t>
            </w:r>
            <w:r w:rsidRPr="0050441C">
              <w:t>ля</w:t>
            </w:r>
            <w:r w:rsidR="009F20AC">
              <w:t xml:space="preserve">. </w:t>
            </w:r>
            <w:del w:id="7903" w:author="Кривенец Анна Николаевна" w:date="2019-12-24T09:00:00Z">
              <w:r w:rsidR="009F20AC" w:rsidRPr="009F20AC" w:rsidDel="00C82921">
                <w:delText>В соответствии со ст. «Дох</w:delText>
              </w:r>
              <w:r w:rsidR="009F20AC" w:rsidRPr="009F20AC" w:rsidDel="00C82921">
                <w:delText>о</w:delText>
              </w:r>
              <w:r w:rsidR="009F20AC" w:rsidRPr="009F20AC" w:rsidDel="00C82921">
                <w:delText>ды» в 2019 году предоставление субс</w:delText>
              </w:r>
              <w:r w:rsidR="009F20AC" w:rsidRPr="009F20AC" w:rsidDel="00C82921">
                <w:delText>и</w:delText>
              </w:r>
              <w:r w:rsidR="009F20AC" w:rsidRPr="009F20AC" w:rsidDel="00C82921">
                <w:delText>дий (с условиями) осуществляется через счет 206. В соотв. С п.80 инструкции 162н  зачет осуществляется по выполн</w:delText>
              </w:r>
              <w:r w:rsidR="009F20AC" w:rsidRPr="009F20AC" w:rsidDel="00C82921">
                <w:delText>е</w:delText>
              </w:r>
              <w:r w:rsidR="009F20AC" w:rsidRPr="009F20AC" w:rsidDel="00C82921">
                <w:delText>нию условий при передаче активов. В Пояснительной записке следует описать меры по уточнению учетных данных.</w:delText>
              </w:r>
            </w:del>
            <w:ins w:id="7904" w:author="Кривенец Анна Николаевна" w:date="2019-12-24T09:00:00Z">
              <w:r w:rsidR="00C82921">
                <w:t>-- недопустимо</w:t>
              </w:r>
            </w:ins>
          </w:p>
        </w:tc>
        <w:tc>
          <w:tcPr>
            <w:tcW w:w="729" w:type="dxa"/>
            <w:tcBorders>
              <w:top w:val="single" w:sz="4" w:space="0" w:color="auto"/>
              <w:left w:val="single" w:sz="4" w:space="0" w:color="auto"/>
              <w:bottom w:val="single" w:sz="4" w:space="0" w:color="auto"/>
              <w:right w:val="single" w:sz="4" w:space="0" w:color="auto"/>
            </w:tcBorders>
          </w:tcPr>
          <w:p w:rsidR="0004082A" w:rsidRPr="00C27B9D" w:rsidRDefault="009F20AC" w:rsidP="003E5F97">
            <w:del w:id="7905" w:author="Кривенец Анна Николаевна" w:date="2019-12-24T09:00:00Z">
              <w:r w:rsidDel="00C82921">
                <w:delText>П</w:delText>
              </w:r>
            </w:del>
            <w:ins w:id="7906" w:author="Кривенец Анна Николаевна" w:date="2019-12-24T09:00:00Z">
              <w:r w:rsidR="00C82921">
                <w:t>Б</w:t>
              </w:r>
            </w:ins>
          </w:p>
        </w:tc>
      </w:tr>
      <w:tr w:rsidR="0004082A" w:rsidRPr="0050441C" w:rsidTr="00C82921">
        <w:tc>
          <w:tcPr>
            <w:tcW w:w="408" w:type="dxa"/>
            <w:tcBorders>
              <w:top w:val="single" w:sz="4" w:space="0" w:color="auto"/>
              <w:left w:val="single" w:sz="4" w:space="0" w:color="auto"/>
              <w:bottom w:val="single" w:sz="4" w:space="0" w:color="auto"/>
              <w:right w:val="single" w:sz="4" w:space="0" w:color="auto"/>
            </w:tcBorders>
          </w:tcPr>
          <w:p w:rsidR="0004082A" w:rsidRPr="00833290" w:rsidRDefault="0004082A" w:rsidP="00C27B9D">
            <w:pPr>
              <w:rPr>
                <w:vertAlign w:val="superscript"/>
              </w:rPr>
            </w:pPr>
            <w:r w:rsidRPr="0050441C">
              <w:t>23.1</w:t>
            </w:r>
            <w:r w:rsidR="00833290">
              <w:t xml:space="preserve"> </w:t>
            </w:r>
            <w:r w:rsidR="00833290">
              <w:rPr>
                <w:vertAlign w:val="superscript"/>
              </w:rPr>
              <w:t>19</w:t>
            </w:r>
          </w:p>
        </w:tc>
        <w:tc>
          <w:tcPr>
            <w:tcW w:w="1167" w:type="dxa"/>
            <w:tcBorders>
              <w:top w:val="single" w:sz="4" w:space="0" w:color="auto"/>
              <w:left w:val="single" w:sz="4" w:space="0" w:color="auto"/>
              <w:bottom w:val="single" w:sz="4" w:space="0" w:color="auto"/>
              <w:right w:val="single" w:sz="4" w:space="0" w:color="auto"/>
            </w:tcBorders>
          </w:tcPr>
          <w:p w:rsidR="0004082A" w:rsidRPr="0050441C" w:rsidRDefault="0004082A" w:rsidP="00635A6E">
            <w:r w:rsidRPr="0050441C">
              <w:t>0503769 (5+6)</w:t>
            </w:r>
          </w:p>
          <w:p w:rsidR="0004082A" w:rsidRPr="0050441C" w:rsidRDefault="0004082A" w:rsidP="00BF1804">
            <w:proofErr w:type="spellStart"/>
            <w:r w:rsidRPr="0050441C">
              <w:t>кредито</w:t>
            </w:r>
            <w:r w:rsidRPr="0050441C">
              <w:t>р</w:t>
            </w:r>
            <w:r w:rsidRPr="0050441C">
              <w:t>ка</w:t>
            </w:r>
            <w:proofErr w:type="spellEnd"/>
          </w:p>
        </w:tc>
        <w:tc>
          <w:tcPr>
            <w:tcW w:w="1699" w:type="dxa"/>
            <w:tcBorders>
              <w:top w:val="single" w:sz="4" w:space="0" w:color="auto"/>
              <w:left w:val="single" w:sz="4" w:space="0" w:color="auto"/>
              <w:bottom w:val="single" w:sz="4" w:space="0" w:color="auto"/>
              <w:right w:val="single" w:sz="4" w:space="0" w:color="auto"/>
            </w:tcBorders>
          </w:tcPr>
          <w:p w:rsidR="0004082A" w:rsidRPr="0050441C" w:rsidRDefault="0004082A" w:rsidP="00635A6E">
            <w:r w:rsidRPr="0050441C">
              <w:t>530305000+ 630305000</w:t>
            </w:r>
          </w:p>
          <w:p w:rsidR="0004082A" w:rsidRPr="0050441C" w:rsidDel="007C452D" w:rsidRDefault="0004082A" w:rsidP="00D6606A"/>
        </w:tc>
        <w:tc>
          <w:tcPr>
            <w:tcW w:w="799" w:type="dxa"/>
            <w:tcBorders>
              <w:top w:val="single" w:sz="4" w:space="0" w:color="auto"/>
              <w:left w:val="single" w:sz="4" w:space="0" w:color="auto"/>
              <w:bottom w:val="single" w:sz="4" w:space="0" w:color="auto"/>
              <w:right w:val="single" w:sz="4" w:space="0" w:color="auto"/>
            </w:tcBorders>
          </w:tcPr>
          <w:p w:rsidR="0004082A" w:rsidRPr="0050441C" w:rsidRDefault="0004082A" w:rsidP="00BF1804"/>
        </w:tc>
        <w:tc>
          <w:tcPr>
            <w:tcW w:w="706" w:type="dxa"/>
            <w:tcBorders>
              <w:top w:val="single" w:sz="4" w:space="0" w:color="auto"/>
              <w:left w:val="single" w:sz="4" w:space="0" w:color="auto"/>
              <w:bottom w:val="single" w:sz="4" w:space="0" w:color="auto"/>
              <w:right w:val="single" w:sz="4" w:space="0" w:color="auto"/>
            </w:tcBorders>
          </w:tcPr>
          <w:p w:rsidR="0004082A" w:rsidRPr="0050441C" w:rsidRDefault="0004082A" w:rsidP="00BF1804">
            <w:r w:rsidRPr="0050441C">
              <w:t>2</w:t>
            </w:r>
          </w:p>
        </w:tc>
        <w:tc>
          <w:tcPr>
            <w:tcW w:w="868" w:type="dxa"/>
            <w:tcBorders>
              <w:top w:val="single" w:sz="4" w:space="0" w:color="auto"/>
              <w:left w:val="single" w:sz="4" w:space="0" w:color="auto"/>
              <w:bottom w:val="single" w:sz="4" w:space="0" w:color="auto"/>
              <w:right w:val="single" w:sz="4" w:space="0" w:color="auto"/>
            </w:tcBorders>
          </w:tcPr>
          <w:p w:rsidR="0004082A" w:rsidRPr="0050441C" w:rsidRDefault="0004082A" w:rsidP="00BF1804">
            <w:r w:rsidRPr="0050441C">
              <w:t>=</w:t>
            </w:r>
          </w:p>
        </w:tc>
        <w:tc>
          <w:tcPr>
            <w:tcW w:w="2021" w:type="dxa"/>
            <w:tcBorders>
              <w:top w:val="single" w:sz="4" w:space="0" w:color="auto"/>
              <w:left w:val="single" w:sz="4" w:space="0" w:color="auto"/>
              <w:bottom w:val="single" w:sz="4" w:space="0" w:color="auto"/>
              <w:right w:val="single" w:sz="4" w:space="0" w:color="auto"/>
            </w:tcBorders>
          </w:tcPr>
          <w:p w:rsidR="0004082A" w:rsidRPr="0050441C" w:rsidRDefault="0004082A" w:rsidP="00635A6E">
            <w:r w:rsidRPr="0050441C">
              <w:t>0503169</w:t>
            </w:r>
          </w:p>
          <w:p w:rsidR="0004082A" w:rsidRPr="0050441C" w:rsidRDefault="0004082A" w:rsidP="00BF1804">
            <w:proofErr w:type="spellStart"/>
            <w:r w:rsidRPr="0050441C">
              <w:t>дебиторка</w:t>
            </w:r>
            <w:proofErr w:type="spellEnd"/>
          </w:p>
        </w:tc>
        <w:tc>
          <w:tcPr>
            <w:tcW w:w="2237" w:type="dxa"/>
            <w:tcBorders>
              <w:top w:val="single" w:sz="4" w:space="0" w:color="auto"/>
              <w:left w:val="single" w:sz="4" w:space="0" w:color="auto"/>
              <w:bottom w:val="single" w:sz="4" w:space="0" w:color="auto"/>
              <w:right w:val="single" w:sz="4" w:space="0" w:color="auto"/>
            </w:tcBorders>
          </w:tcPr>
          <w:p w:rsidR="0004082A" w:rsidRPr="0050441C" w:rsidRDefault="0004082A" w:rsidP="00635A6E">
            <w:r w:rsidRPr="0050441C">
              <w:rPr>
                <w:b/>
              </w:rPr>
              <w:t>120553000, 120563000</w:t>
            </w:r>
            <w:r w:rsidRPr="0050441C">
              <w:t xml:space="preserve"> (КД 21801010010000, 21801020010000)</w:t>
            </w:r>
          </w:p>
          <w:p w:rsidR="0004082A" w:rsidRPr="0050441C" w:rsidRDefault="0004082A" w:rsidP="00D77724">
            <w:pPr>
              <w:rPr>
                <w:b/>
              </w:rPr>
            </w:pPr>
          </w:p>
        </w:tc>
        <w:tc>
          <w:tcPr>
            <w:tcW w:w="1296" w:type="dxa"/>
            <w:tcBorders>
              <w:top w:val="single" w:sz="4" w:space="0" w:color="auto"/>
              <w:left w:val="single" w:sz="4" w:space="0" w:color="auto"/>
              <w:bottom w:val="single" w:sz="4" w:space="0" w:color="auto"/>
              <w:right w:val="single" w:sz="4" w:space="0" w:color="auto"/>
            </w:tcBorders>
          </w:tcPr>
          <w:p w:rsidR="0004082A" w:rsidRPr="0050441C" w:rsidRDefault="0004082A" w:rsidP="00BF1804">
            <w:r w:rsidRPr="0050441C">
              <w:t>2</w:t>
            </w:r>
          </w:p>
        </w:tc>
        <w:tc>
          <w:tcPr>
            <w:tcW w:w="980" w:type="dxa"/>
            <w:tcBorders>
              <w:top w:val="single" w:sz="4" w:space="0" w:color="auto"/>
              <w:left w:val="single" w:sz="4" w:space="0" w:color="auto"/>
              <w:bottom w:val="single" w:sz="4" w:space="0" w:color="auto"/>
              <w:right w:val="single" w:sz="4" w:space="0" w:color="auto"/>
            </w:tcBorders>
          </w:tcPr>
          <w:p w:rsidR="0004082A" w:rsidRPr="0050441C" w:rsidRDefault="0004082A" w:rsidP="00BF1804"/>
        </w:tc>
        <w:tc>
          <w:tcPr>
            <w:tcW w:w="2798" w:type="dxa"/>
            <w:tcBorders>
              <w:top w:val="single" w:sz="4" w:space="0" w:color="auto"/>
              <w:left w:val="single" w:sz="4" w:space="0" w:color="auto"/>
              <w:bottom w:val="single" w:sz="4" w:space="0" w:color="auto"/>
              <w:right w:val="single" w:sz="4" w:space="0" w:color="auto"/>
            </w:tcBorders>
          </w:tcPr>
          <w:p w:rsidR="0004082A" w:rsidRPr="0050441C" w:rsidRDefault="0004082A" w:rsidP="003E5F97">
            <w:r w:rsidRPr="0050441C">
              <w:t xml:space="preserve">Имеются отклонения по </w:t>
            </w:r>
            <w:r w:rsidR="0050441C" w:rsidRPr="0050441C">
              <w:t>ра</w:t>
            </w:r>
            <w:r w:rsidR="0050441C" w:rsidRPr="0050441C">
              <w:t>с</w:t>
            </w:r>
            <w:r w:rsidR="0050441C" w:rsidRPr="0050441C">
              <w:t>четам по возврату неиспол</w:t>
            </w:r>
            <w:r w:rsidR="0050441C" w:rsidRPr="0050441C">
              <w:t>ь</w:t>
            </w:r>
            <w:r w:rsidR="0050441C" w:rsidRPr="0050441C">
              <w:t>зованных остатков целевых</w:t>
            </w:r>
            <w:r w:rsidR="0050441C" w:rsidRPr="0050441C" w:rsidDel="0050441C">
              <w:t xml:space="preserve"> </w:t>
            </w:r>
            <w:r w:rsidR="0050441C" w:rsidRPr="0050441C">
              <w:t xml:space="preserve">субсидий </w:t>
            </w:r>
            <w:r w:rsidRPr="0050441C">
              <w:t>в Сведениях ф. 0503769 учреждения на нач</w:t>
            </w:r>
            <w:r w:rsidRPr="0050441C">
              <w:t>а</w:t>
            </w:r>
            <w:r w:rsidRPr="0050441C">
              <w:t>ло года  и в Сведениях ф. 0503169 учредителя</w:t>
            </w:r>
            <w:ins w:id="7907" w:author="Кривенец Анна Николаевна" w:date="2019-12-24T09:01:00Z">
              <w:r w:rsidR="00C82921">
                <w:t xml:space="preserve"> – требует пояснения</w:t>
              </w:r>
            </w:ins>
          </w:p>
        </w:tc>
        <w:tc>
          <w:tcPr>
            <w:tcW w:w="729" w:type="dxa"/>
            <w:tcBorders>
              <w:top w:val="single" w:sz="4" w:space="0" w:color="auto"/>
              <w:left w:val="single" w:sz="4" w:space="0" w:color="auto"/>
              <w:bottom w:val="single" w:sz="4" w:space="0" w:color="auto"/>
              <w:right w:val="single" w:sz="4" w:space="0" w:color="auto"/>
            </w:tcBorders>
          </w:tcPr>
          <w:p w:rsidR="0004082A" w:rsidRPr="00C27B9D" w:rsidRDefault="00CE6A55" w:rsidP="003E5F97">
            <w:r>
              <w:t>П</w:t>
            </w:r>
          </w:p>
        </w:tc>
      </w:tr>
      <w:tr w:rsidR="0004082A" w:rsidRPr="0050441C" w:rsidTr="00C82921">
        <w:tc>
          <w:tcPr>
            <w:tcW w:w="408" w:type="dxa"/>
            <w:tcBorders>
              <w:top w:val="single" w:sz="4" w:space="0" w:color="auto"/>
              <w:left w:val="single" w:sz="4" w:space="0" w:color="auto"/>
              <w:bottom w:val="single" w:sz="4" w:space="0" w:color="auto"/>
              <w:right w:val="single" w:sz="4" w:space="0" w:color="auto"/>
            </w:tcBorders>
          </w:tcPr>
          <w:p w:rsidR="0004082A" w:rsidRPr="0050441C" w:rsidDel="0013585B" w:rsidRDefault="0004082A" w:rsidP="00602498">
            <w:pPr>
              <w:tabs>
                <w:tab w:val="left" w:pos="574"/>
              </w:tabs>
              <w:ind w:left="-135" w:right="-108"/>
              <w:jc w:val="center"/>
            </w:pPr>
            <w:r w:rsidRPr="0050441C">
              <w:t>25</w:t>
            </w:r>
          </w:p>
        </w:tc>
        <w:tc>
          <w:tcPr>
            <w:tcW w:w="1167" w:type="dxa"/>
            <w:tcBorders>
              <w:top w:val="single" w:sz="4" w:space="0" w:color="auto"/>
              <w:left w:val="single" w:sz="4" w:space="0" w:color="auto"/>
              <w:bottom w:val="single" w:sz="4" w:space="0" w:color="auto"/>
              <w:right w:val="single" w:sz="4" w:space="0" w:color="auto"/>
            </w:tcBorders>
          </w:tcPr>
          <w:p w:rsidR="0004082A" w:rsidRPr="0050441C" w:rsidRDefault="0004082A" w:rsidP="00BF1804">
            <w:r w:rsidRPr="0050441C">
              <w:t>0503769 (5)</w:t>
            </w:r>
          </w:p>
          <w:p w:rsidR="0004082A" w:rsidRPr="0050441C" w:rsidDel="0013585B" w:rsidRDefault="0004082A" w:rsidP="00BF1804"/>
        </w:tc>
        <w:tc>
          <w:tcPr>
            <w:tcW w:w="1699" w:type="dxa"/>
            <w:tcBorders>
              <w:top w:val="single" w:sz="4" w:space="0" w:color="auto"/>
              <w:left w:val="single" w:sz="4" w:space="0" w:color="auto"/>
              <w:bottom w:val="single" w:sz="4" w:space="0" w:color="auto"/>
              <w:right w:val="single" w:sz="4" w:space="0" w:color="auto"/>
            </w:tcBorders>
          </w:tcPr>
          <w:p w:rsidR="0004082A" w:rsidRPr="0050441C" w:rsidDel="0013585B" w:rsidRDefault="00CC3486" w:rsidP="0050441C">
            <w:r w:rsidRPr="0050441C">
              <w:t xml:space="preserve">(0503769 </w:t>
            </w:r>
            <w:proofErr w:type="spellStart"/>
            <w:r w:rsidRPr="0050441C">
              <w:t>кред</w:t>
            </w:r>
            <w:r w:rsidRPr="0050441C">
              <w:t>и</w:t>
            </w:r>
            <w:r w:rsidRPr="0050441C">
              <w:t>торка</w:t>
            </w:r>
            <w:proofErr w:type="spellEnd"/>
            <w:r w:rsidRPr="0050441C">
              <w:t xml:space="preserve">,  540140152 + 540140162) – (0503769 </w:t>
            </w:r>
            <w:proofErr w:type="spellStart"/>
            <w:r w:rsidRPr="0050441C">
              <w:t>деб</w:t>
            </w:r>
            <w:r w:rsidRPr="0050441C">
              <w:t>и</w:t>
            </w:r>
            <w:r w:rsidRPr="0050441C">
              <w:t>торка</w:t>
            </w:r>
            <w:proofErr w:type="spellEnd"/>
            <w:r w:rsidRPr="0050441C">
              <w:t>,  520552000 + 520562000)</w:t>
            </w:r>
          </w:p>
        </w:tc>
        <w:tc>
          <w:tcPr>
            <w:tcW w:w="799" w:type="dxa"/>
            <w:tcBorders>
              <w:top w:val="single" w:sz="4" w:space="0" w:color="auto"/>
              <w:left w:val="single" w:sz="4" w:space="0" w:color="auto"/>
              <w:bottom w:val="single" w:sz="4" w:space="0" w:color="auto"/>
              <w:right w:val="single" w:sz="4" w:space="0" w:color="auto"/>
            </w:tcBorders>
          </w:tcPr>
          <w:p w:rsidR="0004082A" w:rsidRPr="0050441C" w:rsidRDefault="0004082A" w:rsidP="00BF1804"/>
        </w:tc>
        <w:tc>
          <w:tcPr>
            <w:tcW w:w="706" w:type="dxa"/>
            <w:tcBorders>
              <w:top w:val="single" w:sz="4" w:space="0" w:color="auto"/>
              <w:left w:val="single" w:sz="4" w:space="0" w:color="auto"/>
              <w:bottom w:val="single" w:sz="4" w:space="0" w:color="auto"/>
              <w:right w:val="single" w:sz="4" w:space="0" w:color="auto"/>
            </w:tcBorders>
          </w:tcPr>
          <w:p w:rsidR="0004082A" w:rsidRPr="0050441C" w:rsidDel="008E5D9A" w:rsidRDefault="0004082A" w:rsidP="00BF1804">
            <w:r w:rsidRPr="0050441C">
              <w:t>9</w:t>
            </w:r>
          </w:p>
        </w:tc>
        <w:tc>
          <w:tcPr>
            <w:tcW w:w="868" w:type="dxa"/>
            <w:tcBorders>
              <w:top w:val="single" w:sz="4" w:space="0" w:color="auto"/>
              <w:left w:val="single" w:sz="4" w:space="0" w:color="auto"/>
              <w:bottom w:val="single" w:sz="4" w:space="0" w:color="auto"/>
              <w:right w:val="single" w:sz="4" w:space="0" w:color="auto"/>
            </w:tcBorders>
          </w:tcPr>
          <w:p w:rsidR="0004082A" w:rsidRPr="0050441C" w:rsidDel="0013585B" w:rsidRDefault="0004082A" w:rsidP="00BF1804">
            <w:r w:rsidRPr="0050441C">
              <w:t>=</w:t>
            </w:r>
          </w:p>
        </w:tc>
        <w:tc>
          <w:tcPr>
            <w:tcW w:w="2021" w:type="dxa"/>
            <w:tcBorders>
              <w:top w:val="single" w:sz="4" w:space="0" w:color="auto"/>
              <w:left w:val="single" w:sz="4" w:space="0" w:color="auto"/>
              <w:bottom w:val="single" w:sz="4" w:space="0" w:color="auto"/>
              <w:right w:val="single" w:sz="4" w:space="0" w:color="auto"/>
            </w:tcBorders>
          </w:tcPr>
          <w:p w:rsidR="0004082A" w:rsidRPr="0050441C" w:rsidRDefault="0004082A" w:rsidP="00BF1804">
            <w:r w:rsidRPr="0050441C">
              <w:t>0503169</w:t>
            </w:r>
          </w:p>
          <w:p w:rsidR="005405A9" w:rsidRDefault="005405A9" w:rsidP="00BF1804">
            <w:r>
              <w:t>ДЗ</w:t>
            </w:r>
          </w:p>
          <w:p w:rsidR="005405A9" w:rsidRDefault="005405A9" w:rsidP="00BF1804"/>
          <w:p w:rsidR="005405A9" w:rsidRDefault="005405A9" w:rsidP="00BF1804"/>
          <w:p w:rsidR="0004082A" w:rsidRPr="0050441C" w:rsidDel="0013585B" w:rsidRDefault="005405A9" w:rsidP="00BF1804">
            <w:r>
              <w:t>КЗ</w:t>
            </w:r>
          </w:p>
        </w:tc>
        <w:tc>
          <w:tcPr>
            <w:tcW w:w="2237" w:type="dxa"/>
            <w:tcBorders>
              <w:top w:val="single" w:sz="4" w:space="0" w:color="auto"/>
              <w:left w:val="single" w:sz="4" w:space="0" w:color="auto"/>
              <w:bottom w:val="single" w:sz="4" w:space="0" w:color="auto"/>
              <w:right w:val="single" w:sz="4" w:space="0" w:color="auto"/>
            </w:tcBorders>
          </w:tcPr>
          <w:p w:rsidR="0004082A" w:rsidRPr="0050441C" w:rsidDel="0013585B" w:rsidRDefault="0004082A" w:rsidP="0050441C">
            <w:r w:rsidRPr="0050441C">
              <w:rPr>
                <w:b/>
              </w:rPr>
              <w:t>120641000</w:t>
            </w:r>
            <w:r w:rsidRPr="0050441C">
              <w:t xml:space="preserve"> (с видом расходов 612, 622) +</w:t>
            </w:r>
            <w:r w:rsidR="0050441C">
              <w:t xml:space="preserve"> </w:t>
            </w:r>
            <w:r w:rsidR="00F43A8D" w:rsidRPr="0050441C">
              <w:rPr>
                <w:b/>
              </w:rPr>
              <w:t>120681000</w:t>
            </w:r>
            <w:r w:rsidR="00F43A8D" w:rsidRPr="0050441C">
              <w:t xml:space="preserve"> (с видом расходов 612, 622)</w:t>
            </w:r>
            <w:r w:rsidR="005405A9">
              <w:t xml:space="preserve"> – 130241000 (с видом расходов 612, 622) – 130281000 (с видом расходов 612, 622)</w:t>
            </w:r>
          </w:p>
        </w:tc>
        <w:tc>
          <w:tcPr>
            <w:tcW w:w="1296" w:type="dxa"/>
            <w:tcBorders>
              <w:top w:val="single" w:sz="4" w:space="0" w:color="auto"/>
              <w:left w:val="single" w:sz="4" w:space="0" w:color="auto"/>
              <w:bottom w:val="single" w:sz="4" w:space="0" w:color="auto"/>
              <w:right w:val="single" w:sz="4" w:space="0" w:color="auto"/>
            </w:tcBorders>
          </w:tcPr>
          <w:p w:rsidR="0004082A" w:rsidRPr="0050441C" w:rsidDel="0013585B" w:rsidRDefault="0004082A" w:rsidP="00BF1804">
            <w:r w:rsidRPr="0050441C">
              <w:t>9</w:t>
            </w:r>
          </w:p>
        </w:tc>
        <w:tc>
          <w:tcPr>
            <w:tcW w:w="980" w:type="dxa"/>
            <w:tcBorders>
              <w:top w:val="single" w:sz="4" w:space="0" w:color="auto"/>
              <w:left w:val="single" w:sz="4" w:space="0" w:color="auto"/>
              <w:bottom w:val="single" w:sz="4" w:space="0" w:color="auto"/>
              <w:right w:val="single" w:sz="4" w:space="0" w:color="auto"/>
            </w:tcBorders>
          </w:tcPr>
          <w:p w:rsidR="0004082A" w:rsidRPr="0050441C" w:rsidRDefault="0004082A" w:rsidP="00BF1804"/>
        </w:tc>
        <w:tc>
          <w:tcPr>
            <w:tcW w:w="2798" w:type="dxa"/>
            <w:tcBorders>
              <w:top w:val="single" w:sz="4" w:space="0" w:color="auto"/>
              <w:left w:val="single" w:sz="4" w:space="0" w:color="auto"/>
              <w:bottom w:val="single" w:sz="4" w:space="0" w:color="auto"/>
              <w:right w:val="single" w:sz="4" w:space="0" w:color="auto"/>
            </w:tcBorders>
          </w:tcPr>
          <w:p w:rsidR="0004082A" w:rsidRPr="0050441C" w:rsidDel="0013585B" w:rsidRDefault="0004082A" w:rsidP="00C82921">
            <w:r w:rsidRPr="0050441C">
              <w:t>Имеются отклонения по су</w:t>
            </w:r>
            <w:r w:rsidRPr="0050441C">
              <w:t>б</w:t>
            </w:r>
            <w:r w:rsidRPr="0050441C">
              <w:t>сидиям</w:t>
            </w:r>
            <w:r w:rsidR="00F43A8D" w:rsidRPr="0050441C">
              <w:t xml:space="preserve"> на иную цель</w:t>
            </w:r>
            <w:r w:rsidRPr="0050441C">
              <w:t xml:space="preserve"> в Св</w:t>
            </w:r>
            <w:r w:rsidRPr="0050441C">
              <w:t>е</w:t>
            </w:r>
            <w:r w:rsidRPr="0050441C">
              <w:t>дениях ф. 0503769 учрежд</w:t>
            </w:r>
            <w:r w:rsidRPr="0050441C">
              <w:t>е</w:t>
            </w:r>
            <w:r w:rsidRPr="0050441C">
              <w:t>ния на конец отчетного пер</w:t>
            </w:r>
            <w:r w:rsidRPr="0050441C">
              <w:t>и</w:t>
            </w:r>
            <w:r w:rsidRPr="0050441C">
              <w:t>ода и в Сведениях ф. 0503169 учредителя</w:t>
            </w:r>
            <w:r w:rsidR="009F20AC">
              <w:t xml:space="preserve">. </w:t>
            </w:r>
            <w:del w:id="7908" w:author="Кривенец Анна Николаевна" w:date="2019-12-24T09:04:00Z">
              <w:r w:rsidR="009F20AC" w:rsidRPr="009F20AC" w:rsidDel="00C82921">
                <w:delText>В соответствии со ст. «Дох</w:delText>
              </w:r>
              <w:r w:rsidR="009F20AC" w:rsidRPr="009F20AC" w:rsidDel="00C82921">
                <w:delText>о</w:delText>
              </w:r>
              <w:r w:rsidR="009F20AC" w:rsidRPr="009F20AC" w:rsidDel="00C82921">
                <w:delText>ды» в 2019 году предоставление субс</w:delText>
              </w:r>
              <w:r w:rsidR="009F20AC" w:rsidRPr="009F20AC" w:rsidDel="00C82921">
                <w:delText>и</w:delText>
              </w:r>
              <w:r w:rsidR="009F20AC" w:rsidRPr="009F20AC" w:rsidDel="00C82921">
                <w:delText>дий (с условиями) осуществляется через счет 206. В соотв. С п.80 инструкции 162н  зачет осуществляется по выполн</w:delText>
              </w:r>
              <w:r w:rsidR="009F20AC" w:rsidRPr="009F20AC" w:rsidDel="00C82921">
                <w:delText>е</w:delText>
              </w:r>
              <w:r w:rsidR="009F20AC" w:rsidRPr="009F20AC" w:rsidDel="00C82921">
                <w:delText>нию условий при передаче активов. В Пояснительной записке следует описать меры по уточнению учетных данных.</w:delText>
              </w:r>
            </w:del>
            <w:ins w:id="7909" w:author="Кривенец Анна Николаевна" w:date="2019-12-24T09:04:00Z">
              <w:r w:rsidR="00C82921">
                <w:t>- недопустимо</w:t>
              </w:r>
            </w:ins>
          </w:p>
        </w:tc>
        <w:tc>
          <w:tcPr>
            <w:tcW w:w="729" w:type="dxa"/>
            <w:tcBorders>
              <w:top w:val="single" w:sz="4" w:space="0" w:color="auto"/>
              <w:left w:val="single" w:sz="4" w:space="0" w:color="auto"/>
              <w:bottom w:val="single" w:sz="4" w:space="0" w:color="auto"/>
              <w:right w:val="single" w:sz="4" w:space="0" w:color="auto"/>
            </w:tcBorders>
          </w:tcPr>
          <w:p w:rsidR="0004082A" w:rsidRPr="00C27B9D" w:rsidRDefault="009F20AC" w:rsidP="003E5F97">
            <w:del w:id="7910" w:author="Кривенец Анна Николаевна" w:date="2019-12-24T09:04:00Z">
              <w:r w:rsidDel="00C82921">
                <w:delText>П</w:delText>
              </w:r>
            </w:del>
            <w:ins w:id="7911" w:author="Кривенец Анна Николаевна" w:date="2019-12-24T09:04:00Z">
              <w:r w:rsidR="00C82921">
                <w:t>Б</w:t>
              </w:r>
            </w:ins>
          </w:p>
        </w:tc>
      </w:tr>
      <w:tr w:rsidR="0004082A" w:rsidRPr="0050441C" w:rsidTr="00C82921">
        <w:tc>
          <w:tcPr>
            <w:tcW w:w="408" w:type="dxa"/>
            <w:tcBorders>
              <w:top w:val="single" w:sz="4" w:space="0" w:color="auto"/>
              <w:left w:val="single" w:sz="4" w:space="0" w:color="auto"/>
              <w:bottom w:val="single" w:sz="4" w:space="0" w:color="auto"/>
              <w:right w:val="single" w:sz="4" w:space="0" w:color="auto"/>
            </w:tcBorders>
          </w:tcPr>
          <w:p w:rsidR="0004082A" w:rsidRPr="0050441C" w:rsidRDefault="0004082A" w:rsidP="00602498">
            <w:pPr>
              <w:tabs>
                <w:tab w:val="left" w:pos="574"/>
              </w:tabs>
              <w:ind w:left="-135" w:right="-108"/>
              <w:jc w:val="center"/>
            </w:pPr>
            <w:r w:rsidRPr="0050441C">
              <w:t>25.1</w:t>
            </w:r>
          </w:p>
        </w:tc>
        <w:tc>
          <w:tcPr>
            <w:tcW w:w="1167" w:type="dxa"/>
            <w:tcBorders>
              <w:top w:val="single" w:sz="4" w:space="0" w:color="auto"/>
              <w:left w:val="single" w:sz="4" w:space="0" w:color="auto"/>
              <w:bottom w:val="single" w:sz="4" w:space="0" w:color="auto"/>
              <w:right w:val="single" w:sz="4" w:space="0" w:color="auto"/>
            </w:tcBorders>
          </w:tcPr>
          <w:p w:rsidR="0004082A" w:rsidRPr="0050441C" w:rsidRDefault="0004082A" w:rsidP="00635A6E">
            <w:r w:rsidRPr="0050441C">
              <w:t>0503769 (5+6)</w:t>
            </w:r>
          </w:p>
          <w:p w:rsidR="0004082A" w:rsidRPr="0050441C" w:rsidRDefault="0004082A" w:rsidP="00BF1804">
            <w:proofErr w:type="spellStart"/>
            <w:r w:rsidRPr="0050441C">
              <w:t>кредито</w:t>
            </w:r>
            <w:r w:rsidRPr="0050441C">
              <w:t>р</w:t>
            </w:r>
            <w:r w:rsidRPr="0050441C">
              <w:lastRenderedPageBreak/>
              <w:t>ка</w:t>
            </w:r>
            <w:proofErr w:type="spellEnd"/>
          </w:p>
        </w:tc>
        <w:tc>
          <w:tcPr>
            <w:tcW w:w="1699" w:type="dxa"/>
            <w:tcBorders>
              <w:top w:val="single" w:sz="4" w:space="0" w:color="auto"/>
              <w:left w:val="single" w:sz="4" w:space="0" w:color="auto"/>
              <w:bottom w:val="single" w:sz="4" w:space="0" w:color="auto"/>
              <w:right w:val="single" w:sz="4" w:space="0" w:color="auto"/>
            </w:tcBorders>
          </w:tcPr>
          <w:p w:rsidR="0004082A" w:rsidRPr="0050441C" w:rsidRDefault="0004082A" w:rsidP="00833290">
            <w:r w:rsidRPr="0050441C">
              <w:lastRenderedPageBreak/>
              <w:t xml:space="preserve">530305000+ 630305000 </w:t>
            </w:r>
          </w:p>
        </w:tc>
        <w:tc>
          <w:tcPr>
            <w:tcW w:w="799" w:type="dxa"/>
            <w:tcBorders>
              <w:top w:val="single" w:sz="4" w:space="0" w:color="auto"/>
              <w:left w:val="single" w:sz="4" w:space="0" w:color="auto"/>
              <w:bottom w:val="single" w:sz="4" w:space="0" w:color="auto"/>
              <w:right w:val="single" w:sz="4" w:space="0" w:color="auto"/>
            </w:tcBorders>
          </w:tcPr>
          <w:p w:rsidR="0004082A" w:rsidRPr="0050441C" w:rsidRDefault="0004082A" w:rsidP="00BF1804"/>
        </w:tc>
        <w:tc>
          <w:tcPr>
            <w:tcW w:w="706" w:type="dxa"/>
            <w:tcBorders>
              <w:top w:val="single" w:sz="4" w:space="0" w:color="auto"/>
              <w:left w:val="single" w:sz="4" w:space="0" w:color="auto"/>
              <w:bottom w:val="single" w:sz="4" w:space="0" w:color="auto"/>
              <w:right w:val="single" w:sz="4" w:space="0" w:color="auto"/>
            </w:tcBorders>
          </w:tcPr>
          <w:p w:rsidR="0004082A" w:rsidRPr="0050441C" w:rsidRDefault="0004082A" w:rsidP="00BF1804">
            <w:r w:rsidRPr="0050441C">
              <w:t>9</w:t>
            </w:r>
          </w:p>
        </w:tc>
        <w:tc>
          <w:tcPr>
            <w:tcW w:w="868" w:type="dxa"/>
            <w:tcBorders>
              <w:top w:val="single" w:sz="4" w:space="0" w:color="auto"/>
              <w:left w:val="single" w:sz="4" w:space="0" w:color="auto"/>
              <w:bottom w:val="single" w:sz="4" w:space="0" w:color="auto"/>
              <w:right w:val="single" w:sz="4" w:space="0" w:color="auto"/>
            </w:tcBorders>
          </w:tcPr>
          <w:p w:rsidR="0004082A" w:rsidRPr="0050441C" w:rsidRDefault="0004082A" w:rsidP="00BF1804">
            <w:r w:rsidRPr="0050441C">
              <w:t>=</w:t>
            </w:r>
          </w:p>
        </w:tc>
        <w:tc>
          <w:tcPr>
            <w:tcW w:w="2021" w:type="dxa"/>
            <w:tcBorders>
              <w:top w:val="single" w:sz="4" w:space="0" w:color="auto"/>
              <w:left w:val="single" w:sz="4" w:space="0" w:color="auto"/>
              <w:bottom w:val="single" w:sz="4" w:space="0" w:color="auto"/>
              <w:right w:val="single" w:sz="4" w:space="0" w:color="auto"/>
            </w:tcBorders>
          </w:tcPr>
          <w:p w:rsidR="0004082A" w:rsidRPr="0050441C" w:rsidRDefault="0004082A" w:rsidP="00635A6E">
            <w:r w:rsidRPr="0050441C">
              <w:t>0503169</w:t>
            </w:r>
          </w:p>
          <w:p w:rsidR="0004082A" w:rsidRPr="0050441C" w:rsidRDefault="0004082A" w:rsidP="00BF1804">
            <w:proofErr w:type="spellStart"/>
            <w:r w:rsidRPr="0050441C">
              <w:t>дебиторка</w:t>
            </w:r>
            <w:proofErr w:type="spellEnd"/>
          </w:p>
        </w:tc>
        <w:tc>
          <w:tcPr>
            <w:tcW w:w="2237" w:type="dxa"/>
            <w:tcBorders>
              <w:top w:val="single" w:sz="4" w:space="0" w:color="auto"/>
              <w:left w:val="single" w:sz="4" w:space="0" w:color="auto"/>
              <w:bottom w:val="single" w:sz="4" w:space="0" w:color="auto"/>
              <w:right w:val="single" w:sz="4" w:space="0" w:color="auto"/>
            </w:tcBorders>
          </w:tcPr>
          <w:p w:rsidR="0004082A" w:rsidRPr="0050441C" w:rsidRDefault="0004082A" w:rsidP="00635A6E">
            <w:pPr>
              <w:rPr>
                <w:b/>
              </w:rPr>
            </w:pPr>
            <w:r w:rsidRPr="0050441C">
              <w:rPr>
                <w:b/>
              </w:rPr>
              <w:t>120553000, 120563000</w:t>
            </w:r>
          </w:p>
          <w:p w:rsidR="0004082A" w:rsidRPr="0050441C" w:rsidRDefault="0004082A" w:rsidP="00635A6E">
            <w:r w:rsidRPr="0050441C">
              <w:t xml:space="preserve">(КД 21801010010000, 21801020010000) + </w:t>
            </w:r>
          </w:p>
          <w:p w:rsidR="0004082A" w:rsidRPr="0050441C" w:rsidRDefault="0004082A" w:rsidP="00D6606A">
            <w:pPr>
              <w:rPr>
                <w:b/>
              </w:rPr>
            </w:pPr>
          </w:p>
        </w:tc>
        <w:tc>
          <w:tcPr>
            <w:tcW w:w="1296" w:type="dxa"/>
            <w:tcBorders>
              <w:top w:val="single" w:sz="4" w:space="0" w:color="auto"/>
              <w:left w:val="single" w:sz="4" w:space="0" w:color="auto"/>
              <w:bottom w:val="single" w:sz="4" w:space="0" w:color="auto"/>
              <w:right w:val="single" w:sz="4" w:space="0" w:color="auto"/>
            </w:tcBorders>
          </w:tcPr>
          <w:p w:rsidR="0004082A" w:rsidRPr="0050441C" w:rsidRDefault="0004082A" w:rsidP="00BF1804">
            <w:r w:rsidRPr="0050441C">
              <w:lastRenderedPageBreak/>
              <w:t>9</w:t>
            </w:r>
          </w:p>
        </w:tc>
        <w:tc>
          <w:tcPr>
            <w:tcW w:w="980" w:type="dxa"/>
            <w:tcBorders>
              <w:top w:val="single" w:sz="4" w:space="0" w:color="auto"/>
              <w:left w:val="single" w:sz="4" w:space="0" w:color="auto"/>
              <w:bottom w:val="single" w:sz="4" w:space="0" w:color="auto"/>
              <w:right w:val="single" w:sz="4" w:space="0" w:color="auto"/>
            </w:tcBorders>
          </w:tcPr>
          <w:p w:rsidR="0004082A" w:rsidRPr="0050441C" w:rsidRDefault="0004082A" w:rsidP="00BF1804"/>
        </w:tc>
        <w:tc>
          <w:tcPr>
            <w:tcW w:w="2798" w:type="dxa"/>
            <w:tcBorders>
              <w:top w:val="single" w:sz="4" w:space="0" w:color="auto"/>
              <w:left w:val="single" w:sz="4" w:space="0" w:color="auto"/>
              <w:bottom w:val="single" w:sz="4" w:space="0" w:color="auto"/>
              <w:right w:val="single" w:sz="4" w:space="0" w:color="auto"/>
            </w:tcBorders>
          </w:tcPr>
          <w:p w:rsidR="0004082A" w:rsidRPr="0050441C" w:rsidRDefault="0004082A" w:rsidP="0050441C">
            <w:r w:rsidRPr="0050441C">
              <w:t xml:space="preserve">Имеются отклонения по </w:t>
            </w:r>
            <w:r w:rsidR="0050441C" w:rsidRPr="0050441C">
              <w:t>ра</w:t>
            </w:r>
            <w:r w:rsidR="0050441C" w:rsidRPr="0050441C">
              <w:t>с</w:t>
            </w:r>
            <w:r w:rsidR="0050441C" w:rsidRPr="0050441C">
              <w:t>четам по возврату неиспол</w:t>
            </w:r>
            <w:r w:rsidR="0050441C" w:rsidRPr="0050441C">
              <w:t>ь</w:t>
            </w:r>
            <w:r w:rsidR="0050441C" w:rsidRPr="0050441C">
              <w:t xml:space="preserve">зованных остатков целевых </w:t>
            </w:r>
            <w:r w:rsidRPr="0050441C">
              <w:lastRenderedPageBreak/>
              <w:t>субсиди</w:t>
            </w:r>
            <w:r w:rsidR="0050441C" w:rsidRPr="0050441C">
              <w:t>й</w:t>
            </w:r>
            <w:r w:rsidRPr="0050441C">
              <w:t xml:space="preserve"> в Сведениях ф. 0503769 учреждения на конец отчетного периода и в Свед</w:t>
            </w:r>
            <w:r w:rsidRPr="0050441C">
              <w:t>е</w:t>
            </w:r>
            <w:r w:rsidRPr="0050441C">
              <w:t>ниях ф. 0503169 учредителя</w:t>
            </w:r>
          </w:p>
        </w:tc>
        <w:tc>
          <w:tcPr>
            <w:tcW w:w="729" w:type="dxa"/>
            <w:tcBorders>
              <w:top w:val="single" w:sz="4" w:space="0" w:color="auto"/>
              <w:left w:val="single" w:sz="4" w:space="0" w:color="auto"/>
              <w:bottom w:val="single" w:sz="4" w:space="0" w:color="auto"/>
              <w:right w:val="single" w:sz="4" w:space="0" w:color="auto"/>
            </w:tcBorders>
          </w:tcPr>
          <w:p w:rsidR="0004082A" w:rsidRPr="00C27B9D" w:rsidRDefault="00CE6A55" w:rsidP="003E5F97">
            <w:r>
              <w:lastRenderedPageBreak/>
              <w:t>П</w:t>
            </w:r>
          </w:p>
        </w:tc>
      </w:tr>
      <w:tr w:rsidR="0004082A" w:rsidRPr="00B92096" w:rsidTr="00C82921">
        <w:trPr>
          <w:trHeight w:val="954"/>
        </w:trPr>
        <w:tc>
          <w:tcPr>
            <w:tcW w:w="408" w:type="dxa"/>
            <w:tcBorders>
              <w:top w:val="single" w:sz="4" w:space="0" w:color="auto"/>
              <w:left w:val="single" w:sz="4" w:space="0" w:color="auto"/>
              <w:bottom w:val="single" w:sz="4" w:space="0" w:color="auto"/>
              <w:right w:val="single" w:sz="4" w:space="0" w:color="auto"/>
            </w:tcBorders>
            <w:shd w:val="clear" w:color="auto" w:fill="auto"/>
          </w:tcPr>
          <w:p w:rsidR="0004082A" w:rsidRPr="00B92096" w:rsidRDefault="0004082A" w:rsidP="00602498">
            <w:pPr>
              <w:tabs>
                <w:tab w:val="left" w:pos="574"/>
              </w:tabs>
              <w:ind w:left="-135" w:right="-108"/>
              <w:jc w:val="center"/>
            </w:pPr>
            <w:r w:rsidRPr="00B92096">
              <w:lastRenderedPageBreak/>
              <w:t>27</w:t>
            </w:r>
          </w:p>
        </w:tc>
        <w:tc>
          <w:tcPr>
            <w:tcW w:w="1167" w:type="dxa"/>
            <w:tcBorders>
              <w:top w:val="single" w:sz="4" w:space="0" w:color="auto"/>
              <w:left w:val="single" w:sz="4" w:space="0" w:color="auto"/>
              <w:bottom w:val="single" w:sz="4" w:space="0" w:color="auto"/>
              <w:right w:val="single" w:sz="4" w:space="0" w:color="auto"/>
            </w:tcBorders>
          </w:tcPr>
          <w:p w:rsidR="0004082A" w:rsidRPr="00B92096" w:rsidRDefault="0004082A" w:rsidP="00AF3E4C">
            <w:r w:rsidRPr="00B92096">
              <w:t>0503127</w:t>
            </w:r>
          </w:p>
        </w:tc>
        <w:tc>
          <w:tcPr>
            <w:tcW w:w="1699" w:type="dxa"/>
            <w:tcBorders>
              <w:top w:val="single" w:sz="4" w:space="0" w:color="auto"/>
              <w:left w:val="single" w:sz="4" w:space="0" w:color="auto"/>
              <w:bottom w:val="single" w:sz="4" w:space="0" w:color="auto"/>
              <w:right w:val="single" w:sz="4" w:space="0" w:color="auto"/>
            </w:tcBorders>
          </w:tcPr>
          <w:p w:rsidR="0004082A" w:rsidRPr="00B92096" w:rsidRDefault="0004082A" w:rsidP="00E75AB7">
            <w:r w:rsidRPr="00B92096">
              <w:t xml:space="preserve">000 1 13 02991 01 0400 130 </w:t>
            </w:r>
          </w:p>
        </w:tc>
        <w:tc>
          <w:tcPr>
            <w:tcW w:w="799" w:type="dxa"/>
            <w:tcBorders>
              <w:top w:val="single" w:sz="4" w:space="0" w:color="auto"/>
              <w:left w:val="single" w:sz="4" w:space="0" w:color="auto"/>
              <w:bottom w:val="single" w:sz="4" w:space="0" w:color="auto"/>
              <w:right w:val="single" w:sz="4" w:space="0" w:color="auto"/>
            </w:tcBorders>
          </w:tcPr>
          <w:p w:rsidR="0004082A" w:rsidRPr="00B92096" w:rsidRDefault="0004082A" w:rsidP="00AF3E4C"/>
        </w:tc>
        <w:tc>
          <w:tcPr>
            <w:tcW w:w="706" w:type="dxa"/>
            <w:tcBorders>
              <w:top w:val="single" w:sz="4" w:space="0" w:color="auto"/>
              <w:left w:val="single" w:sz="4" w:space="0" w:color="auto"/>
              <w:bottom w:val="single" w:sz="4" w:space="0" w:color="auto"/>
              <w:right w:val="single" w:sz="4" w:space="0" w:color="auto"/>
            </w:tcBorders>
          </w:tcPr>
          <w:p w:rsidR="0004082A" w:rsidRPr="00B92096" w:rsidRDefault="0004082A" w:rsidP="00AF3E4C">
            <w:r w:rsidRPr="00B92096">
              <w:t>8</w:t>
            </w:r>
          </w:p>
        </w:tc>
        <w:tc>
          <w:tcPr>
            <w:tcW w:w="868" w:type="dxa"/>
            <w:tcBorders>
              <w:top w:val="single" w:sz="4" w:space="0" w:color="auto"/>
              <w:left w:val="single" w:sz="4" w:space="0" w:color="auto"/>
              <w:bottom w:val="single" w:sz="4" w:space="0" w:color="auto"/>
              <w:right w:val="single" w:sz="4" w:space="0" w:color="auto"/>
            </w:tcBorders>
          </w:tcPr>
          <w:p w:rsidR="0004082A" w:rsidRPr="00B92096" w:rsidRDefault="0004082A" w:rsidP="00AF3E4C">
            <w:r w:rsidRPr="00B92096">
              <w:t>=</w:t>
            </w:r>
          </w:p>
        </w:tc>
        <w:tc>
          <w:tcPr>
            <w:tcW w:w="2021" w:type="dxa"/>
            <w:tcBorders>
              <w:top w:val="single" w:sz="4" w:space="0" w:color="auto"/>
              <w:left w:val="single" w:sz="4" w:space="0" w:color="auto"/>
              <w:bottom w:val="single" w:sz="4" w:space="0" w:color="auto"/>
              <w:right w:val="single" w:sz="4" w:space="0" w:color="auto"/>
            </w:tcBorders>
          </w:tcPr>
          <w:p w:rsidR="0004082A" w:rsidRPr="00B92096" w:rsidRDefault="0004082A" w:rsidP="00E75AB7">
            <w:r w:rsidRPr="00B92096">
              <w:t>0503737(4)</w:t>
            </w:r>
          </w:p>
        </w:tc>
        <w:tc>
          <w:tcPr>
            <w:tcW w:w="2237" w:type="dxa"/>
            <w:tcBorders>
              <w:top w:val="single" w:sz="4" w:space="0" w:color="auto"/>
              <w:left w:val="single" w:sz="4" w:space="0" w:color="auto"/>
              <w:bottom w:val="single" w:sz="4" w:space="0" w:color="auto"/>
              <w:right w:val="single" w:sz="4" w:space="0" w:color="auto"/>
            </w:tcBorders>
          </w:tcPr>
          <w:p w:rsidR="0004082A" w:rsidRPr="00B92096" w:rsidRDefault="0004082A" w:rsidP="00AF3E4C"/>
        </w:tc>
        <w:tc>
          <w:tcPr>
            <w:tcW w:w="1296" w:type="dxa"/>
            <w:tcBorders>
              <w:top w:val="single" w:sz="4" w:space="0" w:color="auto"/>
              <w:left w:val="single" w:sz="4" w:space="0" w:color="auto"/>
              <w:bottom w:val="single" w:sz="4" w:space="0" w:color="auto"/>
              <w:right w:val="single" w:sz="4" w:space="0" w:color="auto"/>
            </w:tcBorders>
          </w:tcPr>
          <w:p w:rsidR="0004082A" w:rsidRPr="00B92096" w:rsidRDefault="0004082A" w:rsidP="009562BF">
            <w:r w:rsidRPr="00B92096">
              <w:t xml:space="preserve">910 </w:t>
            </w:r>
          </w:p>
        </w:tc>
        <w:tc>
          <w:tcPr>
            <w:tcW w:w="980" w:type="dxa"/>
            <w:tcBorders>
              <w:top w:val="single" w:sz="4" w:space="0" w:color="auto"/>
              <w:left w:val="single" w:sz="4" w:space="0" w:color="auto"/>
              <w:bottom w:val="single" w:sz="4" w:space="0" w:color="auto"/>
              <w:right w:val="single" w:sz="4" w:space="0" w:color="auto"/>
            </w:tcBorders>
          </w:tcPr>
          <w:p w:rsidR="0004082A" w:rsidRPr="00B92096" w:rsidRDefault="0004082A" w:rsidP="00AF3E4C">
            <w:r w:rsidRPr="00B92096">
              <w:t>8</w:t>
            </w:r>
          </w:p>
        </w:tc>
        <w:tc>
          <w:tcPr>
            <w:tcW w:w="2798" w:type="dxa"/>
            <w:tcBorders>
              <w:top w:val="single" w:sz="4" w:space="0" w:color="auto"/>
              <w:left w:val="single" w:sz="4" w:space="0" w:color="auto"/>
              <w:bottom w:val="single" w:sz="4" w:space="0" w:color="auto"/>
              <w:right w:val="single" w:sz="4" w:space="0" w:color="auto"/>
            </w:tcBorders>
          </w:tcPr>
          <w:p w:rsidR="0004082A" w:rsidRPr="00B92096" w:rsidRDefault="0004082A" w:rsidP="00E75AB7">
            <w:r w:rsidRPr="00B92096">
              <w:t>Возврат остатков субсидий на выполнение государственн</w:t>
            </w:r>
            <w:r w:rsidRPr="00B92096">
              <w:t>о</w:t>
            </w:r>
            <w:r w:rsidRPr="00B92096">
              <w:t>го задания прошлых лет бюджетными и автономными учреждениями не соотве</w:t>
            </w:r>
            <w:r w:rsidRPr="00B92096">
              <w:t>т</w:t>
            </w:r>
            <w:r w:rsidRPr="00B92096">
              <w:t>ствует идентичному показ</w:t>
            </w:r>
            <w:r w:rsidRPr="00B92096">
              <w:t>а</w:t>
            </w:r>
            <w:r w:rsidRPr="00B92096">
              <w:t>телю по исполнению бюдж</w:t>
            </w:r>
            <w:r w:rsidRPr="00B92096">
              <w:t>е</w:t>
            </w:r>
            <w:r w:rsidRPr="00B92096">
              <w:t>та – недопустимо</w:t>
            </w:r>
          </w:p>
        </w:tc>
        <w:tc>
          <w:tcPr>
            <w:tcW w:w="729" w:type="dxa"/>
            <w:tcBorders>
              <w:top w:val="single" w:sz="4" w:space="0" w:color="auto"/>
              <w:left w:val="single" w:sz="4" w:space="0" w:color="auto"/>
              <w:bottom w:val="single" w:sz="4" w:space="0" w:color="auto"/>
              <w:right w:val="single" w:sz="4" w:space="0" w:color="auto"/>
            </w:tcBorders>
          </w:tcPr>
          <w:p w:rsidR="0004082A" w:rsidRPr="00B92096" w:rsidRDefault="0050441C" w:rsidP="00E75AB7">
            <w:r>
              <w:t>П</w:t>
            </w:r>
          </w:p>
        </w:tc>
      </w:tr>
      <w:tr w:rsidR="00B0736E" w:rsidRPr="00B92096" w:rsidTr="00B0736E">
        <w:trPr>
          <w:trHeight w:val="954"/>
          <w:ins w:id="7912" w:author="Зайцев Павел Борисович" w:date="2020-01-17T12:07:00Z"/>
        </w:trPr>
        <w:tc>
          <w:tcPr>
            <w:tcW w:w="408" w:type="dxa"/>
            <w:tcBorders>
              <w:top w:val="single" w:sz="4" w:space="0" w:color="auto"/>
              <w:left w:val="single" w:sz="4" w:space="0" w:color="auto"/>
              <w:bottom w:val="single" w:sz="4" w:space="0" w:color="auto"/>
              <w:right w:val="single" w:sz="4" w:space="0" w:color="auto"/>
            </w:tcBorders>
            <w:shd w:val="clear" w:color="auto" w:fill="auto"/>
          </w:tcPr>
          <w:p w:rsidR="00B0736E" w:rsidRPr="00B92096" w:rsidRDefault="00B0736E" w:rsidP="00B0736E">
            <w:pPr>
              <w:tabs>
                <w:tab w:val="left" w:pos="574"/>
              </w:tabs>
              <w:ind w:left="-135" w:right="-108"/>
              <w:jc w:val="center"/>
              <w:rPr>
                <w:ins w:id="7913" w:author="Зайцев Павел Борисович" w:date="2020-01-17T12:07:00Z"/>
              </w:rPr>
            </w:pPr>
            <w:ins w:id="7914" w:author="Зайцев Павел Борисович" w:date="2020-01-17T12:07:00Z">
              <w:r w:rsidRPr="00B92096">
                <w:t>27</w:t>
              </w:r>
            </w:ins>
            <w:ins w:id="7915" w:author="Зайцев Павел Борисович" w:date="2020-01-17T12:08:00Z">
              <w:r>
                <w:t>.1</w:t>
              </w:r>
            </w:ins>
          </w:p>
        </w:tc>
        <w:tc>
          <w:tcPr>
            <w:tcW w:w="1167" w:type="dxa"/>
            <w:tcBorders>
              <w:top w:val="single" w:sz="4" w:space="0" w:color="auto"/>
              <w:left w:val="single" w:sz="4" w:space="0" w:color="auto"/>
              <w:bottom w:val="single" w:sz="4" w:space="0" w:color="auto"/>
              <w:right w:val="single" w:sz="4" w:space="0" w:color="auto"/>
            </w:tcBorders>
          </w:tcPr>
          <w:p w:rsidR="00B0736E" w:rsidRPr="00B92096" w:rsidRDefault="00B0736E" w:rsidP="00B0736E">
            <w:pPr>
              <w:rPr>
                <w:ins w:id="7916" w:author="Зайцев Павел Борисович" w:date="2020-01-17T12:07:00Z"/>
              </w:rPr>
            </w:pPr>
            <w:ins w:id="7917" w:author="Зайцев Павел Борисович" w:date="2020-01-17T12:07:00Z">
              <w:r w:rsidRPr="00B92096">
                <w:t>0503</w:t>
              </w:r>
            </w:ins>
            <w:ins w:id="7918" w:author="Зайцев Павел Борисович" w:date="2020-01-17T12:08:00Z">
              <w:r>
                <w:t>128-НП</w:t>
              </w:r>
            </w:ins>
          </w:p>
        </w:tc>
        <w:tc>
          <w:tcPr>
            <w:tcW w:w="1699" w:type="dxa"/>
            <w:tcBorders>
              <w:top w:val="single" w:sz="4" w:space="0" w:color="auto"/>
              <w:left w:val="single" w:sz="4" w:space="0" w:color="auto"/>
              <w:bottom w:val="single" w:sz="4" w:space="0" w:color="auto"/>
              <w:right w:val="single" w:sz="4" w:space="0" w:color="auto"/>
            </w:tcBorders>
          </w:tcPr>
          <w:p w:rsidR="00B0736E" w:rsidRPr="00B92096" w:rsidRDefault="00B0736E" w:rsidP="00B0736E">
            <w:pPr>
              <w:rPr>
                <w:ins w:id="7919" w:author="Зайцев Павел Борисович" w:date="2020-01-17T12:07:00Z"/>
              </w:rPr>
            </w:pPr>
            <w:ins w:id="7920" w:author="Зайцев Павел Борисович" w:date="2020-01-17T12:11:00Z">
              <w:r>
                <w:t>детализирова</w:t>
              </w:r>
              <w:r>
                <w:t>н</w:t>
              </w:r>
              <w:r>
                <w:t xml:space="preserve">ные строки в формате </w:t>
              </w:r>
              <w:proofErr w:type="spellStart"/>
              <w:r>
                <w:t>хххх</w:t>
              </w:r>
              <w:proofErr w:type="spellEnd"/>
              <w:r>
                <w:t xml:space="preserve"> 000ххххххх 612, </w:t>
              </w:r>
              <w:proofErr w:type="spellStart"/>
              <w:r>
                <w:t>хххх</w:t>
              </w:r>
              <w:proofErr w:type="spellEnd"/>
              <w:r>
                <w:t xml:space="preserve"> 000ххххххх 622</w:t>
              </w:r>
            </w:ins>
          </w:p>
        </w:tc>
        <w:tc>
          <w:tcPr>
            <w:tcW w:w="799" w:type="dxa"/>
            <w:tcBorders>
              <w:top w:val="single" w:sz="4" w:space="0" w:color="auto"/>
              <w:left w:val="single" w:sz="4" w:space="0" w:color="auto"/>
              <w:bottom w:val="single" w:sz="4" w:space="0" w:color="auto"/>
              <w:right w:val="single" w:sz="4" w:space="0" w:color="auto"/>
            </w:tcBorders>
          </w:tcPr>
          <w:p w:rsidR="00B0736E" w:rsidRPr="00B92096" w:rsidRDefault="00B0736E" w:rsidP="00B0736E">
            <w:pPr>
              <w:rPr>
                <w:ins w:id="7921" w:author="Зайцев Павел Борисович" w:date="2020-01-17T12:07:00Z"/>
              </w:rPr>
            </w:pPr>
          </w:p>
        </w:tc>
        <w:tc>
          <w:tcPr>
            <w:tcW w:w="706" w:type="dxa"/>
            <w:tcBorders>
              <w:top w:val="single" w:sz="4" w:space="0" w:color="auto"/>
              <w:left w:val="single" w:sz="4" w:space="0" w:color="auto"/>
              <w:bottom w:val="single" w:sz="4" w:space="0" w:color="auto"/>
              <w:right w:val="single" w:sz="4" w:space="0" w:color="auto"/>
            </w:tcBorders>
          </w:tcPr>
          <w:p w:rsidR="00B0736E" w:rsidRPr="00B92096" w:rsidRDefault="00B0736E" w:rsidP="00B0736E">
            <w:pPr>
              <w:rPr>
                <w:ins w:id="7922" w:author="Зайцев Павел Борисович" w:date="2020-01-17T12:07:00Z"/>
              </w:rPr>
            </w:pPr>
            <w:ins w:id="7923" w:author="Зайцев Павел Борисович" w:date="2020-01-17T12:09:00Z">
              <w:r>
                <w:t>5</w:t>
              </w:r>
            </w:ins>
          </w:p>
        </w:tc>
        <w:tc>
          <w:tcPr>
            <w:tcW w:w="868" w:type="dxa"/>
            <w:tcBorders>
              <w:top w:val="single" w:sz="4" w:space="0" w:color="auto"/>
              <w:left w:val="single" w:sz="4" w:space="0" w:color="auto"/>
              <w:bottom w:val="single" w:sz="4" w:space="0" w:color="auto"/>
              <w:right w:val="single" w:sz="4" w:space="0" w:color="auto"/>
            </w:tcBorders>
          </w:tcPr>
          <w:p w:rsidR="00B0736E" w:rsidRPr="00B92096" w:rsidRDefault="00B0736E" w:rsidP="00B0736E">
            <w:pPr>
              <w:rPr>
                <w:ins w:id="7924" w:author="Зайцев Павел Борисович" w:date="2020-01-17T12:07:00Z"/>
              </w:rPr>
            </w:pPr>
            <w:ins w:id="7925" w:author="Зайцев Павел Борисович" w:date="2020-01-17T12:07:00Z">
              <w:r w:rsidRPr="00B92096">
                <w:t>=</w:t>
              </w:r>
            </w:ins>
          </w:p>
        </w:tc>
        <w:tc>
          <w:tcPr>
            <w:tcW w:w="2021" w:type="dxa"/>
            <w:tcBorders>
              <w:top w:val="single" w:sz="4" w:space="0" w:color="auto"/>
              <w:left w:val="single" w:sz="4" w:space="0" w:color="auto"/>
              <w:bottom w:val="single" w:sz="4" w:space="0" w:color="auto"/>
              <w:right w:val="single" w:sz="4" w:space="0" w:color="auto"/>
            </w:tcBorders>
          </w:tcPr>
          <w:p w:rsidR="00B0736E" w:rsidRPr="00B92096" w:rsidRDefault="00B0736E" w:rsidP="00B0736E">
            <w:pPr>
              <w:rPr>
                <w:ins w:id="7926" w:author="Зайцев Павел Борисович" w:date="2020-01-17T12:07:00Z"/>
              </w:rPr>
            </w:pPr>
            <w:ins w:id="7927" w:author="Зайцев Павел Борисович" w:date="2020-01-17T12:07:00Z">
              <w:r w:rsidRPr="00B92096">
                <w:t>050373</w:t>
              </w:r>
            </w:ins>
            <w:ins w:id="7928" w:author="Зайцев Павел Борисович" w:date="2020-01-17T12:09:00Z">
              <w:r>
                <w:t>8-НП</w:t>
              </w:r>
            </w:ins>
          </w:p>
        </w:tc>
        <w:tc>
          <w:tcPr>
            <w:tcW w:w="2237" w:type="dxa"/>
            <w:tcBorders>
              <w:top w:val="single" w:sz="4" w:space="0" w:color="auto"/>
              <w:left w:val="single" w:sz="4" w:space="0" w:color="auto"/>
              <w:bottom w:val="single" w:sz="4" w:space="0" w:color="auto"/>
              <w:right w:val="single" w:sz="4" w:space="0" w:color="auto"/>
            </w:tcBorders>
          </w:tcPr>
          <w:p w:rsidR="00B0736E" w:rsidRPr="00B92096" w:rsidRDefault="00B0736E" w:rsidP="00B0736E">
            <w:pPr>
              <w:rPr>
                <w:ins w:id="7929" w:author="Зайцев Павел Борисович" w:date="2020-01-17T12:07:00Z"/>
              </w:rPr>
            </w:pPr>
          </w:p>
        </w:tc>
        <w:tc>
          <w:tcPr>
            <w:tcW w:w="1296" w:type="dxa"/>
            <w:tcBorders>
              <w:top w:val="single" w:sz="4" w:space="0" w:color="auto"/>
              <w:left w:val="single" w:sz="4" w:space="0" w:color="auto"/>
              <w:bottom w:val="single" w:sz="4" w:space="0" w:color="auto"/>
              <w:right w:val="single" w:sz="4" w:space="0" w:color="auto"/>
            </w:tcBorders>
          </w:tcPr>
          <w:p w:rsidR="00B0736E" w:rsidRPr="00B92096" w:rsidRDefault="00B0736E" w:rsidP="00B0736E">
            <w:pPr>
              <w:rPr>
                <w:ins w:id="7930" w:author="Зайцев Павел Борисович" w:date="2020-01-17T12:07:00Z"/>
              </w:rPr>
            </w:pPr>
            <w:ins w:id="7931" w:author="Зайцев Павел Борисович" w:date="2020-01-17T12:09:00Z">
              <w:r>
                <w:t>детализир</w:t>
              </w:r>
              <w:r>
                <w:t>о</w:t>
              </w:r>
              <w:r>
                <w:t>ванные строки</w:t>
              </w:r>
            </w:ins>
          </w:p>
        </w:tc>
        <w:tc>
          <w:tcPr>
            <w:tcW w:w="980" w:type="dxa"/>
            <w:tcBorders>
              <w:top w:val="single" w:sz="4" w:space="0" w:color="auto"/>
              <w:left w:val="single" w:sz="4" w:space="0" w:color="auto"/>
              <w:bottom w:val="single" w:sz="4" w:space="0" w:color="auto"/>
              <w:right w:val="single" w:sz="4" w:space="0" w:color="auto"/>
            </w:tcBorders>
          </w:tcPr>
          <w:p w:rsidR="00B0736E" w:rsidRPr="00B92096" w:rsidRDefault="00B0736E" w:rsidP="00B0736E">
            <w:pPr>
              <w:rPr>
                <w:ins w:id="7932" w:author="Зайцев Павел Борисович" w:date="2020-01-17T12:07:00Z"/>
              </w:rPr>
            </w:pPr>
            <w:ins w:id="7933" w:author="Зайцев Павел Борисович" w:date="2020-01-17T12:09:00Z">
              <w:r>
                <w:t>4</w:t>
              </w:r>
            </w:ins>
          </w:p>
        </w:tc>
        <w:tc>
          <w:tcPr>
            <w:tcW w:w="2798" w:type="dxa"/>
            <w:tcBorders>
              <w:top w:val="single" w:sz="4" w:space="0" w:color="auto"/>
              <w:left w:val="single" w:sz="4" w:space="0" w:color="auto"/>
              <w:bottom w:val="single" w:sz="4" w:space="0" w:color="auto"/>
              <w:right w:val="single" w:sz="4" w:space="0" w:color="auto"/>
            </w:tcBorders>
          </w:tcPr>
          <w:p w:rsidR="00B0736E" w:rsidRPr="00B92096" w:rsidRDefault="00B0736E" w:rsidP="00455879">
            <w:pPr>
              <w:rPr>
                <w:ins w:id="7934" w:author="Зайцев Павел Борисович" w:date="2020-01-17T12:07:00Z"/>
              </w:rPr>
            </w:pPr>
            <w:ins w:id="7935" w:author="Зайцев Павел Борисович" w:date="2020-01-17T12:12:00Z">
              <w:r>
                <w:t>ЛБО, отраженные в ф. 0503128-НП</w:t>
              </w:r>
              <w:r w:rsidR="00455879">
                <w:t xml:space="preserve"> не соответств</w:t>
              </w:r>
              <w:r w:rsidR="00455879">
                <w:t>у</w:t>
              </w:r>
              <w:r w:rsidR="00455879">
                <w:t>ют</w:t>
              </w:r>
            </w:ins>
            <w:ins w:id="7936" w:author="Зайцев Павел Борисович" w:date="2020-01-17T12:13:00Z">
              <w:r w:rsidR="00455879">
                <w:t xml:space="preserve"> показателям </w:t>
              </w:r>
            </w:ins>
            <w:ins w:id="7937" w:author="Зайцев Павел Борисович" w:date="2020-01-17T12:12:00Z">
              <w:r w:rsidR="00455879">
                <w:t xml:space="preserve"> план</w:t>
              </w:r>
            </w:ins>
            <w:ins w:id="7938" w:author="Зайцев Павел Борисович" w:date="2020-01-17T12:13:00Z">
              <w:r w:rsidR="00455879">
                <w:t>а</w:t>
              </w:r>
            </w:ins>
            <w:ins w:id="7939" w:author="Зайцев Павел Борисович" w:date="2020-01-17T12:12:00Z">
              <w:r w:rsidR="00455879">
                <w:t xml:space="preserve"> ФХД </w:t>
              </w:r>
            </w:ins>
            <w:ins w:id="7940" w:author="Зайцев Павел Борисович" w:date="2020-01-17T12:13:00Z">
              <w:r w:rsidR="00455879">
                <w:t>в ф. 0530738-НП</w:t>
              </w:r>
            </w:ins>
            <w:ins w:id="7941" w:author="Зайцев Павел Борисович" w:date="2020-01-17T12:07:00Z">
              <w:r w:rsidRPr="00B92096">
                <w:t xml:space="preserve"> – </w:t>
              </w:r>
            </w:ins>
            <w:ins w:id="7942" w:author="Зайцев Павел Борисович" w:date="2020-01-17T12:13:00Z">
              <w:r w:rsidR="00455879">
                <w:t>требуются пояснения</w:t>
              </w:r>
            </w:ins>
          </w:p>
        </w:tc>
        <w:tc>
          <w:tcPr>
            <w:tcW w:w="729" w:type="dxa"/>
            <w:tcBorders>
              <w:top w:val="single" w:sz="4" w:space="0" w:color="auto"/>
              <w:left w:val="single" w:sz="4" w:space="0" w:color="auto"/>
              <w:bottom w:val="single" w:sz="4" w:space="0" w:color="auto"/>
              <w:right w:val="single" w:sz="4" w:space="0" w:color="auto"/>
            </w:tcBorders>
          </w:tcPr>
          <w:p w:rsidR="00B0736E" w:rsidRPr="00B92096" w:rsidRDefault="00B0736E" w:rsidP="00B0736E">
            <w:pPr>
              <w:rPr>
                <w:ins w:id="7943" w:author="Зайцев Павел Борисович" w:date="2020-01-17T12:07:00Z"/>
              </w:rPr>
            </w:pPr>
            <w:ins w:id="7944" w:author="Зайцев Павел Борисович" w:date="2020-01-17T12:07:00Z">
              <w:r>
                <w:t>П</w:t>
              </w:r>
            </w:ins>
          </w:p>
        </w:tc>
      </w:tr>
      <w:tr w:rsidR="0004082A" w:rsidRPr="00B92096" w:rsidTr="00C82921">
        <w:tc>
          <w:tcPr>
            <w:tcW w:w="14979" w:type="dxa"/>
            <w:gridSpan w:val="11"/>
            <w:tcBorders>
              <w:top w:val="single" w:sz="4" w:space="0" w:color="auto"/>
              <w:left w:val="nil"/>
              <w:bottom w:val="single" w:sz="4" w:space="0" w:color="auto"/>
              <w:right w:val="nil"/>
            </w:tcBorders>
          </w:tcPr>
          <w:p w:rsidR="0004082A" w:rsidRDefault="0004082A" w:rsidP="00602498">
            <w:pPr>
              <w:tabs>
                <w:tab w:val="left" w:pos="574"/>
              </w:tabs>
              <w:ind w:left="-135" w:right="-108"/>
              <w:jc w:val="center"/>
              <w:rPr>
                <w:lang w:eastAsia="ar-SA"/>
              </w:rPr>
            </w:pPr>
          </w:p>
          <w:p w:rsidR="0004082A" w:rsidRPr="00B92096" w:rsidRDefault="0004082A" w:rsidP="00602498">
            <w:pPr>
              <w:tabs>
                <w:tab w:val="left" w:pos="574"/>
              </w:tabs>
              <w:ind w:left="-135" w:right="-108"/>
              <w:jc w:val="center"/>
            </w:pPr>
            <w:r w:rsidRPr="00B92096">
              <w:rPr>
                <w:lang w:eastAsia="ar-SA"/>
              </w:rPr>
              <w:t>К</w:t>
            </w:r>
            <w:r w:rsidRPr="00B92096">
              <w:rPr>
                <w:color w:val="000000"/>
              </w:rPr>
              <w:t xml:space="preserve">онтрольные соотношения для </w:t>
            </w:r>
            <w:proofErr w:type="spellStart"/>
            <w:r w:rsidRPr="00B92096">
              <w:rPr>
                <w:color w:val="000000"/>
              </w:rPr>
              <w:t>междокументного</w:t>
            </w:r>
            <w:proofErr w:type="spellEnd"/>
            <w:r w:rsidRPr="00B92096">
              <w:rPr>
                <w:color w:val="000000"/>
              </w:rPr>
              <w:t xml:space="preserve"> контроля показателей Баланса ф. 0503830 идентичны Балансу ф. 0503730 с учетом следующих особенностей</w:t>
            </w:r>
          </w:p>
        </w:tc>
        <w:tc>
          <w:tcPr>
            <w:tcW w:w="729" w:type="dxa"/>
            <w:tcBorders>
              <w:top w:val="single" w:sz="4" w:space="0" w:color="auto"/>
              <w:left w:val="nil"/>
              <w:bottom w:val="single" w:sz="4" w:space="0" w:color="auto"/>
              <w:right w:val="nil"/>
            </w:tcBorders>
          </w:tcPr>
          <w:p w:rsidR="0004082A" w:rsidRDefault="0004082A" w:rsidP="00953321">
            <w:pPr>
              <w:rPr>
                <w:lang w:eastAsia="ar-SA"/>
              </w:rPr>
            </w:pPr>
          </w:p>
        </w:tc>
      </w:tr>
      <w:tr w:rsidR="0004082A" w:rsidRPr="00B92096" w:rsidTr="00C82921">
        <w:tc>
          <w:tcPr>
            <w:tcW w:w="408" w:type="dxa"/>
            <w:tcBorders>
              <w:top w:val="single" w:sz="4" w:space="0" w:color="auto"/>
              <w:left w:val="single" w:sz="4" w:space="0" w:color="auto"/>
              <w:bottom w:val="single" w:sz="4" w:space="0" w:color="auto"/>
              <w:right w:val="single" w:sz="4" w:space="0" w:color="auto"/>
            </w:tcBorders>
          </w:tcPr>
          <w:p w:rsidR="0004082A" w:rsidRPr="00B92096" w:rsidRDefault="0004082A" w:rsidP="00602498">
            <w:pPr>
              <w:tabs>
                <w:tab w:val="left" w:pos="574"/>
              </w:tabs>
              <w:ind w:left="-135" w:right="-108"/>
              <w:jc w:val="center"/>
            </w:pPr>
            <w:r w:rsidRPr="00B92096">
              <w:t>28</w:t>
            </w:r>
          </w:p>
        </w:tc>
        <w:tc>
          <w:tcPr>
            <w:tcW w:w="1167" w:type="dxa"/>
            <w:tcBorders>
              <w:top w:val="single" w:sz="4" w:space="0" w:color="auto"/>
              <w:left w:val="single" w:sz="4" w:space="0" w:color="auto"/>
              <w:bottom w:val="single" w:sz="4" w:space="0" w:color="auto"/>
              <w:right w:val="single" w:sz="4" w:space="0" w:color="auto"/>
            </w:tcBorders>
          </w:tcPr>
          <w:p w:rsidR="0004082A" w:rsidRPr="00B92096" w:rsidRDefault="0004082A" w:rsidP="00AF3E4C">
            <w:r w:rsidRPr="00B92096">
              <w:t>0503830</w:t>
            </w:r>
          </w:p>
        </w:tc>
        <w:tc>
          <w:tcPr>
            <w:tcW w:w="1699" w:type="dxa"/>
            <w:tcBorders>
              <w:top w:val="single" w:sz="4" w:space="0" w:color="auto"/>
              <w:left w:val="single" w:sz="4" w:space="0" w:color="auto"/>
              <w:bottom w:val="single" w:sz="4" w:space="0" w:color="auto"/>
              <w:right w:val="single" w:sz="4" w:space="0" w:color="auto"/>
            </w:tcBorders>
          </w:tcPr>
          <w:p w:rsidR="0004082A" w:rsidRPr="00B92096" w:rsidRDefault="0004082A" w:rsidP="00E75AB7"/>
        </w:tc>
        <w:tc>
          <w:tcPr>
            <w:tcW w:w="799" w:type="dxa"/>
            <w:tcBorders>
              <w:top w:val="single" w:sz="4" w:space="0" w:color="auto"/>
              <w:left w:val="single" w:sz="4" w:space="0" w:color="auto"/>
              <w:bottom w:val="single" w:sz="4" w:space="0" w:color="auto"/>
              <w:right w:val="single" w:sz="4" w:space="0" w:color="auto"/>
            </w:tcBorders>
          </w:tcPr>
          <w:p w:rsidR="0004082A" w:rsidRPr="00B92096" w:rsidRDefault="0004082A" w:rsidP="00362A84">
            <w:r>
              <w:t>571</w:t>
            </w:r>
          </w:p>
        </w:tc>
        <w:tc>
          <w:tcPr>
            <w:tcW w:w="706" w:type="dxa"/>
            <w:tcBorders>
              <w:top w:val="single" w:sz="4" w:space="0" w:color="auto"/>
              <w:left w:val="single" w:sz="4" w:space="0" w:color="auto"/>
              <w:bottom w:val="single" w:sz="4" w:space="0" w:color="auto"/>
              <w:right w:val="single" w:sz="4" w:space="0" w:color="auto"/>
            </w:tcBorders>
          </w:tcPr>
          <w:p w:rsidR="0004082A" w:rsidRPr="00B92096" w:rsidRDefault="0004082A" w:rsidP="00AF3E4C">
            <w:r w:rsidRPr="00B92096">
              <w:t>7-3</w:t>
            </w:r>
          </w:p>
        </w:tc>
        <w:tc>
          <w:tcPr>
            <w:tcW w:w="868" w:type="dxa"/>
            <w:tcBorders>
              <w:top w:val="single" w:sz="4" w:space="0" w:color="auto"/>
              <w:left w:val="single" w:sz="4" w:space="0" w:color="auto"/>
              <w:bottom w:val="single" w:sz="4" w:space="0" w:color="auto"/>
              <w:right w:val="single" w:sz="4" w:space="0" w:color="auto"/>
            </w:tcBorders>
          </w:tcPr>
          <w:p w:rsidR="0004082A" w:rsidRPr="00B92096" w:rsidRDefault="0004082A" w:rsidP="00AF3E4C">
            <w:r w:rsidRPr="00B92096">
              <w:t>=</w:t>
            </w:r>
          </w:p>
        </w:tc>
        <w:tc>
          <w:tcPr>
            <w:tcW w:w="2021" w:type="dxa"/>
            <w:tcBorders>
              <w:top w:val="single" w:sz="4" w:space="0" w:color="auto"/>
              <w:left w:val="single" w:sz="4" w:space="0" w:color="auto"/>
              <w:bottom w:val="single" w:sz="4" w:space="0" w:color="auto"/>
              <w:right w:val="single" w:sz="4" w:space="0" w:color="auto"/>
            </w:tcBorders>
          </w:tcPr>
          <w:p w:rsidR="0004082A" w:rsidRPr="00B92096" w:rsidRDefault="0004082A" w:rsidP="00E75AB7">
            <w:r w:rsidRPr="00B92096">
              <w:t>0503721</w:t>
            </w:r>
          </w:p>
        </w:tc>
        <w:tc>
          <w:tcPr>
            <w:tcW w:w="2237" w:type="dxa"/>
            <w:tcBorders>
              <w:top w:val="single" w:sz="4" w:space="0" w:color="auto"/>
              <w:left w:val="single" w:sz="4" w:space="0" w:color="auto"/>
              <w:bottom w:val="single" w:sz="4" w:space="0" w:color="auto"/>
              <w:right w:val="single" w:sz="4" w:space="0" w:color="auto"/>
            </w:tcBorders>
          </w:tcPr>
          <w:p w:rsidR="0004082A" w:rsidRPr="00B92096" w:rsidRDefault="0004082A" w:rsidP="00AF3E4C"/>
        </w:tc>
        <w:tc>
          <w:tcPr>
            <w:tcW w:w="1296" w:type="dxa"/>
            <w:tcBorders>
              <w:top w:val="single" w:sz="4" w:space="0" w:color="auto"/>
              <w:left w:val="single" w:sz="4" w:space="0" w:color="auto"/>
              <w:bottom w:val="single" w:sz="4" w:space="0" w:color="auto"/>
              <w:right w:val="single" w:sz="4" w:space="0" w:color="auto"/>
            </w:tcBorders>
          </w:tcPr>
          <w:p w:rsidR="0004082A" w:rsidRPr="00B92096" w:rsidRDefault="0004082A" w:rsidP="00E75AB7">
            <w:r w:rsidRPr="00B92096">
              <w:t>010</w:t>
            </w:r>
          </w:p>
        </w:tc>
        <w:tc>
          <w:tcPr>
            <w:tcW w:w="980" w:type="dxa"/>
            <w:tcBorders>
              <w:top w:val="single" w:sz="4" w:space="0" w:color="auto"/>
              <w:left w:val="single" w:sz="4" w:space="0" w:color="auto"/>
              <w:bottom w:val="single" w:sz="4" w:space="0" w:color="auto"/>
              <w:right w:val="single" w:sz="4" w:space="0" w:color="auto"/>
            </w:tcBorders>
          </w:tcPr>
          <w:p w:rsidR="0004082A" w:rsidRPr="00B92096" w:rsidRDefault="0004082A" w:rsidP="00AF3E4C">
            <w:r w:rsidRPr="00B92096">
              <w:t>4</w:t>
            </w:r>
          </w:p>
        </w:tc>
        <w:tc>
          <w:tcPr>
            <w:tcW w:w="2798" w:type="dxa"/>
            <w:tcBorders>
              <w:top w:val="single" w:sz="4" w:space="0" w:color="auto"/>
              <w:left w:val="single" w:sz="4" w:space="0" w:color="auto"/>
              <w:bottom w:val="single" w:sz="4" w:space="0" w:color="auto"/>
              <w:right w:val="single" w:sz="4" w:space="0" w:color="auto"/>
            </w:tcBorders>
          </w:tcPr>
          <w:p w:rsidR="0004082A" w:rsidRPr="00B92096" w:rsidRDefault="0004082A" w:rsidP="00215880">
            <w:r w:rsidRPr="00B92096">
              <w:t>Сумма доходов текущего г</w:t>
            </w:r>
            <w:r w:rsidRPr="00B92096">
              <w:t>о</w:t>
            </w:r>
            <w:r w:rsidRPr="00B92096">
              <w:t>да и будущих периодов ф.0503830   не соответствует идентичному показателю в ф. 0503721 - требуется поясн</w:t>
            </w:r>
            <w:r w:rsidRPr="00B92096">
              <w:t>е</w:t>
            </w:r>
            <w:r w:rsidRPr="00B92096">
              <w:t>ние</w:t>
            </w:r>
          </w:p>
        </w:tc>
        <w:tc>
          <w:tcPr>
            <w:tcW w:w="729" w:type="dxa"/>
            <w:tcBorders>
              <w:top w:val="single" w:sz="4" w:space="0" w:color="auto"/>
              <w:left w:val="single" w:sz="4" w:space="0" w:color="auto"/>
              <w:bottom w:val="single" w:sz="4" w:space="0" w:color="auto"/>
              <w:right w:val="single" w:sz="4" w:space="0" w:color="auto"/>
            </w:tcBorders>
          </w:tcPr>
          <w:p w:rsidR="0004082A" w:rsidRPr="00B92096" w:rsidRDefault="0004082A" w:rsidP="00215880"/>
        </w:tc>
      </w:tr>
      <w:tr w:rsidR="0004082A" w:rsidRPr="00B92096" w:rsidTr="00C82921">
        <w:tc>
          <w:tcPr>
            <w:tcW w:w="408" w:type="dxa"/>
            <w:tcBorders>
              <w:top w:val="single" w:sz="4" w:space="0" w:color="auto"/>
              <w:left w:val="single" w:sz="4" w:space="0" w:color="auto"/>
              <w:bottom w:val="single" w:sz="4" w:space="0" w:color="auto"/>
              <w:right w:val="single" w:sz="4" w:space="0" w:color="auto"/>
            </w:tcBorders>
          </w:tcPr>
          <w:p w:rsidR="0004082A" w:rsidRPr="00B92096" w:rsidRDefault="0004082A" w:rsidP="00602498">
            <w:pPr>
              <w:tabs>
                <w:tab w:val="left" w:pos="574"/>
              </w:tabs>
              <w:ind w:left="-135" w:right="-108"/>
              <w:jc w:val="center"/>
            </w:pPr>
            <w:r w:rsidRPr="00B92096">
              <w:t>29</w:t>
            </w:r>
          </w:p>
        </w:tc>
        <w:tc>
          <w:tcPr>
            <w:tcW w:w="1167" w:type="dxa"/>
            <w:tcBorders>
              <w:top w:val="single" w:sz="4" w:space="0" w:color="auto"/>
              <w:left w:val="single" w:sz="4" w:space="0" w:color="auto"/>
              <w:bottom w:val="single" w:sz="4" w:space="0" w:color="auto"/>
              <w:right w:val="single" w:sz="4" w:space="0" w:color="auto"/>
            </w:tcBorders>
          </w:tcPr>
          <w:p w:rsidR="0004082A" w:rsidRPr="00B92096" w:rsidRDefault="0004082A" w:rsidP="00396AFE">
            <w:r w:rsidRPr="00B92096">
              <w:t>0503830</w:t>
            </w:r>
          </w:p>
        </w:tc>
        <w:tc>
          <w:tcPr>
            <w:tcW w:w="1699" w:type="dxa"/>
            <w:tcBorders>
              <w:top w:val="single" w:sz="4" w:space="0" w:color="auto"/>
              <w:left w:val="single" w:sz="4" w:space="0" w:color="auto"/>
              <w:bottom w:val="single" w:sz="4" w:space="0" w:color="auto"/>
              <w:right w:val="single" w:sz="4" w:space="0" w:color="auto"/>
            </w:tcBorders>
          </w:tcPr>
          <w:p w:rsidR="0004082A" w:rsidRPr="00B92096" w:rsidRDefault="0004082A" w:rsidP="00396AFE"/>
        </w:tc>
        <w:tc>
          <w:tcPr>
            <w:tcW w:w="799" w:type="dxa"/>
            <w:tcBorders>
              <w:top w:val="single" w:sz="4" w:space="0" w:color="auto"/>
              <w:left w:val="single" w:sz="4" w:space="0" w:color="auto"/>
              <w:bottom w:val="single" w:sz="4" w:space="0" w:color="auto"/>
              <w:right w:val="single" w:sz="4" w:space="0" w:color="auto"/>
            </w:tcBorders>
          </w:tcPr>
          <w:p w:rsidR="0004082A" w:rsidRPr="00B92096" w:rsidRDefault="0004082A" w:rsidP="00362A84">
            <w:r>
              <w:t xml:space="preserve">571 </w:t>
            </w:r>
          </w:p>
        </w:tc>
        <w:tc>
          <w:tcPr>
            <w:tcW w:w="706" w:type="dxa"/>
            <w:tcBorders>
              <w:top w:val="single" w:sz="4" w:space="0" w:color="auto"/>
              <w:left w:val="single" w:sz="4" w:space="0" w:color="auto"/>
              <w:bottom w:val="single" w:sz="4" w:space="0" w:color="auto"/>
              <w:right w:val="single" w:sz="4" w:space="0" w:color="auto"/>
            </w:tcBorders>
          </w:tcPr>
          <w:p w:rsidR="0004082A" w:rsidRPr="00B92096" w:rsidRDefault="0004082A" w:rsidP="00A17B83">
            <w:r w:rsidRPr="00B92096">
              <w:t>8-4</w:t>
            </w:r>
          </w:p>
        </w:tc>
        <w:tc>
          <w:tcPr>
            <w:tcW w:w="868" w:type="dxa"/>
            <w:tcBorders>
              <w:top w:val="single" w:sz="4" w:space="0" w:color="auto"/>
              <w:left w:val="single" w:sz="4" w:space="0" w:color="auto"/>
              <w:bottom w:val="single" w:sz="4" w:space="0" w:color="auto"/>
              <w:right w:val="single" w:sz="4" w:space="0" w:color="auto"/>
            </w:tcBorders>
          </w:tcPr>
          <w:p w:rsidR="0004082A" w:rsidRPr="00B92096" w:rsidRDefault="0004082A" w:rsidP="00396AFE">
            <w:r w:rsidRPr="00B92096">
              <w:t>=</w:t>
            </w:r>
          </w:p>
        </w:tc>
        <w:tc>
          <w:tcPr>
            <w:tcW w:w="2021" w:type="dxa"/>
            <w:tcBorders>
              <w:top w:val="single" w:sz="4" w:space="0" w:color="auto"/>
              <w:left w:val="single" w:sz="4" w:space="0" w:color="auto"/>
              <w:bottom w:val="single" w:sz="4" w:space="0" w:color="auto"/>
              <w:right w:val="single" w:sz="4" w:space="0" w:color="auto"/>
            </w:tcBorders>
          </w:tcPr>
          <w:p w:rsidR="0004082A" w:rsidRPr="00B92096" w:rsidRDefault="0004082A" w:rsidP="00396AFE">
            <w:r w:rsidRPr="00B92096">
              <w:t>0503721</w:t>
            </w:r>
          </w:p>
        </w:tc>
        <w:tc>
          <w:tcPr>
            <w:tcW w:w="2237" w:type="dxa"/>
            <w:tcBorders>
              <w:top w:val="single" w:sz="4" w:space="0" w:color="auto"/>
              <w:left w:val="single" w:sz="4" w:space="0" w:color="auto"/>
              <w:bottom w:val="single" w:sz="4" w:space="0" w:color="auto"/>
              <w:right w:val="single" w:sz="4" w:space="0" w:color="auto"/>
            </w:tcBorders>
          </w:tcPr>
          <w:p w:rsidR="0004082A" w:rsidRPr="00B92096" w:rsidRDefault="0004082A" w:rsidP="00396AFE"/>
        </w:tc>
        <w:tc>
          <w:tcPr>
            <w:tcW w:w="1296" w:type="dxa"/>
            <w:tcBorders>
              <w:top w:val="single" w:sz="4" w:space="0" w:color="auto"/>
              <w:left w:val="single" w:sz="4" w:space="0" w:color="auto"/>
              <w:bottom w:val="single" w:sz="4" w:space="0" w:color="auto"/>
              <w:right w:val="single" w:sz="4" w:space="0" w:color="auto"/>
            </w:tcBorders>
          </w:tcPr>
          <w:p w:rsidR="0004082A" w:rsidRPr="00B92096" w:rsidRDefault="0004082A" w:rsidP="00396AFE">
            <w:r w:rsidRPr="00B92096">
              <w:t>010</w:t>
            </w:r>
          </w:p>
        </w:tc>
        <w:tc>
          <w:tcPr>
            <w:tcW w:w="980" w:type="dxa"/>
            <w:tcBorders>
              <w:top w:val="single" w:sz="4" w:space="0" w:color="auto"/>
              <w:left w:val="single" w:sz="4" w:space="0" w:color="auto"/>
              <w:bottom w:val="single" w:sz="4" w:space="0" w:color="auto"/>
              <w:right w:val="single" w:sz="4" w:space="0" w:color="auto"/>
            </w:tcBorders>
          </w:tcPr>
          <w:p w:rsidR="0004082A" w:rsidRPr="00B92096" w:rsidRDefault="0004082A" w:rsidP="00396AFE">
            <w:r w:rsidRPr="00B92096">
              <w:t>5</w:t>
            </w:r>
          </w:p>
        </w:tc>
        <w:tc>
          <w:tcPr>
            <w:tcW w:w="2798" w:type="dxa"/>
            <w:tcBorders>
              <w:top w:val="single" w:sz="4" w:space="0" w:color="auto"/>
              <w:left w:val="single" w:sz="4" w:space="0" w:color="auto"/>
              <w:bottom w:val="single" w:sz="4" w:space="0" w:color="auto"/>
              <w:right w:val="single" w:sz="4" w:space="0" w:color="auto"/>
            </w:tcBorders>
          </w:tcPr>
          <w:p w:rsidR="0004082A" w:rsidRPr="00B92096" w:rsidRDefault="0004082A" w:rsidP="00215880">
            <w:r w:rsidRPr="00B92096">
              <w:t>Сумма доходов текущего г</w:t>
            </w:r>
            <w:r w:rsidRPr="00B92096">
              <w:t>о</w:t>
            </w:r>
            <w:r w:rsidRPr="00B92096">
              <w:t>да и будущих периодов ф.0503830   не соответствует идентичному показателю в ф. 0503721 - требуется поясн</w:t>
            </w:r>
            <w:r w:rsidRPr="00B92096">
              <w:t>е</w:t>
            </w:r>
            <w:r w:rsidRPr="00B92096">
              <w:t>ние</w:t>
            </w:r>
          </w:p>
        </w:tc>
        <w:tc>
          <w:tcPr>
            <w:tcW w:w="729" w:type="dxa"/>
            <w:tcBorders>
              <w:top w:val="single" w:sz="4" w:space="0" w:color="auto"/>
              <w:left w:val="single" w:sz="4" w:space="0" w:color="auto"/>
              <w:bottom w:val="single" w:sz="4" w:space="0" w:color="auto"/>
              <w:right w:val="single" w:sz="4" w:space="0" w:color="auto"/>
            </w:tcBorders>
          </w:tcPr>
          <w:p w:rsidR="0004082A" w:rsidRPr="00B92096" w:rsidRDefault="0004082A" w:rsidP="00215880"/>
        </w:tc>
      </w:tr>
      <w:tr w:rsidR="0004082A" w:rsidRPr="00B92096" w:rsidTr="00C82921">
        <w:tc>
          <w:tcPr>
            <w:tcW w:w="408" w:type="dxa"/>
            <w:tcBorders>
              <w:top w:val="single" w:sz="4" w:space="0" w:color="auto"/>
              <w:left w:val="single" w:sz="4" w:space="0" w:color="auto"/>
              <w:bottom w:val="single" w:sz="4" w:space="0" w:color="auto"/>
              <w:right w:val="single" w:sz="4" w:space="0" w:color="auto"/>
            </w:tcBorders>
          </w:tcPr>
          <w:p w:rsidR="0004082A" w:rsidRPr="00B92096" w:rsidRDefault="0004082A" w:rsidP="00602498">
            <w:pPr>
              <w:tabs>
                <w:tab w:val="left" w:pos="574"/>
              </w:tabs>
              <w:ind w:left="-135" w:right="-108"/>
              <w:jc w:val="center"/>
            </w:pPr>
            <w:r w:rsidRPr="00B92096">
              <w:t>30</w:t>
            </w:r>
          </w:p>
        </w:tc>
        <w:tc>
          <w:tcPr>
            <w:tcW w:w="1167" w:type="dxa"/>
            <w:tcBorders>
              <w:top w:val="single" w:sz="4" w:space="0" w:color="auto"/>
              <w:left w:val="single" w:sz="4" w:space="0" w:color="auto"/>
              <w:bottom w:val="single" w:sz="4" w:space="0" w:color="auto"/>
              <w:right w:val="single" w:sz="4" w:space="0" w:color="auto"/>
            </w:tcBorders>
          </w:tcPr>
          <w:p w:rsidR="0004082A" w:rsidRPr="00B92096" w:rsidRDefault="0004082A" w:rsidP="00AF3E4C">
            <w:r w:rsidRPr="00B92096">
              <w:t>0503830</w:t>
            </w:r>
          </w:p>
        </w:tc>
        <w:tc>
          <w:tcPr>
            <w:tcW w:w="1699" w:type="dxa"/>
            <w:tcBorders>
              <w:top w:val="single" w:sz="4" w:space="0" w:color="auto"/>
              <w:left w:val="single" w:sz="4" w:space="0" w:color="auto"/>
              <w:bottom w:val="single" w:sz="4" w:space="0" w:color="auto"/>
              <w:right w:val="single" w:sz="4" w:space="0" w:color="auto"/>
            </w:tcBorders>
          </w:tcPr>
          <w:p w:rsidR="0004082A" w:rsidRPr="00B92096" w:rsidRDefault="0004082A" w:rsidP="00E75AB7"/>
        </w:tc>
        <w:tc>
          <w:tcPr>
            <w:tcW w:w="799" w:type="dxa"/>
            <w:tcBorders>
              <w:top w:val="single" w:sz="4" w:space="0" w:color="auto"/>
              <w:left w:val="single" w:sz="4" w:space="0" w:color="auto"/>
              <w:bottom w:val="single" w:sz="4" w:space="0" w:color="auto"/>
              <w:right w:val="single" w:sz="4" w:space="0" w:color="auto"/>
            </w:tcBorders>
          </w:tcPr>
          <w:p w:rsidR="0004082A" w:rsidRPr="00B92096" w:rsidRDefault="0004082A" w:rsidP="002A0C4F">
            <w:r>
              <w:t xml:space="preserve">571 </w:t>
            </w:r>
          </w:p>
        </w:tc>
        <w:tc>
          <w:tcPr>
            <w:tcW w:w="706" w:type="dxa"/>
            <w:tcBorders>
              <w:top w:val="single" w:sz="4" w:space="0" w:color="auto"/>
              <w:left w:val="single" w:sz="4" w:space="0" w:color="auto"/>
              <w:bottom w:val="single" w:sz="4" w:space="0" w:color="auto"/>
              <w:right w:val="single" w:sz="4" w:space="0" w:color="auto"/>
            </w:tcBorders>
          </w:tcPr>
          <w:p w:rsidR="0004082A" w:rsidRPr="00B92096" w:rsidRDefault="0004082A" w:rsidP="00A17B83">
            <w:r w:rsidRPr="00B92096">
              <w:t>9-5</w:t>
            </w:r>
          </w:p>
        </w:tc>
        <w:tc>
          <w:tcPr>
            <w:tcW w:w="868" w:type="dxa"/>
            <w:tcBorders>
              <w:top w:val="single" w:sz="4" w:space="0" w:color="auto"/>
              <w:left w:val="single" w:sz="4" w:space="0" w:color="auto"/>
              <w:bottom w:val="single" w:sz="4" w:space="0" w:color="auto"/>
              <w:right w:val="single" w:sz="4" w:space="0" w:color="auto"/>
            </w:tcBorders>
          </w:tcPr>
          <w:p w:rsidR="0004082A" w:rsidRPr="00B92096" w:rsidRDefault="0004082A" w:rsidP="00AF3E4C">
            <w:r w:rsidRPr="00B92096">
              <w:t>=</w:t>
            </w:r>
          </w:p>
        </w:tc>
        <w:tc>
          <w:tcPr>
            <w:tcW w:w="2021" w:type="dxa"/>
            <w:tcBorders>
              <w:top w:val="single" w:sz="4" w:space="0" w:color="auto"/>
              <w:left w:val="single" w:sz="4" w:space="0" w:color="auto"/>
              <w:bottom w:val="single" w:sz="4" w:space="0" w:color="auto"/>
              <w:right w:val="single" w:sz="4" w:space="0" w:color="auto"/>
            </w:tcBorders>
          </w:tcPr>
          <w:p w:rsidR="0004082A" w:rsidRPr="00B92096" w:rsidRDefault="0004082A" w:rsidP="00E75AB7">
            <w:r w:rsidRPr="00B92096">
              <w:t>0503721</w:t>
            </w:r>
          </w:p>
        </w:tc>
        <w:tc>
          <w:tcPr>
            <w:tcW w:w="2237" w:type="dxa"/>
            <w:tcBorders>
              <w:top w:val="single" w:sz="4" w:space="0" w:color="auto"/>
              <w:left w:val="single" w:sz="4" w:space="0" w:color="auto"/>
              <w:bottom w:val="single" w:sz="4" w:space="0" w:color="auto"/>
              <w:right w:val="single" w:sz="4" w:space="0" w:color="auto"/>
            </w:tcBorders>
          </w:tcPr>
          <w:p w:rsidR="0004082A" w:rsidRPr="00B92096" w:rsidRDefault="0004082A" w:rsidP="00AF3E4C"/>
        </w:tc>
        <w:tc>
          <w:tcPr>
            <w:tcW w:w="1296" w:type="dxa"/>
            <w:tcBorders>
              <w:top w:val="single" w:sz="4" w:space="0" w:color="auto"/>
              <w:left w:val="single" w:sz="4" w:space="0" w:color="auto"/>
              <w:bottom w:val="single" w:sz="4" w:space="0" w:color="auto"/>
              <w:right w:val="single" w:sz="4" w:space="0" w:color="auto"/>
            </w:tcBorders>
          </w:tcPr>
          <w:p w:rsidR="0004082A" w:rsidRPr="00B92096" w:rsidRDefault="0004082A" w:rsidP="00E75AB7">
            <w:r w:rsidRPr="00B92096">
              <w:t>010</w:t>
            </w:r>
          </w:p>
        </w:tc>
        <w:tc>
          <w:tcPr>
            <w:tcW w:w="980" w:type="dxa"/>
            <w:tcBorders>
              <w:top w:val="single" w:sz="4" w:space="0" w:color="auto"/>
              <w:left w:val="single" w:sz="4" w:space="0" w:color="auto"/>
              <w:bottom w:val="single" w:sz="4" w:space="0" w:color="auto"/>
              <w:right w:val="single" w:sz="4" w:space="0" w:color="auto"/>
            </w:tcBorders>
          </w:tcPr>
          <w:p w:rsidR="0004082A" w:rsidRPr="00B92096" w:rsidRDefault="0004082A" w:rsidP="00AF3E4C">
            <w:r w:rsidRPr="00B92096">
              <w:t>6</w:t>
            </w:r>
          </w:p>
        </w:tc>
        <w:tc>
          <w:tcPr>
            <w:tcW w:w="2798" w:type="dxa"/>
            <w:tcBorders>
              <w:top w:val="single" w:sz="4" w:space="0" w:color="auto"/>
              <w:left w:val="single" w:sz="4" w:space="0" w:color="auto"/>
              <w:bottom w:val="single" w:sz="4" w:space="0" w:color="auto"/>
              <w:right w:val="single" w:sz="4" w:space="0" w:color="auto"/>
            </w:tcBorders>
          </w:tcPr>
          <w:p w:rsidR="0004082A" w:rsidRPr="00B92096" w:rsidRDefault="0004082A" w:rsidP="00215880">
            <w:r w:rsidRPr="00B92096">
              <w:t>Сумма доходов текущего г</w:t>
            </w:r>
            <w:r w:rsidRPr="00B92096">
              <w:t>о</w:t>
            </w:r>
            <w:r w:rsidRPr="00B92096">
              <w:t xml:space="preserve">да и будущих периодов </w:t>
            </w:r>
            <w:r w:rsidRPr="00B92096">
              <w:lastRenderedPageBreak/>
              <w:t>ф.0503830   не соответствует идентичному показателю в ф. 0503721 - требуется поясн</w:t>
            </w:r>
            <w:r w:rsidRPr="00B92096">
              <w:t>е</w:t>
            </w:r>
            <w:r w:rsidRPr="00B92096">
              <w:t>ние</w:t>
            </w:r>
          </w:p>
        </w:tc>
        <w:tc>
          <w:tcPr>
            <w:tcW w:w="729" w:type="dxa"/>
            <w:tcBorders>
              <w:top w:val="single" w:sz="4" w:space="0" w:color="auto"/>
              <w:left w:val="single" w:sz="4" w:space="0" w:color="auto"/>
              <w:bottom w:val="single" w:sz="4" w:space="0" w:color="auto"/>
              <w:right w:val="single" w:sz="4" w:space="0" w:color="auto"/>
            </w:tcBorders>
          </w:tcPr>
          <w:p w:rsidR="0004082A" w:rsidRPr="00B92096" w:rsidRDefault="0004082A" w:rsidP="00215880"/>
        </w:tc>
      </w:tr>
      <w:tr w:rsidR="00F43A8D" w:rsidRPr="00F43A8D" w:rsidTr="00C82921">
        <w:tc>
          <w:tcPr>
            <w:tcW w:w="408" w:type="dxa"/>
            <w:tcBorders>
              <w:top w:val="single" w:sz="4" w:space="0" w:color="auto"/>
              <w:left w:val="single" w:sz="4" w:space="0" w:color="auto"/>
              <w:bottom w:val="single" w:sz="4" w:space="0" w:color="auto"/>
              <w:right w:val="single" w:sz="4" w:space="0" w:color="auto"/>
            </w:tcBorders>
          </w:tcPr>
          <w:p w:rsidR="00F43A8D" w:rsidRPr="00C27B9D" w:rsidRDefault="00F43A8D" w:rsidP="00AA5DDE">
            <w:pPr>
              <w:tabs>
                <w:tab w:val="left" w:pos="574"/>
              </w:tabs>
              <w:ind w:left="-135" w:right="-108"/>
              <w:jc w:val="center"/>
              <w:rPr>
                <w:vertAlign w:val="superscript"/>
              </w:rPr>
            </w:pPr>
            <w:r w:rsidRPr="00F43A8D">
              <w:lastRenderedPageBreak/>
              <w:t>31</w:t>
            </w:r>
            <w:r w:rsidR="00833290">
              <w:t xml:space="preserve"> </w:t>
            </w:r>
            <w:r w:rsidR="00833290">
              <w:rPr>
                <w:vertAlign w:val="superscript"/>
              </w:rPr>
              <w:t>1</w:t>
            </w:r>
            <w:r w:rsidR="00AA5DDE">
              <w:rPr>
                <w:vertAlign w:val="superscript"/>
              </w:rPr>
              <w:t>6</w:t>
            </w:r>
          </w:p>
        </w:tc>
        <w:tc>
          <w:tcPr>
            <w:tcW w:w="1167" w:type="dxa"/>
            <w:tcBorders>
              <w:top w:val="single" w:sz="4" w:space="0" w:color="auto"/>
              <w:left w:val="single" w:sz="4" w:space="0" w:color="auto"/>
              <w:bottom w:val="single" w:sz="4" w:space="0" w:color="auto"/>
              <w:right w:val="single" w:sz="4" w:space="0" w:color="auto"/>
            </w:tcBorders>
          </w:tcPr>
          <w:p w:rsidR="00F43A8D" w:rsidRPr="00F43A8D" w:rsidRDefault="00F43A8D" w:rsidP="0050441C">
            <w:r>
              <w:t>0503769 (</w:t>
            </w:r>
            <w:r w:rsidRPr="00F43A8D">
              <w:t>6)</w:t>
            </w:r>
          </w:p>
          <w:p w:rsidR="00F43A8D" w:rsidRPr="00F43A8D" w:rsidRDefault="00F43A8D" w:rsidP="00AF3E4C"/>
        </w:tc>
        <w:tc>
          <w:tcPr>
            <w:tcW w:w="1699" w:type="dxa"/>
            <w:tcBorders>
              <w:top w:val="single" w:sz="4" w:space="0" w:color="auto"/>
              <w:left w:val="single" w:sz="4" w:space="0" w:color="auto"/>
              <w:bottom w:val="single" w:sz="4" w:space="0" w:color="auto"/>
              <w:right w:val="single" w:sz="4" w:space="0" w:color="auto"/>
            </w:tcBorders>
          </w:tcPr>
          <w:p w:rsidR="00F43A8D" w:rsidRPr="00F43A8D" w:rsidRDefault="00F43A8D" w:rsidP="0050441C">
            <w:r w:rsidRPr="00F43A8D">
              <w:t xml:space="preserve">(0503769 </w:t>
            </w:r>
            <w:proofErr w:type="spellStart"/>
            <w:r w:rsidRPr="00F43A8D">
              <w:t>кред</w:t>
            </w:r>
            <w:r w:rsidRPr="00F43A8D">
              <w:t>и</w:t>
            </w:r>
            <w:r w:rsidRPr="00F43A8D">
              <w:t>торка</w:t>
            </w:r>
            <w:proofErr w:type="spellEnd"/>
            <w:r w:rsidRPr="00F43A8D">
              <w:t xml:space="preserve">, 640140162) – (0503769 </w:t>
            </w:r>
            <w:proofErr w:type="spellStart"/>
            <w:r w:rsidRPr="00F43A8D">
              <w:t>деб</w:t>
            </w:r>
            <w:r w:rsidRPr="00F43A8D">
              <w:t>и</w:t>
            </w:r>
            <w:r w:rsidRPr="00F43A8D">
              <w:t>торка</w:t>
            </w:r>
            <w:proofErr w:type="spellEnd"/>
            <w:r w:rsidRPr="00F43A8D">
              <w:t>, 620562000)</w:t>
            </w:r>
          </w:p>
        </w:tc>
        <w:tc>
          <w:tcPr>
            <w:tcW w:w="799" w:type="dxa"/>
            <w:tcBorders>
              <w:top w:val="single" w:sz="4" w:space="0" w:color="auto"/>
              <w:left w:val="single" w:sz="4" w:space="0" w:color="auto"/>
              <w:bottom w:val="single" w:sz="4" w:space="0" w:color="auto"/>
              <w:right w:val="single" w:sz="4" w:space="0" w:color="auto"/>
            </w:tcBorders>
          </w:tcPr>
          <w:p w:rsidR="00F43A8D" w:rsidRPr="00F43A8D" w:rsidRDefault="00F43A8D" w:rsidP="002A0C4F"/>
        </w:tc>
        <w:tc>
          <w:tcPr>
            <w:tcW w:w="706" w:type="dxa"/>
            <w:tcBorders>
              <w:top w:val="single" w:sz="4" w:space="0" w:color="auto"/>
              <w:left w:val="single" w:sz="4" w:space="0" w:color="auto"/>
              <w:bottom w:val="single" w:sz="4" w:space="0" w:color="auto"/>
              <w:right w:val="single" w:sz="4" w:space="0" w:color="auto"/>
            </w:tcBorders>
          </w:tcPr>
          <w:p w:rsidR="00F43A8D" w:rsidRPr="00F43A8D" w:rsidRDefault="00F43A8D" w:rsidP="00A17B83">
            <w:r>
              <w:t>2</w:t>
            </w:r>
          </w:p>
        </w:tc>
        <w:tc>
          <w:tcPr>
            <w:tcW w:w="868" w:type="dxa"/>
            <w:tcBorders>
              <w:top w:val="single" w:sz="4" w:space="0" w:color="auto"/>
              <w:left w:val="single" w:sz="4" w:space="0" w:color="auto"/>
              <w:bottom w:val="single" w:sz="4" w:space="0" w:color="auto"/>
              <w:right w:val="single" w:sz="4" w:space="0" w:color="auto"/>
            </w:tcBorders>
          </w:tcPr>
          <w:p w:rsidR="00F43A8D" w:rsidRPr="00F43A8D" w:rsidRDefault="00F43A8D" w:rsidP="00AF3E4C">
            <w:r w:rsidRPr="00F43A8D">
              <w:t>=</w:t>
            </w:r>
          </w:p>
        </w:tc>
        <w:tc>
          <w:tcPr>
            <w:tcW w:w="2021" w:type="dxa"/>
            <w:tcBorders>
              <w:top w:val="single" w:sz="4" w:space="0" w:color="auto"/>
              <w:left w:val="single" w:sz="4" w:space="0" w:color="auto"/>
              <w:bottom w:val="single" w:sz="4" w:space="0" w:color="auto"/>
              <w:right w:val="single" w:sz="4" w:space="0" w:color="auto"/>
            </w:tcBorders>
          </w:tcPr>
          <w:p w:rsidR="00F43A8D" w:rsidRPr="00F43A8D" w:rsidRDefault="00F43A8D" w:rsidP="0050441C">
            <w:r w:rsidRPr="00F43A8D">
              <w:t>0503169</w:t>
            </w:r>
          </w:p>
          <w:p w:rsidR="00F43A8D" w:rsidRPr="00F43A8D" w:rsidRDefault="00F43A8D" w:rsidP="00E75AB7">
            <w:proofErr w:type="spellStart"/>
            <w:r w:rsidRPr="00F43A8D">
              <w:t>дебиторка</w:t>
            </w:r>
            <w:proofErr w:type="spellEnd"/>
          </w:p>
        </w:tc>
        <w:tc>
          <w:tcPr>
            <w:tcW w:w="2237" w:type="dxa"/>
            <w:tcBorders>
              <w:top w:val="single" w:sz="4" w:space="0" w:color="auto"/>
              <w:left w:val="single" w:sz="4" w:space="0" w:color="auto"/>
              <w:bottom w:val="single" w:sz="4" w:space="0" w:color="auto"/>
              <w:right w:val="single" w:sz="4" w:space="0" w:color="auto"/>
            </w:tcBorders>
          </w:tcPr>
          <w:p w:rsidR="00F43A8D" w:rsidRPr="00F43A8D" w:rsidRDefault="00F43A8D" w:rsidP="00AF3E4C">
            <w:r w:rsidRPr="00F43A8D">
              <w:rPr>
                <w:b/>
              </w:rPr>
              <w:t>120673000</w:t>
            </w:r>
            <w:r w:rsidRPr="00F43A8D">
              <w:t xml:space="preserve"> (с видом расходов 461, 462, 464, 465) </w:t>
            </w:r>
          </w:p>
        </w:tc>
        <w:tc>
          <w:tcPr>
            <w:tcW w:w="1296" w:type="dxa"/>
            <w:tcBorders>
              <w:top w:val="single" w:sz="4" w:space="0" w:color="auto"/>
              <w:left w:val="single" w:sz="4" w:space="0" w:color="auto"/>
              <w:bottom w:val="single" w:sz="4" w:space="0" w:color="auto"/>
              <w:right w:val="single" w:sz="4" w:space="0" w:color="auto"/>
            </w:tcBorders>
          </w:tcPr>
          <w:p w:rsidR="00F43A8D" w:rsidRPr="00F43A8D" w:rsidRDefault="00F43A8D" w:rsidP="00E75AB7">
            <w:r>
              <w:t>2</w:t>
            </w:r>
          </w:p>
        </w:tc>
        <w:tc>
          <w:tcPr>
            <w:tcW w:w="980" w:type="dxa"/>
            <w:tcBorders>
              <w:top w:val="single" w:sz="4" w:space="0" w:color="auto"/>
              <w:left w:val="single" w:sz="4" w:space="0" w:color="auto"/>
              <w:bottom w:val="single" w:sz="4" w:space="0" w:color="auto"/>
              <w:right w:val="single" w:sz="4" w:space="0" w:color="auto"/>
            </w:tcBorders>
          </w:tcPr>
          <w:p w:rsidR="00F43A8D" w:rsidRPr="00F43A8D" w:rsidRDefault="00F43A8D" w:rsidP="00AF3E4C"/>
        </w:tc>
        <w:tc>
          <w:tcPr>
            <w:tcW w:w="2798" w:type="dxa"/>
            <w:tcBorders>
              <w:top w:val="single" w:sz="4" w:space="0" w:color="auto"/>
              <w:left w:val="single" w:sz="4" w:space="0" w:color="auto"/>
              <w:bottom w:val="single" w:sz="4" w:space="0" w:color="auto"/>
              <w:right w:val="single" w:sz="4" w:space="0" w:color="auto"/>
            </w:tcBorders>
          </w:tcPr>
          <w:p w:rsidR="00F43A8D" w:rsidRPr="00F43A8D" w:rsidRDefault="00F43A8D" w:rsidP="00F43A8D">
            <w:r w:rsidRPr="00F43A8D">
              <w:t>Имеются отклонения по су</w:t>
            </w:r>
            <w:r w:rsidRPr="00F43A8D">
              <w:t>б</w:t>
            </w:r>
            <w:r w:rsidRPr="00F43A8D">
              <w:t>сидиям</w:t>
            </w:r>
            <w:r>
              <w:t xml:space="preserve"> на капвложения</w:t>
            </w:r>
            <w:r w:rsidRPr="00F43A8D">
              <w:t xml:space="preserve"> в Сведениях ф. 0503769 учр</w:t>
            </w:r>
            <w:r w:rsidRPr="00F43A8D">
              <w:t>е</w:t>
            </w:r>
            <w:r w:rsidRPr="00F43A8D">
              <w:t xml:space="preserve">ждения на </w:t>
            </w:r>
            <w:r>
              <w:t>начало</w:t>
            </w:r>
            <w:r w:rsidRPr="00F43A8D">
              <w:t xml:space="preserve"> года  и в Сведениях ф. 0503169 учр</w:t>
            </w:r>
            <w:r w:rsidRPr="00F43A8D">
              <w:t>е</w:t>
            </w:r>
            <w:r w:rsidRPr="00F43A8D">
              <w:t>дителя</w:t>
            </w:r>
            <w:r w:rsidR="00AA5DDE">
              <w:t xml:space="preserve">. </w:t>
            </w:r>
            <w:r w:rsidR="00AA5DDE" w:rsidRPr="009F20AC">
              <w:t>В соответствии со ст. «Доходы» в 2019 году пред</w:t>
            </w:r>
            <w:r w:rsidR="00AA5DDE" w:rsidRPr="009F20AC">
              <w:t>о</w:t>
            </w:r>
            <w:r w:rsidR="00AA5DDE" w:rsidRPr="009F20AC">
              <w:t>ставление субсидий (с усл</w:t>
            </w:r>
            <w:r w:rsidR="00AA5DDE" w:rsidRPr="009F20AC">
              <w:t>о</w:t>
            </w:r>
            <w:r w:rsidR="00AA5DDE" w:rsidRPr="009F20AC">
              <w:t>виями) осуществляется через счет 206. В соотв. С п.80 и</w:t>
            </w:r>
            <w:r w:rsidR="00AA5DDE" w:rsidRPr="009F20AC">
              <w:t>н</w:t>
            </w:r>
            <w:r w:rsidR="00AA5DDE" w:rsidRPr="009F20AC">
              <w:t>струкции 162н  зачет ос</w:t>
            </w:r>
            <w:r w:rsidR="00AA5DDE" w:rsidRPr="009F20AC">
              <w:t>у</w:t>
            </w:r>
            <w:r w:rsidR="00AA5DDE" w:rsidRPr="009F20AC">
              <w:t>ществляется по выполнению условий при передаче акт</w:t>
            </w:r>
            <w:r w:rsidR="00AA5DDE" w:rsidRPr="009F20AC">
              <w:t>и</w:t>
            </w:r>
            <w:r w:rsidR="00AA5DDE" w:rsidRPr="009F20AC">
              <w:t>вов. В Пояснительной запи</w:t>
            </w:r>
            <w:r w:rsidR="00AA5DDE" w:rsidRPr="009F20AC">
              <w:t>с</w:t>
            </w:r>
            <w:r w:rsidR="00AA5DDE" w:rsidRPr="009F20AC">
              <w:t>ке следует описать меры по уточнению учетных данных.</w:t>
            </w:r>
          </w:p>
        </w:tc>
        <w:tc>
          <w:tcPr>
            <w:tcW w:w="729" w:type="dxa"/>
            <w:tcBorders>
              <w:top w:val="single" w:sz="4" w:space="0" w:color="auto"/>
              <w:left w:val="single" w:sz="4" w:space="0" w:color="auto"/>
              <w:bottom w:val="single" w:sz="4" w:space="0" w:color="auto"/>
              <w:right w:val="single" w:sz="4" w:space="0" w:color="auto"/>
            </w:tcBorders>
          </w:tcPr>
          <w:p w:rsidR="00F43A8D" w:rsidRPr="00F43A8D" w:rsidRDefault="00AA5DDE" w:rsidP="00215880">
            <w:r>
              <w:t>П</w:t>
            </w:r>
          </w:p>
        </w:tc>
      </w:tr>
      <w:tr w:rsidR="00F43A8D" w:rsidRPr="00F43A8D" w:rsidTr="00C82921">
        <w:tc>
          <w:tcPr>
            <w:tcW w:w="408" w:type="dxa"/>
            <w:tcBorders>
              <w:top w:val="single" w:sz="4" w:space="0" w:color="auto"/>
              <w:left w:val="single" w:sz="4" w:space="0" w:color="auto"/>
              <w:bottom w:val="single" w:sz="4" w:space="0" w:color="auto"/>
              <w:right w:val="single" w:sz="4" w:space="0" w:color="auto"/>
            </w:tcBorders>
          </w:tcPr>
          <w:p w:rsidR="00F43A8D" w:rsidRPr="00F43A8D" w:rsidRDefault="00F43A8D" w:rsidP="00602498">
            <w:pPr>
              <w:tabs>
                <w:tab w:val="left" w:pos="574"/>
              </w:tabs>
              <w:ind w:left="-135" w:right="-108"/>
              <w:jc w:val="center"/>
            </w:pPr>
            <w:r>
              <w:t>32</w:t>
            </w:r>
          </w:p>
        </w:tc>
        <w:tc>
          <w:tcPr>
            <w:tcW w:w="1167" w:type="dxa"/>
            <w:tcBorders>
              <w:top w:val="single" w:sz="4" w:space="0" w:color="auto"/>
              <w:left w:val="single" w:sz="4" w:space="0" w:color="auto"/>
              <w:bottom w:val="single" w:sz="4" w:space="0" w:color="auto"/>
              <w:right w:val="single" w:sz="4" w:space="0" w:color="auto"/>
            </w:tcBorders>
          </w:tcPr>
          <w:p w:rsidR="00F43A8D" w:rsidRPr="00F43A8D" w:rsidRDefault="00F43A8D" w:rsidP="0050441C">
            <w:r>
              <w:t>0503769 (</w:t>
            </w:r>
            <w:r w:rsidRPr="00F43A8D">
              <w:t>6)</w:t>
            </w:r>
          </w:p>
          <w:p w:rsidR="00F43A8D" w:rsidRPr="00F43A8D" w:rsidRDefault="00F43A8D" w:rsidP="0050441C"/>
        </w:tc>
        <w:tc>
          <w:tcPr>
            <w:tcW w:w="1699" w:type="dxa"/>
            <w:tcBorders>
              <w:top w:val="single" w:sz="4" w:space="0" w:color="auto"/>
              <w:left w:val="single" w:sz="4" w:space="0" w:color="auto"/>
              <w:bottom w:val="single" w:sz="4" w:space="0" w:color="auto"/>
              <w:right w:val="single" w:sz="4" w:space="0" w:color="auto"/>
            </w:tcBorders>
          </w:tcPr>
          <w:p w:rsidR="00F43A8D" w:rsidRPr="00F43A8D" w:rsidRDefault="00F43A8D" w:rsidP="0050441C">
            <w:r w:rsidRPr="00F43A8D">
              <w:t xml:space="preserve">(0503769 </w:t>
            </w:r>
            <w:proofErr w:type="spellStart"/>
            <w:r w:rsidRPr="00F43A8D">
              <w:t>кред</w:t>
            </w:r>
            <w:r w:rsidRPr="00F43A8D">
              <w:t>и</w:t>
            </w:r>
            <w:r w:rsidRPr="00F43A8D">
              <w:t>торка</w:t>
            </w:r>
            <w:proofErr w:type="spellEnd"/>
            <w:r w:rsidRPr="00F43A8D">
              <w:t xml:space="preserve">,  640140162) – (0503769 </w:t>
            </w:r>
            <w:proofErr w:type="spellStart"/>
            <w:r w:rsidRPr="00F43A8D">
              <w:t>деб</w:t>
            </w:r>
            <w:r w:rsidRPr="00F43A8D">
              <w:t>и</w:t>
            </w:r>
            <w:r w:rsidRPr="00F43A8D">
              <w:t>торка</w:t>
            </w:r>
            <w:proofErr w:type="spellEnd"/>
            <w:r w:rsidRPr="00F43A8D">
              <w:t>,  620562000)</w:t>
            </w:r>
          </w:p>
        </w:tc>
        <w:tc>
          <w:tcPr>
            <w:tcW w:w="799" w:type="dxa"/>
            <w:tcBorders>
              <w:top w:val="single" w:sz="4" w:space="0" w:color="auto"/>
              <w:left w:val="single" w:sz="4" w:space="0" w:color="auto"/>
              <w:bottom w:val="single" w:sz="4" w:space="0" w:color="auto"/>
              <w:right w:val="single" w:sz="4" w:space="0" w:color="auto"/>
            </w:tcBorders>
          </w:tcPr>
          <w:p w:rsidR="00F43A8D" w:rsidRPr="00F43A8D" w:rsidRDefault="00F43A8D" w:rsidP="002A0C4F"/>
        </w:tc>
        <w:tc>
          <w:tcPr>
            <w:tcW w:w="706" w:type="dxa"/>
            <w:tcBorders>
              <w:top w:val="single" w:sz="4" w:space="0" w:color="auto"/>
              <w:left w:val="single" w:sz="4" w:space="0" w:color="auto"/>
              <w:bottom w:val="single" w:sz="4" w:space="0" w:color="auto"/>
              <w:right w:val="single" w:sz="4" w:space="0" w:color="auto"/>
            </w:tcBorders>
          </w:tcPr>
          <w:p w:rsidR="00F43A8D" w:rsidRPr="00F43A8D" w:rsidRDefault="00F43A8D" w:rsidP="00A17B83">
            <w:r w:rsidRPr="00F43A8D">
              <w:t>9</w:t>
            </w:r>
          </w:p>
        </w:tc>
        <w:tc>
          <w:tcPr>
            <w:tcW w:w="868" w:type="dxa"/>
            <w:tcBorders>
              <w:top w:val="single" w:sz="4" w:space="0" w:color="auto"/>
              <w:left w:val="single" w:sz="4" w:space="0" w:color="auto"/>
              <w:bottom w:val="single" w:sz="4" w:space="0" w:color="auto"/>
              <w:right w:val="single" w:sz="4" w:space="0" w:color="auto"/>
            </w:tcBorders>
          </w:tcPr>
          <w:p w:rsidR="00F43A8D" w:rsidRPr="00F43A8D" w:rsidRDefault="00F43A8D" w:rsidP="00AF3E4C">
            <w:r w:rsidRPr="00F43A8D">
              <w:t>=</w:t>
            </w:r>
          </w:p>
        </w:tc>
        <w:tc>
          <w:tcPr>
            <w:tcW w:w="2021" w:type="dxa"/>
            <w:tcBorders>
              <w:top w:val="single" w:sz="4" w:space="0" w:color="auto"/>
              <w:left w:val="single" w:sz="4" w:space="0" w:color="auto"/>
              <w:bottom w:val="single" w:sz="4" w:space="0" w:color="auto"/>
              <w:right w:val="single" w:sz="4" w:space="0" w:color="auto"/>
            </w:tcBorders>
          </w:tcPr>
          <w:p w:rsidR="00F43A8D" w:rsidRPr="00F43A8D" w:rsidRDefault="00F43A8D" w:rsidP="0050441C">
            <w:r w:rsidRPr="00F43A8D">
              <w:t>0503169</w:t>
            </w:r>
          </w:p>
          <w:p w:rsidR="00F43A8D" w:rsidRPr="00F43A8D" w:rsidRDefault="00F43A8D" w:rsidP="0050441C">
            <w:proofErr w:type="spellStart"/>
            <w:r w:rsidRPr="00F43A8D">
              <w:t>дебиторка</w:t>
            </w:r>
            <w:proofErr w:type="spellEnd"/>
          </w:p>
        </w:tc>
        <w:tc>
          <w:tcPr>
            <w:tcW w:w="2237" w:type="dxa"/>
            <w:tcBorders>
              <w:top w:val="single" w:sz="4" w:space="0" w:color="auto"/>
              <w:left w:val="single" w:sz="4" w:space="0" w:color="auto"/>
              <w:bottom w:val="single" w:sz="4" w:space="0" w:color="auto"/>
              <w:right w:val="single" w:sz="4" w:space="0" w:color="auto"/>
            </w:tcBorders>
          </w:tcPr>
          <w:p w:rsidR="00F43A8D" w:rsidRPr="00F43A8D" w:rsidRDefault="00F43A8D" w:rsidP="0050441C">
            <w:pPr>
              <w:rPr>
                <w:b/>
              </w:rPr>
            </w:pPr>
            <w:r w:rsidRPr="00F43A8D">
              <w:rPr>
                <w:b/>
              </w:rPr>
              <w:t>120673000</w:t>
            </w:r>
            <w:r w:rsidRPr="00F43A8D">
              <w:t xml:space="preserve"> (с видом расходов 461, 462, 464, 465) </w:t>
            </w:r>
          </w:p>
        </w:tc>
        <w:tc>
          <w:tcPr>
            <w:tcW w:w="1296" w:type="dxa"/>
            <w:tcBorders>
              <w:top w:val="single" w:sz="4" w:space="0" w:color="auto"/>
              <w:left w:val="single" w:sz="4" w:space="0" w:color="auto"/>
              <w:bottom w:val="single" w:sz="4" w:space="0" w:color="auto"/>
              <w:right w:val="single" w:sz="4" w:space="0" w:color="auto"/>
            </w:tcBorders>
          </w:tcPr>
          <w:p w:rsidR="00F43A8D" w:rsidRPr="00F43A8D" w:rsidRDefault="00F43A8D" w:rsidP="00E75AB7">
            <w:r w:rsidRPr="00F43A8D">
              <w:t>9</w:t>
            </w:r>
          </w:p>
        </w:tc>
        <w:tc>
          <w:tcPr>
            <w:tcW w:w="980" w:type="dxa"/>
            <w:tcBorders>
              <w:top w:val="single" w:sz="4" w:space="0" w:color="auto"/>
              <w:left w:val="single" w:sz="4" w:space="0" w:color="auto"/>
              <w:bottom w:val="single" w:sz="4" w:space="0" w:color="auto"/>
              <w:right w:val="single" w:sz="4" w:space="0" w:color="auto"/>
            </w:tcBorders>
          </w:tcPr>
          <w:p w:rsidR="00F43A8D" w:rsidRPr="00F43A8D" w:rsidRDefault="00F43A8D" w:rsidP="00AF3E4C"/>
        </w:tc>
        <w:tc>
          <w:tcPr>
            <w:tcW w:w="2798" w:type="dxa"/>
            <w:tcBorders>
              <w:top w:val="single" w:sz="4" w:space="0" w:color="auto"/>
              <w:left w:val="single" w:sz="4" w:space="0" w:color="auto"/>
              <w:bottom w:val="single" w:sz="4" w:space="0" w:color="auto"/>
              <w:right w:val="single" w:sz="4" w:space="0" w:color="auto"/>
            </w:tcBorders>
          </w:tcPr>
          <w:p w:rsidR="00F43A8D" w:rsidRPr="00F43A8D" w:rsidRDefault="00F43A8D" w:rsidP="00F43A8D">
            <w:r w:rsidRPr="00F43A8D">
              <w:t>Имеются отклонения по су</w:t>
            </w:r>
            <w:r w:rsidRPr="00F43A8D">
              <w:t>б</w:t>
            </w:r>
            <w:r w:rsidRPr="00F43A8D">
              <w:t>сидиям</w:t>
            </w:r>
            <w:r>
              <w:t xml:space="preserve"> на капвложения</w:t>
            </w:r>
            <w:r w:rsidRPr="00F43A8D">
              <w:t xml:space="preserve"> в Сведениях ф. 0503769 учр</w:t>
            </w:r>
            <w:r w:rsidRPr="00F43A8D">
              <w:t>е</w:t>
            </w:r>
            <w:r w:rsidRPr="00F43A8D">
              <w:t>ждения на конец отчетного периода и в Сведениях ф. 0503169 учредителя</w:t>
            </w:r>
            <w:r w:rsidR="00AA5DDE">
              <w:t xml:space="preserve">. </w:t>
            </w:r>
            <w:r w:rsidR="00AA5DDE" w:rsidRPr="009F20AC">
              <w:t>В соо</w:t>
            </w:r>
            <w:r w:rsidR="00AA5DDE" w:rsidRPr="009F20AC">
              <w:t>т</w:t>
            </w:r>
            <w:r w:rsidR="00AA5DDE" w:rsidRPr="009F20AC">
              <w:t>ветствии со ст. «Доходы» в 2019 году предоставление субсидий (с условиями) ос</w:t>
            </w:r>
            <w:r w:rsidR="00AA5DDE" w:rsidRPr="009F20AC">
              <w:t>у</w:t>
            </w:r>
            <w:r w:rsidR="00AA5DDE" w:rsidRPr="009F20AC">
              <w:t>ществляется через счет 206. В соотв. С п.80 инструкции 162н  зачет осуществляется по выполнению условий при передаче активов. В Поясн</w:t>
            </w:r>
            <w:r w:rsidR="00AA5DDE" w:rsidRPr="009F20AC">
              <w:t>и</w:t>
            </w:r>
            <w:r w:rsidR="00AA5DDE" w:rsidRPr="009F20AC">
              <w:lastRenderedPageBreak/>
              <w:t>тельной записке следует оп</w:t>
            </w:r>
            <w:r w:rsidR="00AA5DDE" w:rsidRPr="009F20AC">
              <w:t>и</w:t>
            </w:r>
            <w:r w:rsidR="00AA5DDE" w:rsidRPr="009F20AC">
              <w:t>сать меры по уточнению учетных данных.</w:t>
            </w:r>
          </w:p>
        </w:tc>
        <w:tc>
          <w:tcPr>
            <w:tcW w:w="729" w:type="dxa"/>
            <w:tcBorders>
              <w:top w:val="single" w:sz="4" w:space="0" w:color="auto"/>
              <w:left w:val="single" w:sz="4" w:space="0" w:color="auto"/>
              <w:bottom w:val="single" w:sz="4" w:space="0" w:color="auto"/>
              <w:right w:val="single" w:sz="4" w:space="0" w:color="auto"/>
            </w:tcBorders>
          </w:tcPr>
          <w:p w:rsidR="00F43A8D" w:rsidRPr="00F43A8D" w:rsidRDefault="00AA5DDE" w:rsidP="00215880">
            <w:r>
              <w:lastRenderedPageBreak/>
              <w:t>П</w:t>
            </w:r>
          </w:p>
        </w:tc>
      </w:tr>
      <w:tr w:rsidR="00F43A8D" w:rsidRPr="00F43A8D" w:rsidTr="00C82921">
        <w:tc>
          <w:tcPr>
            <w:tcW w:w="408" w:type="dxa"/>
            <w:tcBorders>
              <w:top w:val="single" w:sz="4" w:space="0" w:color="auto"/>
              <w:left w:val="single" w:sz="4" w:space="0" w:color="auto"/>
              <w:bottom w:val="single" w:sz="4" w:space="0" w:color="auto"/>
              <w:right w:val="single" w:sz="4" w:space="0" w:color="auto"/>
            </w:tcBorders>
          </w:tcPr>
          <w:p w:rsidR="00F43A8D" w:rsidRPr="00C27B9D" w:rsidRDefault="00F43A8D" w:rsidP="00AA5DDE">
            <w:pPr>
              <w:tabs>
                <w:tab w:val="left" w:pos="574"/>
              </w:tabs>
              <w:ind w:left="-135" w:right="-108"/>
              <w:jc w:val="center"/>
              <w:rPr>
                <w:vertAlign w:val="superscript"/>
              </w:rPr>
            </w:pPr>
            <w:r>
              <w:lastRenderedPageBreak/>
              <w:t>33</w:t>
            </w:r>
            <w:r w:rsidR="00833290">
              <w:t xml:space="preserve"> </w:t>
            </w:r>
            <w:r w:rsidR="00833290">
              <w:rPr>
                <w:vertAlign w:val="superscript"/>
              </w:rPr>
              <w:t>1</w:t>
            </w:r>
            <w:r w:rsidR="00AA5DDE">
              <w:rPr>
                <w:vertAlign w:val="superscript"/>
              </w:rPr>
              <w:t>6</w:t>
            </w:r>
          </w:p>
        </w:tc>
        <w:tc>
          <w:tcPr>
            <w:tcW w:w="1167" w:type="dxa"/>
            <w:tcBorders>
              <w:top w:val="single" w:sz="4" w:space="0" w:color="auto"/>
              <w:left w:val="single" w:sz="4" w:space="0" w:color="auto"/>
              <w:bottom w:val="single" w:sz="4" w:space="0" w:color="auto"/>
              <w:right w:val="single" w:sz="4" w:space="0" w:color="auto"/>
            </w:tcBorders>
          </w:tcPr>
          <w:p w:rsidR="00F43A8D" w:rsidRPr="00F43A8D" w:rsidRDefault="00F43A8D" w:rsidP="0050441C">
            <w:r>
              <w:t>0503769 (4</w:t>
            </w:r>
            <w:r w:rsidRPr="00F43A8D">
              <w:t>)</w:t>
            </w:r>
          </w:p>
          <w:p w:rsidR="00F43A8D" w:rsidRDefault="00F43A8D" w:rsidP="0050441C"/>
        </w:tc>
        <w:tc>
          <w:tcPr>
            <w:tcW w:w="1699" w:type="dxa"/>
            <w:tcBorders>
              <w:top w:val="single" w:sz="4" w:space="0" w:color="auto"/>
              <w:left w:val="single" w:sz="4" w:space="0" w:color="auto"/>
              <w:bottom w:val="single" w:sz="4" w:space="0" w:color="auto"/>
              <w:right w:val="single" w:sz="4" w:space="0" w:color="auto"/>
            </w:tcBorders>
          </w:tcPr>
          <w:p w:rsidR="00F43A8D" w:rsidRPr="00F43A8D" w:rsidRDefault="00F43A8D" w:rsidP="0050441C">
            <w:r w:rsidRPr="00F43A8D">
              <w:t xml:space="preserve">(0503769 </w:t>
            </w:r>
            <w:proofErr w:type="spellStart"/>
            <w:r w:rsidRPr="00F43A8D">
              <w:t>кред</w:t>
            </w:r>
            <w:r w:rsidRPr="00F43A8D">
              <w:t>и</w:t>
            </w:r>
            <w:r w:rsidRPr="00F43A8D">
              <w:t>торка</w:t>
            </w:r>
            <w:proofErr w:type="spellEnd"/>
            <w:r w:rsidRPr="00F43A8D">
              <w:t xml:space="preserve">,  </w:t>
            </w:r>
            <w:r>
              <w:t>4</w:t>
            </w:r>
            <w:r w:rsidRPr="00F43A8D">
              <w:t>401401</w:t>
            </w:r>
            <w:r>
              <w:t>31</w:t>
            </w:r>
            <w:r w:rsidRPr="00F43A8D">
              <w:t xml:space="preserve">) – (0503769 </w:t>
            </w:r>
            <w:proofErr w:type="spellStart"/>
            <w:r w:rsidRPr="00F43A8D">
              <w:t>деб</w:t>
            </w:r>
            <w:r w:rsidRPr="00F43A8D">
              <w:t>и</w:t>
            </w:r>
            <w:r w:rsidRPr="00F43A8D">
              <w:t>торка</w:t>
            </w:r>
            <w:proofErr w:type="spellEnd"/>
            <w:r w:rsidRPr="00F43A8D">
              <w:t xml:space="preserve">,  </w:t>
            </w:r>
            <w:r>
              <w:t>4</w:t>
            </w:r>
            <w:r w:rsidRPr="00F43A8D">
              <w:t>205</w:t>
            </w:r>
            <w:r>
              <w:t>31</w:t>
            </w:r>
            <w:r w:rsidRPr="00F43A8D">
              <w:t>000)</w:t>
            </w:r>
          </w:p>
        </w:tc>
        <w:tc>
          <w:tcPr>
            <w:tcW w:w="799" w:type="dxa"/>
            <w:tcBorders>
              <w:top w:val="single" w:sz="4" w:space="0" w:color="auto"/>
              <w:left w:val="single" w:sz="4" w:space="0" w:color="auto"/>
              <w:bottom w:val="single" w:sz="4" w:space="0" w:color="auto"/>
              <w:right w:val="single" w:sz="4" w:space="0" w:color="auto"/>
            </w:tcBorders>
          </w:tcPr>
          <w:p w:rsidR="00F43A8D" w:rsidRPr="00F43A8D" w:rsidRDefault="00F43A8D" w:rsidP="002A0C4F"/>
        </w:tc>
        <w:tc>
          <w:tcPr>
            <w:tcW w:w="706" w:type="dxa"/>
            <w:tcBorders>
              <w:top w:val="single" w:sz="4" w:space="0" w:color="auto"/>
              <w:left w:val="single" w:sz="4" w:space="0" w:color="auto"/>
              <w:bottom w:val="single" w:sz="4" w:space="0" w:color="auto"/>
              <w:right w:val="single" w:sz="4" w:space="0" w:color="auto"/>
            </w:tcBorders>
          </w:tcPr>
          <w:p w:rsidR="00F43A8D" w:rsidRPr="00F43A8D" w:rsidRDefault="00F43A8D" w:rsidP="00A17B83">
            <w:r>
              <w:t>2</w:t>
            </w:r>
          </w:p>
        </w:tc>
        <w:tc>
          <w:tcPr>
            <w:tcW w:w="868" w:type="dxa"/>
            <w:tcBorders>
              <w:top w:val="single" w:sz="4" w:space="0" w:color="auto"/>
              <w:left w:val="single" w:sz="4" w:space="0" w:color="auto"/>
              <w:bottom w:val="single" w:sz="4" w:space="0" w:color="auto"/>
              <w:right w:val="single" w:sz="4" w:space="0" w:color="auto"/>
            </w:tcBorders>
          </w:tcPr>
          <w:p w:rsidR="00F43A8D" w:rsidRPr="00F43A8D" w:rsidRDefault="00F43A8D" w:rsidP="00AF3E4C">
            <w:r w:rsidRPr="00F43A8D">
              <w:t>=</w:t>
            </w:r>
          </w:p>
        </w:tc>
        <w:tc>
          <w:tcPr>
            <w:tcW w:w="2021" w:type="dxa"/>
            <w:tcBorders>
              <w:top w:val="single" w:sz="4" w:space="0" w:color="auto"/>
              <w:left w:val="single" w:sz="4" w:space="0" w:color="auto"/>
              <w:bottom w:val="single" w:sz="4" w:space="0" w:color="auto"/>
              <w:right w:val="single" w:sz="4" w:space="0" w:color="auto"/>
            </w:tcBorders>
          </w:tcPr>
          <w:p w:rsidR="00F43A8D" w:rsidRPr="00F43A8D" w:rsidRDefault="00F43A8D" w:rsidP="0050441C">
            <w:r w:rsidRPr="00F43A8D">
              <w:t>0503169</w:t>
            </w:r>
          </w:p>
          <w:p w:rsidR="00F43A8D" w:rsidRPr="00F43A8D" w:rsidRDefault="00F43A8D" w:rsidP="0050441C">
            <w:proofErr w:type="spellStart"/>
            <w:r w:rsidRPr="00F43A8D">
              <w:t>дебиторка</w:t>
            </w:r>
            <w:proofErr w:type="spellEnd"/>
          </w:p>
        </w:tc>
        <w:tc>
          <w:tcPr>
            <w:tcW w:w="2237" w:type="dxa"/>
            <w:tcBorders>
              <w:top w:val="single" w:sz="4" w:space="0" w:color="auto"/>
              <w:left w:val="single" w:sz="4" w:space="0" w:color="auto"/>
              <w:bottom w:val="single" w:sz="4" w:space="0" w:color="auto"/>
              <w:right w:val="single" w:sz="4" w:space="0" w:color="auto"/>
            </w:tcBorders>
          </w:tcPr>
          <w:p w:rsidR="00F43A8D" w:rsidRPr="00F43A8D" w:rsidRDefault="00F43A8D" w:rsidP="00F43A8D">
            <w:pPr>
              <w:rPr>
                <w:b/>
              </w:rPr>
            </w:pPr>
            <w:r w:rsidRPr="00F43A8D">
              <w:rPr>
                <w:b/>
              </w:rPr>
              <w:t>120641000</w:t>
            </w:r>
            <w:r w:rsidRPr="00F43A8D">
              <w:t xml:space="preserve"> (с видом расходов 61</w:t>
            </w:r>
            <w:r>
              <w:t>1</w:t>
            </w:r>
            <w:r w:rsidRPr="00F43A8D">
              <w:t>, 62</w:t>
            </w:r>
            <w:r>
              <w:t>1</w:t>
            </w:r>
            <w:r w:rsidRPr="00F43A8D">
              <w:t>)</w:t>
            </w:r>
          </w:p>
        </w:tc>
        <w:tc>
          <w:tcPr>
            <w:tcW w:w="1296" w:type="dxa"/>
            <w:tcBorders>
              <w:top w:val="single" w:sz="4" w:space="0" w:color="auto"/>
              <w:left w:val="single" w:sz="4" w:space="0" w:color="auto"/>
              <w:bottom w:val="single" w:sz="4" w:space="0" w:color="auto"/>
              <w:right w:val="single" w:sz="4" w:space="0" w:color="auto"/>
            </w:tcBorders>
          </w:tcPr>
          <w:p w:rsidR="00F43A8D" w:rsidRPr="00F43A8D" w:rsidRDefault="00F43A8D" w:rsidP="00E75AB7">
            <w:r>
              <w:t>2</w:t>
            </w:r>
          </w:p>
        </w:tc>
        <w:tc>
          <w:tcPr>
            <w:tcW w:w="980" w:type="dxa"/>
            <w:tcBorders>
              <w:top w:val="single" w:sz="4" w:space="0" w:color="auto"/>
              <w:left w:val="single" w:sz="4" w:space="0" w:color="auto"/>
              <w:bottom w:val="single" w:sz="4" w:space="0" w:color="auto"/>
              <w:right w:val="single" w:sz="4" w:space="0" w:color="auto"/>
            </w:tcBorders>
          </w:tcPr>
          <w:p w:rsidR="00F43A8D" w:rsidRPr="00F43A8D" w:rsidRDefault="00F43A8D" w:rsidP="00AF3E4C"/>
        </w:tc>
        <w:tc>
          <w:tcPr>
            <w:tcW w:w="2798" w:type="dxa"/>
            <w:tcBorders>
              <w:top w:val="single" w:sz="4" w:space="0" w:color="auto"/>
              <w:left w:val="single" w:sz="4" w:space="0" w:color="auto"/>
              <w:bottom w:val="single" w:sz="4" w:space="0" w:color="auto"/>
              <w:right w:val="single" w:sz="4" w:space="0" w:color="auto"/>
            </w:tcBorders>
          </w:tcPr>
          <w:p w:rsidR="00F43A8D" w:rsidRPr="00F43A8D" w:rsidRDefault="00F43A8D" w:rsidP="00F43A8D">
            <w:r w:rsidRPr="00F43A8D">
              <w:t>Имеются отклонения по су</w:t>
            </w:r>
            <w:r w:rsidRPr="00F43A8D">
              <w:t>б</w:t>
            </w:r>
            <w:r w:rsidRPr="00F43A8D">
              <w:t>сидиям</w:t>
            </w:r>
            <w:r>
              <w:t xml:space="preserve"> на </w:t>
            </w:r>
            <w:proofErr w:type="spellStart"/>
            <w:r>
              <w:t>госзадание</w:t>
            </w:r>
            <w:proofErr w:type="spellEnd"/>
            <w:r w:rsidRPr="00F43A8D">
              <w:t xml:space="preserve"> в Св</w:t>
            </w:r>
            <w:r w:rsidRPr="00F43A8D">
              <w:t>е</w:t>
            </w:r>
            <w:r w:rsidRPr="00F43A8D">
              <w:t>дениях ф. 0503769 учрежд</w:t>
            </w:r>
            <w:r w:rsidRPr="00F43A8D">
              <w:t>е</w:t>
            </w:r>
            <w:r w:rsidRPr="00F43A8D">
              <w:t xml:space="preserve">ния на </w:t>
            </w:r>
            <w:r>
              <w:t>начало</w:t>
            </w:r>
            <w:r w:rsidRPr="00F43A8D">
              <w:t xml:space="preserve"> года  и в Св</w:t>
            </w:r>
            <w:r w:rsidRPr="00F43A8D">
              <w:t>е</w:t>
            </w:r>
            <w:r w:rsidRPr="00F43A8D">
              <w:t>дениях ф. 0503169 учредит</w:t>
            </w:r>
            <w:r w:rsidRPr="00F43A8D">
              <w:t>е</w:t>
            </w:r>
            <w:r w:rsidRPr="00F43A8D">
              <w:t>ля</w:t>
            </w:r>
            <w:r w:rsidR="00AA5DDE">
              <w:t xml:space="preserve">. </w:t>
            </w:r>
            <w:r w:rsidR="00AA5DDE" w:rsidRPr="009F20AC">
              <w:t>В соответствии со ст. «Доходы» в 2019 году пред</w:t>
            </w:r>
            <w:r w:rsidR="00AA5DDE" w:rsidRPr="009F20AC">
              <w:t>о</w:t>
            </w:r>
            <w:r w:rsidR="00AA5DDE" w:rsidRPr="009F20AC">
              <w:t>ставление субсидий (с усл</w:t>
            </w:r>
            <w:r w:rsidR="00AA5DDE" w:rsidRPr="009F20AC">
              <w:t>о</w:t>
            </w:r>
            <w:r w:rsidR="00AA5DDE" w:rsidRPr="009F20AC">
              <w:t>виями) осуществляется через счет 206. В соотв. С п.80 и</w:t>
            </w:r>
            <w:r w:rsidR="00AA5DDE" w:rsidRPr="009F20AC">
              <w:t>н</w:t>
            </w:r>
            <w:r w:rsidR="00AA5DDE" w:rsidRPr="009F20AC">
              <w:t>струкции 162н  зачет ос</w:t>
            </w:r>
            <w:r w:rsidR="00AA5DDE" w:rsidRPr="009F20AC">
              <w:t>у</w:t>
            </w:r>
            <w:r w:rsidR="00AA5DDE" w:rsidRPr="009F20AC">
              <w:t>ществляется по выполнению условий при передаче акт</w:t>
            </w:r>
            <w:r w:rsidR="00AA5DDE" w:rsidRPr="009F20AC">
              <w:t>и</w:t>
            </w:r>
            <w:r w:rsidR="00AA5DDE" w:rsidRPr="009F20AC">
              <w:t>вов. В Пояснительной запи</w:t>
            </w:r>
            <w:r w:rsidR="00AA5DDE" w:rsidRPr="009F20AC">
              <w:t>с</w:t>
            </w:r>
            <w:r w:rsidR="00AA5DDE" w:rsidRPr="009F20AC">
              <w:t>ке следует описать меры по уточнению учетных данных.</w:t>
            </w:r>
          </w:p>
        </w:tc>
        <w:tc>
          <w:tcPr>
            <w:tcW w:w="729" w:type="dxa"/>
            <w:tcBorders>
              <w:top w:val="single" w:sz="4" w:space="0" w:color="auto"/>
              <w:left w:val="single" w:sz="4" w:space="0" w:color="auto"/>
              <w:bottom w:val="single" w:sz="4" w:space="0" w:color="auto"/>
              <w:right w:val="single" w:sz="4" w:space="0" w:color="auto"/>
            </w:tcBorders>
          </w:tcPr>
          <w:p w:rsidR="00F43A8D" w:rsidRDefault="00AA5DDE" w:rsidP="00215880">
            <w:r>
              <w:t>П</w:t>
            </w:r>
          </w:p>
        </w:tc>
      </w:tr>
      <w:tr w:rsidR="0050441C" w:rsidRPr="00F43A8D" w:rsidTr="00C82921">
        <w:tc>
          <w:tcPr>
            <w:tcW w:w="408" w:type="dxa"/>
            <w:tcBorders>
              <w:top w:val="single" w:sz="4" w:space="0" w:color="auto"/>
              <w:left w:val="single" w:sz="4" w:space="0" w:color="auto"/>
              <w:bottom w:val="single" w:sz="4" w:space="0" w:color="auto"/>
              <w:right w:val="single" w:sz="4" w:space="0" w:color="auto"/>
            </w:tcBorders>
          </w:tcPr>
          <w:p w:rsidR="0050441C" w:rsidRDefault="0050441C" w:rsidP="00602498">
            <w:pPr>
              <w:tabs>
                <w:tab w:val="left" w:pos="574"/>
              </w:tabs>
              <w:ind w:left="-135" w:right="-108"/>
              <w:jc w:val="center"/>
            </w:pPr>
            <w:r>
              <w:t>34</w:t>
            </w:r>
          </w:p>
        </w:tc>
        <w:tc>
          <w:tcPr>
            <w:tcW w:w="1167" w:type="dxa"/>
            <w:tcBorders>
              <w:top w:val="single" w:sz="4" w:space="0" w:color="auto"/>
              <w:left w:val="single" w:sz="4" w:space="0" w:color="auto"/>
              <w:bottom w:val="single" w:sz="4" w:space="0" w:color="auto"/>
              <w:right w:val="single" w:sz="4" w:space="0" w:color="auto"/>
            </w:tcBorders>
          </w:tcPr>
          <w:p w:rsidR="0050441C" w:rsidRPr="00F43A8D" w:rsidRDefault="0050441C" w:rsidP="0050441C">
            <w:r>
              <w:t>0503769 (4</w:t>
            </w:r>
            <w:r w:rsidRPr="00F43A8D">
              <w:t>)</w:t>
            </w:r>
          </w:p>
          <w:p w:rsidR="0050441C" w:rsidRDefault="0050441C" w:rsidP="0050441C"/>
        </w:tc>
        <w:tc>
          <w:tcPr>
            <w:tcW w:w="1699" w:type="dxa"/>
            <w:tcBorders>
              <w:top w:val="single" w:sz="4" w:space="0" w:color="auto"/>
              <w:left w:val="single" w:sz="4" w:space="0" w:color="auto"/>
              <w:bottom w:val="single" w:sz="4" w:space="0" w:color="auto"/>
              <w:right w:val="single" w:sz="4" w:space="0" w:color="auto"/>
            </w:tcBorders>
          </w:tcPr>
          <w:p w:rsidR="0050441C" w:rsidRPr="00F43A8D" w:rsidRDefault="0050441C" w:rsidP="0050441C">
            <w:r w:rsidRPr="00F43A8D">
              <w:t xml:space="preserve">(0503769 </w:t>
            </w:r>
            <w:proofErr w:type="spellStart"/>
            <w:r w:rsidRPr="00F43A8D">
              <w:t>кред</w:t>
            </w:r>
            <w:r w:rsidRPr="00F43A8D">
              <w:t>и</w:t>
            </w:r>
            <w:r w:rsidRPr="00F43A8D">
              <w:t>торка</w:t>
            </w:r>
            <w:proofErr w:type="spellEnd"/>
            <w:r w:rsidRPr="00F43A8D">
              <w:t xml:space="preserve">,  </w:t>
            </w:r>
            <w:r>
              <w:t>4</w:t>
            </w:r>
            <w:r w:rsidRPr="00F43A8D">
              <w:t>401401</w:t>
            </w:r>
            <w:r>
              <w:t>31</w:t>
            </w:r>
            <w:r w:rsidRPr="00F43A8D">
              <w:t xml:space="preserve">) – (0503769 </w:t>
            </w:r>
            <w:proofErr w:type="spellStart"/>
            <w:r w:rsidRPr="00F43A8D">
              <w:t>деб</w:t>
            </w:r>
            <w:r w:rsidRPr="00F43A8D">
              <w:t>и</w:t>
            </w:r>
            <w:r w:rsidRPr="00F43A8D">
              <w:t>торка</w:t>
            </w:r>
            <w:proofErr w:type="spellEnd"/>
            <w:r w:rsidRPr="00F43A8D">
              <w:t xml:space="preserve">,  </w:t>
            </w:r>
            <w:r>
              <w:t>4</w:t>
            </w:r>
            <w:r w:rsidRPr="00F43A8D">
              <w:t>205</w:t>
            </w:r>
            <w:r>
              <w:t>31</w:t>
            </w:r>
            <w:r w:rsidRPr="00F43A8D">
              <w:t>000)</w:t>
            </w:r>
          </w:p>
        </w:tc>
        <w:tc>
          <w:tcPr>
            <w:tcW w:w="799" w:type="dxa"/>
            <w:tcBorders>
              <w:top w:val="single" w:sz="4" w:space="0" w:color="auto"/>
              <w:left w:val="single" w:sz="4" w:space="0" w:color="auto"/>
              <w:bottom w:val="single" w:sz="4" w:space="0" w:color="auto"/>
              <w:right w:val="single" w:sz="4" w:space="0" w:color="auto"/>
            </w:tcBorders>
          </w:tcPr>
          <w:p w:rsidR="0050441C" w:rsidRPr="00F43A8D" w:rsidRDefault="0050441C" w:rsidP="002A0C4F"/>
        </w:tc>
        <w:tc>
          <w:tcPr>
            <w:tcW w:w="706" w:type="dxa"/>
            <w:tcBorders>
              <w:top w:val="single" w:sz="4" w:space="0" w:color="auto"/>
              <w:left w:val="single" w:sz="4" w:space="0" w:color="auto"/>
              <w:bottom w:val="single" w:sz="4" w:space="0" w:color="auto"/>
              <w:right w:val="single" w:sz="4" w:space="0" w:color="auto"/>
            </w:tcBorders>
          </w:tcPr>
          <w:p w:rsidR="0050441C" w:rsidRDefault="0050441C" w:rsidP="00A17B83">
            <w:r>
              <w:t>9</w:t>
            </w:r>
          </w:p>
        </w:tc>
        <w:tc>
          <w:tcPr>
            <w:tcW w:w="868" w:type="dxa"/>
            <w:tcBorders>
              <w:top w:val="single" w:sz="4" w:space="0" w:color="auto"/>
              <w:left w:val="single" w:sz="4" w:space="0" w:color="auto"/>
              <w:bottom w:val="single" w:sz="4" w:space="0" w:color="auto"/>
              <w:right w:val="single" w:sz="4" w:space="0" w:color="auto"/>
            </w:tcBorders>
          </w:tcPr>
          <w:p w:rsidR="0050441C" w:rsidRPr="00F43A8D" w:rsidRDefault="0050441C" w:rsidP="00AF3E4C">
            <w:r w:rsidRPr="00F43A8D">
              <w:t>=</w:t>
            </w:r>
          </w:p>
        </w:tc>
        <w:tc>
          <w:tcPr>
            <w:tcW w:w="2021" w:type="dxa"/>
            <w:tcBorders>
              <w:top w:val="single" w:sz="4" w:space="0" w:color="auto"/>
              <w:left w:val="single" w:sz="4" w:space="0" w:color="auto"/>
              <w:bottom w:val="single" w:sz="4" w:space="0" w:color="auto"/>
              <w:right w:val="single" w:sz="4" w:space="0" w:color="auto"/>
            </w:tcBorders>
          </w:tcPr>
          <w:p w:rsidR="0050441C" w:rsidRPr="00F43A8D" w:rsidRDefault="0050441C" w:rsidP="0050441C">
            <w:r w:rsidRPr="00F43A8D">
              <w:t>0503169</w:t>
            </w:r>
          </w:p>
          <w:p w:rsidR="0050441C" w:rsidRPr="00F43A8D" w:rsidRDefault="0050441C" w:rsidP="0050441C">
            <w:proofErr w:type="spellStart"/>
            <w:r w:rsidRPr="00F43A8D">
              <w:t>дебиторка</w:t>
            </w:r>
            <w:proofErr w:type="spellEnd"/>
          </w:p>
        </w:tc>
        <w:tc>
          <w:tcPr>
            <w:tcW w:w="2237" w:type="dxa"/>
            <w:tcBorders>
              <w:top w:val="single" w:sz="4" w:space="0" w:color="auto"/>
              <w:left w:val="single" w:sz="4" w:space="0" w:color="auto"/>
              <w:bottom w:val="single" w:sz="4" w:space="0" w:color="auto"/>
              <w:right w:val="single" w:sz="4" w:space="0" w:color="auto"/>
            </w:tcBorders>
          </w:tcPr>
          <w:p w:rsidR="0050441C" w:rsidRPr="00F43A8D" w:rsidRDefault="0050441C" w:rsidP="00F43A8D">
            <w:pPr>
              <w:rPr>
                <w:b/>
              </w:rPr>
            </w:pPr>
            <w:r w:rsidRPr="00F43A8D">
              <w:rPr>
                <w:b/>
              </w:rPr>
              <w:t>120641000</w:t>
            </w:r>
            <w:r w:rsidRPr="00F43A8D">
              <w:t xml:space="preserve"> (с видом расходов 61</w:t>
            </w:r>
            <w:r>
              <w:t>1</w:t>
            </w:r>
            <w:r w:rsidRPr="00F43A8D">
              <w:t>, 62</w:t>
            </w:r>
            <w:r>
              <w:t>1</w:t>
            </w:r>
            <w:r w:rsidRPr="00F43A8D">
              <w:t>)</w:t>
            </w:r>
          </w:p>
        </w:tc>
        <w:tc>
          <w:tcPr>
            <w:tcW w:w="1296" w:type="dxa"/>
            <w:tcBorders>
              <w:top w:val="single" w:sz="4" w:space="0" w:color="auto"/>
              <w:left w:val="single" w:sz="4" w:space="0" w:color="auto"/>
              <w:bottom w:val="single" w:sz="4" w:space="0" w:color="auto"/>
              <w:right w:val="single" w:sz="4" w:space="0" w:color="auto"/>
            </w:tcBorders>
          </w:tcPr>
          <w:p w:rsidR="0050441C" w:rsidRDefault="0050441C" w:rsidP="00E75AB7">
            <w:r>
              <w:t>9</w:t>
            </w:r>
          </w:p>
        </w:tc>
        <w:tc>
          <w:tcPr>
            <w:tcW w:w="980" w:type="dxa"/>
            <w:tcBorders>
              <w:top w:val="single" w:sz="4" w:space="0" w:color="auto"/>
              <w:left w:val="single" w:sz="4" w:space="0" w:color="auto"/>
              <w:bottom w:val="single" w:sz="4" w:space="0" w:color="auto"/>
              <w:right w:val="single" w:sz="4" w:space="0" w:color="auto"/>
            </w:tcBorders>
          </w:tcPr>
          <w:p w:rsidR="0050441C" w:rsidRPr="00F43A8D" w:rsidRDefault="0050441C" w:rsidP="00AF3E4C"/>
        </w:tc>
        <w:tc>
          <w:tcPr>
            <w:tcW w:w="2798" w:type="dxa"/>
            <w:tcBorders>
              <w:top w:val="single" w:sz="4" w:space="0" w:color="auto"/>
              <w:left w:val="single" w:sz="4" w:space="0" w:color="auto"/>
              <w:bottom w:val="single" w:sz="4" w:space="0" w:color="auto"/>
              <w:right w:val="single" w:sz="4" w:space="0" w:color="auto"/>
            </w:tcBorders>
          </w:tcPr>
          <w:p w:rsidR="0050441C" w:rsidRPr="00F43A8D" w:rsidRDefault="0050441C" w:rsidP="0050441C">
            <w:r w:rsidRPr="00F43A8D">
              <w:t>Имеются отклонения по су</w:t>
            </w:r>
            <w:r w:rsidRPr="00F43A8D">
              <w:t>б</w:t>
            </w:r>
            <w:r w:rsidRPr="00F43A8D">
              <w:t>сидиям</w:t>
            </w:r>
            <w:r>
              <w:t xml:space="preserve"> на </w:t>
            </w:r>
            <w:proofErr w:type="spellStart"/>
            <w:r>
              <w:t>госзадание</w:t>
            </w:r>
            <w:proofErr w:type="spellEnd"/>
            <w:r w:rsidRPr="00F43A8D">
              <w:t xml:space="preserve"> в Св</w:t>
            </w:r>
            <w:r w:rsidRPr="00F43A8D">
              <w:t>е</w:t>
            </w:r>
            <w:r w:rsidRPr="00F43A8D">
              <w:t>дениях ф. 0503769 учрежд</w:t>
            </w:r>
            <w:r w:rsidRPr="00F43A8D">
              <w:t>е</w:t>
            </w:r>
            <w:r w:rsidRPr="00F43A8D">
              <w:t xml:space="preserve">ния на </w:t>
            </w:r>
            <w:r>
              <w:t>конец отчетного пер</w:t>
            </w:r>
            <w:r>
              <w:t>и</w:t>
            </w:r>
            <w:r>
              <w:t>ода</w:t>
            </w:r>
            <w:r w:rsidRPr="00F43A8D">
              <w:t xml:space="preserve">  и в Сведениях ф. 0503169 учредителя</w:t>
            </w:r>
            <w:r w:rsidR="00AA5DDE">
              <w:t xml:space="preserve">. </w:t>
            </w:r>
            <w:r w:rsidR="00AA5DDE" w:rsidRPr="009F20AC">
              <w:t>В соо</w:t>
            </w:r>
            <w:r w:rsidR="00AA5DDE" w:rsidRPr="009F20AC">
              <w:t>т</w:t>
            </w:r>
            <w:r w:rsidR="00AA5DDE" w:rsidRPr="009F20AC">
              <w:t>ветствии со ст. «Доходы» в 2019 году предоставление субсидий (с условиями) ос</w:t>
            </w:r>
            <w:r w:rsidR="00AA5DDE" w:rsidRPr="009F20AC">
              <w:t>у</w:t>
            </w:r>
            <w:r w:rsidR="00AA5DDE" w:rsidRPr="009F20AC">
              <w:t>ществляется через счет 206. В соотв. С п.80 инструкции 162н  зачет осуществляется по выполнению условий при передаче активов. В Поясн</w:t>
            </w:r>
            <w:r w:rsidR="00AA5DDE" w:rsidRPr="009F20AC">
              <w:t>и</w:t>
            </w:r>
            <w:r w:rsidR="00AA5DDE" w:rsidRPr="009F20AC">
              <w:t>тельной записке следует оп</w:t>
            </w:r>
            <w:r w:rsidR="00AA5DDE" w:rsidRPr="009F20AC">
              <w:t>и</w:t>
            </w:r>
            <w:r w:rsidR="00AA5DDE" w:rsidRPr="009F20AC">
              <w:lastRenderedPageBreak/>
              <w:t>сать меры по уточнению учетных данных.</w:t>
            </w:r>
          </w:p>
        </w:tc>
        <w:tc>
          <w:tcPr>
            <w:tcW w:w="729" w:type="dxa"/>
            <w:tcBorders>
              <w:top w:val="single" w:sz="4" w:space="0" w:color="auto"/>
              <w:left w:val="single" w:sz="4" w:space="0" w:color="auto"/>
              <w:bottom w:val="single" w:sz="4" w:space="0" w:color="auto"/>
              <w:right w:val="single" w:sz="4" w:space="0" w:color="auto"/>
            </w:tcBorders>
          </w:tcPr>
          <w:p w:rsidR="0050441C" w:rsidRDefault="00AA5DDE" w:rsidP="00215880">
            <w:r>
              <w:lastRenderedPageBreak/>
              <w:t>П</w:t>
            </w:r>
          </w:p>
        </w:tc>
      </w:tr>
    </w:tbl>
    <w:p w:rsidR="004D5D62" w:rsidRPr="00B92096" w:rsidRDefault="00E05AC3" w:rsidP="009F1BFB">
      <w:pPr>
        <w:tabs>
          <w:tab w:val="left" w:pos="11160"/>
        </w:tabs>
        <w:ind w:left="-567"/>
      </w:pPr>
      <w:r w:rsidRPr="00B92096">
        <w:rPr>
          <w:b/>
        </w:rPr>
        <w:lastRenderedPageBreak/>
        <w:t>* при представлении отчетности в подсистему учет и отчетность ГИИС Электронный бюджет применяются начиная с отчетности на 01.01.2018</w:t>
      </w:r>
    </w:p>
    <w:sectPr w:rsidR="004D5D62" w:rsidRPr="00B92096" w:rsidSect="00AC526A">
      <w:footerReference w:type="even" r:id="rId19"/>
      <w:footerReference w:type="default" r:id="rId20"/>
      <w:pgSz w:w="16838" w:h="11906" w:orient="landscape"/>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DDE" w:rsidRDefault="007A5DDE">
      <w:r>
        <w:separator/>
      </w:r>
    </w:p>
  </w:endnote>
  <w:endnote w:type="continuationSeparator" w:id="0">
    <w:p w:rsidR="007A5DDE" w:rsidRDefault="007A5DDE">
      <w:r>
        <w:continuationSeparator/>
      </w:r>
    </w:p>
  </w:endnote>
  <w:endnote w:type="continuationNotice" w:id="1">
    <w:p w:rsidR="007A5DDE" w:rsidRDefault="007A5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DDE" w:rsidRDefault="007A5DD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DDE" w:rsidRDefault="007A5DDE" w:rsidP="00AE37D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A5DDE" w:rsidRDefault="007A5DD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DDE" w:rsidRDefault="007A5D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DDE" w:rsidRDefault="007A5DDE">
      <w:r>
        <w:separator/>
      </w:r>
    </w:p>
  </w:footnote>
  <w:footnote w:type="continuationSeparator" w:id="0">
    <w:p w:rsidR="007A5DDE" w:rsidRDefault="007A5DDE">
      <w:r>
        <w:continuationSeparator/>
      </w:r>
    </w:p>
  </w:footnote>
  <w:footnote w:type="continuationNotice" w:id="1">
    <w:p w:rsidR="007A5DDE" w:rsidRDefault="007A5DDE"/>
  </w:footnote>
  <w:footnote w:id="2">
    <w:p w:rsidR="007A5DDE" w:rsidRPr="00B92096" w:rsidRDefault="007A5DDE">
      <w:pPr>
        <w:pStyle w:val="ac"/>
        <w:rPr>
          <w:sz w:val="18"/>
        </w:rPr>
      </w:pPr>
      <w:r w:rsidRPr="00B92096">
        <w:rPr>
          <w:rStyle w:val="ae"/>
          <w:sz w:val="18"/>
        </w:rPr>
        <w:footnoteRef/>
      </w:r>
      <w:r w:rsidRPr="00B92096">
        <w:rPr>
          <w:sz w:val="18"/>
        </w:rPr>
        <w:t xml:space="preserve"> Соотношение должно быть выполнено для каждой граф (строки) отчета</w:t>
      </w:r>
    </w:p>
  </w:footnote>
  <w:footnote w:id="3">
    <w:p w:rsidR="007A5DDE" w:rsidRPr="00B92096" w:rsidRDefault="007A5DDE">
      <w:pPr>
        <w:pStyle w:val="ac"/>
        <w:rPr>
          <w:sz w:val="18"/>
        </w:rPr>
      </w:pPr>
      <w:r w:rsidRPr="00B92096">
        <w:rPr>
          <w:rStyle w:val="ae"/>
          <w:sz w:val="18"/>
        </w:rPr>
        <w:footnoteRef/>
      </w:r>
      <w:r w:rsidRPr="00B92096">
        <w:rPr>
          <w:sz w:val="18"/>
        </w:rPr>
        <w:t xml:space="preserve"> Контрольное соотношение применяется для Отчета ф. 0503737 в части доходов по видам финансового обеспечения 4, 5, 6, 7.</w:t>
      </w:r>
    </w:p>
    <w:p w:rsidR="007A5DDE" w:rsidRPr="00B92096" w:rsidRDefault="007A5DDE" w:rsidP="00EB3083">
      <w:pPr>
        <w:pStyle w:val="ac"/>
        <w:rPr>
          <w:sz w:val="18"/>
        </w:rPr>
      </w:pPr>
      <w:r w:rsidRPr="00B92096">
        <w:rPr>
          <w:sz w:val="18"/>
        </w:rPr>
        <w:t>* Контрольное соотношение применяется для сводной отчетности ГРБС/ФО/ГВФ РФ</w:t>
      </w:r>
    </w:p>
  </w:footnote>
  <w:footnote w:id="4">
    <w:p w:rsidR="007A5DDE" w:rsidRDefault="007A5DDE">
      <w:pPr>
        <w:pStyle w:val="ac"/>
      </w:pPr>
      <w:r>
        <w:rPr>
          <w:rStyle w:val="ae"/>
        </w:rPr>
        <w:footnoteRef/>
      </w:r>
      <w:r>
        <w:t xml:space="preserve"> Контроль в части граф 12-14 применяется, начиная с отчетности на 01.01.2017</w:t>
      </w:r>
    </w:p>
  </w:footnote>
  <w:footnote w:id="5">
    <w:p w:rsidR="007A5DDE" w:rsidRDefault="007A5DDE">
      <w:pPr>
        <w:pStyle w:val="ac"/>
      </w:pPr>
      <w:r>
        <w:rPr>
          <w:rStyle w:val="ae"/>
        </w:rPr>
        <w:footnoteRef/>
      </w:r>
      <w:r>
        <w:t xml:space="preserve"> Только для показателей бухгалтерской отчетности федеральных бюджетных и автономных учреждений.</w:t>
      </w:r>
    </w:p>
  </w:footnote>
  <w:footnote w:id="6">
    <w:p w:rsidR="007A5DDE" w:rsidRDefault="007A5DDE">
      <w:pPr>
        <w:pStyle w:val="ac"/>
      </w:pPr>
      <w:r>
        <w:rPr>
          <w:rStyle w:val="ae"/>
        </w:rPr>
        <w:footnoteRef/>
      </w:r>
      <w:r>
        <w:t xml:space="preserve"> Только для показателей бухгалтерской отчетности федеральных бюджетных и автономных учреждений.</w:t>
      </w:r>
    </w:p>
  </w:footnote>
  <w:footnote w:id="7">
    <w:p w:rsidR="007A5DDE" w:rsidRDefault="007A5DDE">
      <w:pPr>
        <w:pStyle w:val="ac"/>
      </w:pPr>
      <w:r>
        <w:rPr>
          <w:rStyle w:val="ae"/>
        </w:rPr>
        <w:footnoteRef/>
      </w:r>
      <w:r>
        <w:t xml:space="preserve"> Только для показателей сводной отчетности ГРБС (РБС_АУБУ)</w:t>
      </w:r>
    </w:p>
  </w:footnote>
  <w:footnote w:id="8">
    <w:p w:rsidR="007A5DDE" w:rsidRDefault="007A5DDE"/>
    <w:p w:rsidR="007A5DDE" w:rsidRPr="00C15187" w:rsidRDefault="007A5DDE" w:rsidP="00EF70A5">
      <w:pPr>
        <w:pStyle w:val="ac"/>
      </w:pPr>
    </w:p>
  </w:footnote>
  <w:footnote w:id="9">
    <w:p w:rsidR="007A5DDE" w:rsidRDefault="007A5DDE" w:rsidP="00EF70A5">
      <w:pPr>
        <w:pStyle w:val="ac"/>
      </w:pPr>
      <w:r>
        <w:rPr>
          <w:rStyle w:val="ae"/>
        </w:rPr>
        <w:footnoteRef/>
      </w:r>
      <w:r>
        <w:t xml:space="preserve"> Контрольное соотношение выполняется для отчетности государственных (муниципальных) бюджетных учреждений</w:t>
      </w:r>
    </w:p>
  </w:footnote>
  <w:footnote w:id="10">
    <w:p w:rsidR="007A5DDE" w:rsidRDefault="007A5DDE">
      <w:pPr>
        <w:pStyle w:val="ac"/>
      </w:pPr>
      <w:r>
        <w:rPr>
          <w:rStyle w:val="ae"/>
        </w:rPr>
        <w:footnoteRef/>
      </w:r>
      <w:r>
        <w:t xml:space="preserve"> Применяется для отчетности по состоянию на 01.07.2019</w:t>
      </w:r>
    </w:p>
  </w:footnote>
  <w:footnote w:id="11">
    <w:p w:rsidR="007A5DDE" w:rsidRPr="00256DA8" w:rsidRDefault="007A5DDE" w:rsidP="00486D52">
      <w:pPr>
        <w:pStyle w:val="ac"/>
      </w:pPr>
      <w:r>
        <w:rPr>
          <w:rStyle w:val="ae"/>
        </w:rPr>
        <w:footnoteRef/>
      </w:r>
      <w:r>
        <w:t xml:space="preserve"> с - </w:t>
      </w:r>
      <w:r w:rsidRPr="00256DA8">
        <w:t>в рамках субсидий на иные цели</w:t>
      </w:r>
      <w:r>
        <w:t xml:space="preserve">; </w:t>
      </w:r>
      <w:proofErr w:type="spellStart"/>
      <w:r>
        <w:rPr>
          <w:lang w:val="en-US"/>
        </w:rPr>
        <w:t>i</w:t>
      </w:r>
      <w:proofErr w:type="spellEnd"/>
      <w:r>
        <w:t xml:space="preserve"> - </w:t>
      </w:r>
      <w:r w:rsidRPr="00256DA8">
        <w:t>в рамках субсидий на цели осуществления капитальных вложений</w:t>
      </w:r>
    </w:p>
  </w:footnote>
  <w:footnote w:id="12">
    <w:p w:rsidR="007A5DDE" w:rsidRDefault="007A5DDE">
      <w:pPr>
        <w:pStyle w:val="ac"/>
      </w:pPr>
      <w:r>
        <w:rPr>
          <w:rStyle w:val="ae"/>
        </w:rPr>
        <w:footnoteRef/>
      </w:r>
      <w:r>
        <w:t xml:space="preserve"> Здесь и далее определяется по кодам бюджетной классификации расходов бюджетов Российской Федерации по которым законом (решением) о бюджете пред</w:t>
      </w:r>
      <w:r>
        <w:t>у</w:t>
      </w:r>
      <w:r>
        <w:t>смотрены ассигнования на предоставление в установленном порядке соответствующих субсидий государственным (муниципальным) учреждениям</w:t>
      </w:r>
    </w:p>
  </w:footnote>
  <w:footnote w:id="13">
    <w:p w:rsidR="007A5DDE" w:rsidRDefault="007A5DDE">
      <w:pPr>
        <w:pStyle w:val="ac"/>
      </w:pPr>
      <w:r>
        <w:rPr>
          <w:rStyle w:val="ae"/>
        </w:rPr>
        <w:footnoteRef/>
      </w:r>
      <w:r>
        <w:t xml:space="preserve"> Контрольные соотношения 4-9, 18-27  применяются к показателям бухгалтерской отчетности, представляемой в МОУ ФК ГРБС федерального бюджета</w:t>
      </w:r>
    </w:p>
  </w:footnote>
  <w:footnote w:id="14">
    <w:p w:rsidR="007A5DDE" w:rsidRDefault="007A5DDE">
      <w:pPr>
        <w:pStyle w:val="ac"/>
      </w:pPr>
      <w:r>
        <w:rPr>
          <w:rStyle w:val="ae"/>
        </w:rPr>
        <w:footnoteRef/>
      </w:r>
      <w:r>
        <w:t xml:space="preserve"> Применяется для консолидированной отчетности финансовых органов, начиная с отчета за 2015 год</w:t>
      </w:r>
    </w:p>
  </w:footnote>
  <w:footnote w:id="15">
    <w:p w:rsidR="007A5DDE" w:rsidRDefault="007A5DDE">
      <w:pPr>
        <w:pStyle w:val="ac"/>
      </w:pPr>
      <w:r>
        <w:rPr>
          <w:rStyle w:val="ae"/>
        </w:rPr>
        <w:footnoteRef/>
      </w:r>
      <w:r>
        <w:t xml:space="preserve"> На квартальную дату контроль не осуществляется</w:t>
      </w:r>
    </w:p>
  </w:footnote>
  <w:footnote w:id="16">
    <w:p w:rsidR="007A5DDE" w:rsidRDefault="007A5DDE">
      <w:pPr>
        <w:pStyle w:val="ac"/>
      </w:pPr>
      <w:r>
        <w:rPr>
          <w:rStyle w:val="ae"/>
        </w:rPr>
        <w:footnoteRef/>
      </w:r>
      <w:r>
        <w:t xml:space="preserve"> Контрольные соотношения 18-20 до внесения изменений в Отчет ф. 0503155 не применяются</w:t>
      </w:r>
    </w:p>
  </w:footnote>
  <w:footnote w:id="17">
    <w:p w:rsidR="007A5DDE" w:rsidRDefault="007A5DDE">
      <w:pPr>
        <w:pStyle w:val="ac"/>
      </w:pPr>
      <w:r>
        <w:rPr>
          <w:rStyle w:val="ae"/>
        </w:rPr>
        <w:footnoteRef/>
      </w:r>
      <w:r>
        <w:t xml:space="preserve"> Применяется, начиная с отчета на 01.01.2020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DDE" w:rsidRDefault="007A5DDE" w:rsidP="005B57FA">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A5DDE" w:rsidRDefault="007A5DDE">
    <w:pPr>
      <w:pStyle w:val="a9"/>
    </w:pPr>
  </w:p>
  <w:p w:rsidR="007A5DDE" w:rsidRDefault="007A5D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DDE" w:rsidRDefault="007A5DDE" w:rsidP="005B57FA">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52787">
      <w:rPr>
        <w:rStyle w:val="a8"/>
        <w:noProof/>
      </w:rPr>
      <w:t>112</w:t>
    </w:r>
    <w:r>
      <w:rPr>
        <w:rStyle w:val="a8"/>
      </w:rPr>
      <w:fldChar w:fldCharType="end"/>
    </w:r>
  </w:p>
  <w:p w:rsidR="007A5DDE" w:rsidRDefault="007A5DDE">
    <w:pPr>
      <w:pStyle w:val="a9"/>
    </w:pPr>
  </w:p>
  <w:p w:rsidR="007A5DDE" w:rsidRDefault="007A5D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96C372"/>
    <w:lvl w:ilvl="0">
      <w:start w:val="1"/>
      <w:numFmt w:val="decimal"/>
      <w:lvlText w:val="%1."/>
      <w:lvlJc w:val="left"/>
      <w:pPr>
        <w:tabs>
          <w:tab w:val="num" w:pos="1492"/>
        </w:tabs>
        <w:ind w:left="1492" w:hanging="360"/>
      </w:pPr>
    </w:lvl>
  </w:abstractNum>
  <w:abstractNum w:abstractNumId="1">
    <w:nsid w:val="FFFFFF7D"/>
    <w:multiLevelType w:val="singleLevel"/>
    <w:tmpl w:val="498256AE"/>
    <w:lvl w:ilvl="0">
      <w:start w:val="1"/>
      <w:numFmt w:val="decimal"/>
      <w:lvlText w:val="%1."/>
      <w:lvlJc w:val="left"/>
      <w:pPr>
        <w:tabs>
          <w:tab w:val="num" w:pos="1209"/>
        </w:tabs>
        <w:ind w:left="1209" w:hanging="360"/>
      </w:pPr>
    </w:lvl>
  </w:abstractNum>
  <w:abstractNum w:abstractNumId="2">
    <w:nsid w:val="FFFFFF7E"/>
    <w:multiLevelType w:val="singleLevel"/>
    <w:tmpl w:val="EFECE338"/>
    <w:lvl w:ilvl="0">
      <w:start w:val="1"/>
      <w:numFmt w:val="decimal"/>
      <w:lvlText w:val="%1."/>
      <w:lvlJc w:val="left"/>
      <w:pPr>
        <w:tabs>
          <w:tab w:val="num" w:pos="926"/>
        </w:tabs>
        <w:ind w:left="926" w:hanging="360"/>
      </w:pPr>
    </w:lvl>
  </w:abstractNum>
  <w:abstractNum w:abstractNumId="3">
    <w:nsid w:val="FFFFFF7F"/>
    <w:multiLevelType w:val="singleLevel"/>
    <w:tmpl w:val="2D14A908"/>
    <w:lvl w:ilvl="0">
      <w:start w:val="1"/>
      <w:numFmt w:val="decimal"/>
      <w:lvlText w:val="%1."/>
      <w:lvlJc w:val="left"/>
      <w:pPr>
        <w:tabs>
          <w:tab w:val="num" w:pos="643"/>
        </w:tabs>
        <w:ind w:left="643" w:hanging="360"/>
      </w:pPr>
    </w:lvl>
  </w:abstractNum>
  <w:abstractNum w:abstractNumId="4">
    <w:nsid w:val="FFFFFF80"/>
    <w:multiLevelType w:val="singleLevel"/>
    <w:tmpl w:val="5E6270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B284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42E9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93ECB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84492C"/>
    <w:lvl w:ilvl="0">
      <w:start w:val="1"/>
      <w:numFmt w:val="decimal"/>
      <w:lvlText w:val="%1."/>
      <w:lvlJc w:val="left"/>
      <w:pPr>
        <w:tabs>
          <w:tab w:val="num" w:pos="360"/>
        </w:tabs>
        <w:ind w:left="360" w:hanging="360"/>
      </w:pPr>
    </w:lvl>
  </w:abstractNum>
  <w:abstractNum w:abstractNumId="9">
    <w:nsid w:val="FFFFFF89"/>
    <w:multiLevelType w:val="singleLevel"/>
    <w:tmpl w:val="19A2B7D4"/>
    <w:lvl w:ilvl="0">
      <w:start w:val="1"/>
      <w:numFmt w:val="bullet"/>
      <w:lvlText w:val=""/>
      <w:lvlJc w:val="left"/>
      <w:pPr>
        <w:tabs>
          <w:tab w:val="num" w:pos="360"/>
        </w:tabs>
        <w:ind w:left="360" w:hanging="360"/>
      </w:pPr>
      <w:rPr>
        <w:rFonts w:ascii="Symbol" w:hAnsi="Symbol" w:hint="default"/>
      </w:rPr>
    </w:lvl>
  </w:abstractNum>
  <w:abstractNum w:abstractNumId="10">
    <w:nsid w:val="07934377"/>
    <w:multiLevelType w:val="hybridMultilevel"/>
    <w:tmpl w:val="CB7291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9192FB0"/>
    <w:multiLevelType w:val="hybridMultilevel"/>
    <w:tmpl w:val="10AE2EF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E297958"/>
    <w:multiLevelType w:val="multilevel"/>
    <w:tmpl w:val="AEEAF3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FF146D7"/>
    <w:multiLevelType w:val="hybridMultilevel"/>
    <w:tmpl w:val="EFEA861C"/>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554606"/>
    <w:multiLevelType w:val="multilevel"/>
    <w:tmpl w:val="AEEAF3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A0C0451"/>
    <w:multiLevelType w:val="hybridMultilevel"/>
    <w:tmpl w:val="D1F64F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D1C61F0"/>
    <w:multiLevelType w:val="hybridMultilevel"/>
    <w:tmpl w:val="09C292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E5F516E"/>
    <w:multiLevelType w:val="hybridMultilevel"/>
    <w:tmpl w:val="63D4171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5335971"/>
    <w:multiLevelType w:val="hybridMultilevel"/>
    <w:tmpl w:val="F926E5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647292D"/>
    <w:multiLevelType w:val="hybridMultilevel"/>
    <w:tmpl w:val="CDCC95BC"/>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8F4FF3"/>
    <w:multiLevelType w:val="hybridMultilevel"/>
    <w:tmpl w:val="496287F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E07BBA"/>
    <w:multiLevelType w:val="multilevel"/>
    <w:tmpl w:val="D1F64F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501CFA"/>
    <w:multiLevelType w:val="hybridMultilevel"/>
    <w:tmpl w:val="BB460EEC"/>
    <w:lvl w:ilvl="0" w:tplc="784C650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BCA0469"/>
    <w:multiLevelType w:val="hybridMultilevel"/>
    <w:tmpl w:val="C2E8E0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D157EA5"/>
    <w:multiLevelType w:val="hybridMultilevel"/>
    <w:tmpl w:val="BD6E967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3DF532BC"/>
    <w:multiLevelType w:val="hybridMultilevel"/>
    <w:tmpl w:val="38D233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4D60D0B"/>
    <w:multiLevelType w:val="hybridMultilevel"/>
    <w:tmpl w:val="321E0D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6015C4"/>
    <w:multiLevelType w:val="hybridMultilevel"/>
    <w:tmpl w:val="AEEAF3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DBF4CB1"/>
    <w:multiLevelType w:val="hybridMultilevel"/>
    <w:tmpl w:val="8C8EC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0807E22"/>
    <w:multiLevelType w:val="hybridMultilevel"/>
    <w:tmpl w:val="683664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157729"/>
    <w:multiLevelType w:val="hybridMultilevel"/>
    <w:tmpl w:val="876484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9D20DD4"/>
    <w:multiLevelType w:val="multilevel"/>
    <w:tmpl w:val="CB7291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B7C5F04"/>
    <w:multiLevelType w:val="hybridMultilevel"/>
    <w:tmpl w:val="B636EA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D5D7FEB"/>
    <w:multiLevelType w:val="hybridMultilevel"/>
    <w:tmpl w:val="BC0ED9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1345AD"/>
    <w:multiLevelType w:val="multilevel"/>
    <w:tmpl w:val="8DE4096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5F7854E5"/>
    <w:multiLevelType w:val="hybridMultilevel"/>
    <w:tmpl w:val="369EA0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4E86576"/>
    <w:multiLevelType w:val="hybridMultilevel"/>
    <w:tmpl w:val="D67E58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4FF4CA0"/>
    <w:multiLevelType w:val="hybridMultilevel"/>
    <w:tmpl w:val="D17E52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323322"/>
    <w:multiLevelType w:val="hybridMultilevel"/>
    <w:tmpl w:val="9F6437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1AA51C3"/>
    <w:multiLevelType w:val="hybridMultilevel"/>
    <w:tmpl w:val="BCDA8A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2BA19D6"/>
    <w:multiLevelType w:val="hybridMultilevel"/>
    <w:tmpl w:val="A30A3A7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734F645A"/>
    <w:multiLevelType w:val="hybridMultilevel"/>
    <w:tmpl w:val="24FACC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7A950C3"/>
    <w:multiLevelType w:val="hybridMultilevel"/>
    <w:tmpl w:val="A0CC2016"/>
    <w:lvl w:ilvl="0" w:tplc="04190001">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AD607C"/>
    <w:multiLevelType w:val="hybridMultilevel"/>
    <w:tmpl w:val="9A4CBF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1"/>
  </w:num>
  <w:num w:numId="2">
    <w:abstractNumId w:val="11"/>
  </w:num>
  <w:num w:numId="3">
    <w:abstractNumId w:val="40"/>
  </w:num>
  <w:num w:numId="4">
    <w:abstractNumId w:val="10"/>
  </w:num>
  <w:num w:numId="5">
    <w:abstractNumId w:val="31"/>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9"/>
  </w:num>
  <w:num w:numId="18">
    <w:abstractNumId w:val="39"/>
  </w:num>
  <w:num w:numId="19">
    <w:abstractNumId w:val="16"/>
  </w:num>
  <w:num w:numId="20">
    <w:abstractNumId w:val="35"/>
  </w:num>
  <w:num w:numId="21">
    <w:abstractNumId w:val="18"/>
  </w:num>
  <w:num w:numId="22">
    <w:abstractNumId w:val="30"/>
  </w:num>
  <w:num w:numId="23">
    <w:abstractNumId w:val="33"/>
  </w:num>
  <w:num w:numId="24">
    <w:abstractNumId w:val="24"/>
  </w:num>
  <w:num w:numId="25">
    <w:abstractNumId w:val="36"/>
  </w:num>
  <w:num w:numId="26">
    <w:abstractNumId w:val="25"/>
  </w:num>
  <w:num w:numId="27">
    <w:abstractNumId w:val="27"/>
  </w:num>
  <w:num w:numId="28">
    <w:abstractNumId w:val="14"/>
  </w:num>
  <w:num w:numId="29">
    <w:abstractNumId w:val="15"/>
  </w:num>
  <w:num w:numId="30">
    <w:abstractNumId w:val="21"/>
  </w:num>
  <w:num w:numId="31">
    <w:abstractNumId w:val="38"/>
  </w:num>
  <w:num w:numId="32">
    <w:abstractNumId w:val="32"/>
  </w:num>
  <w:num w:numId="33">
    <w:abstractNumId w:val="28"/>
  </w:num>
  <w:num w:numId="34">
    <w:abstractNumId w:val="37"/>
  </w:num>
  <w:num w:numId="35">
    <w:abstractNumId w:val="12"/>
  </w:num>
  <w:num w:numId="36">
    <w:abstractNumId w:val="43"/>
  </w:num>
  <w:num w:numId="37">
    <w:abstractNumId w:val="34"/>
  </w:num>
  <w:num w:numId="38">
    <w:abstractNumId w:val="23"/>
  </w:num>
  <w:num w:numId="39">
    <w:abstractNumId w:val="13"/>
  </w:num>
  <w:num w:numId="40">
    <w:abstractNumId w:val="42"/>
  </w:num>
  <w:num w:numId="41">
    <w:abstractNumId w:val="20"/>
  </w:num>
  <w:num w:numId="42">
    <w:abstractNumId w:val="26"/>
  </w:num>
  <w:num w:numId="43">
    <w:abstractNumId w:val="19"/>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9"/>
  <w:autoHyphenation/>
  <w:hyphenationZone w:val="142"/>
  <w:doNotHyphenateCaps/>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37D8"/>
    <w:rsid w:val="000004F6"/>
    <w:rsid w:val="00000FC7"/>
    <w:rsid w:val="00001126"/>
    <w:rsid w:val="00001A94"/>
    <w:rsid w:val="0000252A"/>
    <w:rsid w:val="000025EF"/>
    <w:rsid w:val="000046C5"/>
    <w:rsid w:val="00004E81"/>
    <w:rsid w:val="00005F64"/>
    <w:rsid w:val="00006E59"/>
    <w:rsid w:val="00006EFE"/>
    <w:rsid w:val="000117F8"/>
    <w:rsid w:val="00011961"/>
    <w:rsid w:val="00013E8A"/>
    <w:rsid w:val="00014E60"/>
    <w:rsid w:val="00015D72"/>
    <w:rsid w:val="00016435"/>
    <w:rsid w:val="0001651C"/>
    <w:rsid w:val="000201AE"/>
    <w:rsid w:val="000204C7"/>
    <w:rsid w:val="000215E3"/>
    <w:rsid w:val="00022411"/>
    <w:rsid w:val="00024E2D"/>
    <w:rsid w:val="000250FD"/>
    <w:rsid w:val="00025CF7"/>
    <w:rsid w:val="0002614A"/>
    <w:rsid w:val="0002629F"/>
    <w:rsid w:val="000262EC"/>
    <w:rsid w:val="000266EC"/>
    <w:rsid w:val="00027943"/>
    <w:rsid w:val="00030C12"/>
    <w:rsid w:val="00031397"/>
    <w:rsid w:val="00031C05"/>
    <w:rsid w:val="00031EDA"/>
    <w:rsid w:val="00032E33"/>
    <w:rsid w:val="000336F1"/>
    <w:rsid w:val="000342F3"/>
    <w:rsid w:val="00034643"/>
    <w:rsid w:val="0003604F"/>
    <w:rsid w:val="0003612B"/>
    <w:rsid w:val="00037167"/>
    <w:rsid w:val="000371B8"/>
    <w:rsid w:val="0004082A"/>
    <w:rsid w:val="000409F5"/>
    <w:rsid w:val="00040A6F"/>
    <w:rsid w:val="0004193A"/>
    <w:rsid w:val="0004230D"/>
    <w:rsid w:val="00042570"/>
    <w:rsid w:val="000427AD"/>
    <w:rsid w:val="000431CE"/>
    <w:rsid w:val="00044922"/>
    <w:rsid w:val="00045C96"/>
    <w:rsid w:val="00045ED9"/>
    <w:rsid w:val="000479F8"/>
    <w:rsid w:val="00047B91"/>
    <w:rsid w:val="00050FFC"/>
    <w:rsid w:val="00052065"/>
    <w:rsid w:val="00052279"/>
    <w:rsid w:val="0005247A"/>
    <w:rsid w:val="000536C1"/>
    <w:rsid w:val="00053992"/>
    <w:rsid w:val="00054219"/>
    <w:rsid w:val="0005467F"/>
    <w:rsid w:val="00054DAA"/>
    <w:rsid w:val="00055353"/>
    <w:rsid w:val="00055929"/>
    <w:rsid w:val="00056507"/>
    <w:rsid w:val="00056EB0"/>
    <w:rsid w:val="000576EE"/>
    <w:rsid w:val="0005793C"/>
    <w:rsid w:val="00061A2D"/>
    <w:rsid w:val="00061C4F"/>
    <w:rsid w:val="00062583"/>
    <w:rsid w:val="00062AF2"/>
    <w:rsid w:val="00062BA0"/>
    <w:rsid w:val="00064960"/>
    <w:rsid w:val="00064EE7"/>
    <w:rsid w:val="000653BF"/>
    <w:rsid w:val="00066BE5"/>
    <w:rsid w:val="00066C58"/>
    <w:rsid w:val="000701DD"/>
    <w:rsid w:val="00070314"/>
    <w:rsid w:val="00070543"/>
    <w:rsid w:val="00072C07"/>
    <w:rsid w:val="00072FCF"/>
    <w:rsid w:val="00073923"/>
    <w:rsid w:val="00073B5C"/>
    <w:rsid w:val="00074582"/>
    <w:rsid w:val="0007470F"/>
    <w:rsid w:val="00074883"/>
    <w:rsid w:val="00074969"/>
    <w:rsid w:val="0007564E"/>
    <w:rsid w:val="00075B0C"/>
    <w:rsid w:val="00077059"/>
    <w:rsid w:val="000805F2"/>
    <w:rsid w:val="000808BB"/>
    <w:rsid w:val="00081FCC"/>
    <w:rsid w:val="00082806"/>
    <w:rsid w:val="00083FB7"/>
    <w:rsid w:val="0008477A"/>
    <w:rsid w:val="000850BD"/>
    <w:rsid w:val="000865ED"/>
    <w:rsid w:val="00091AD8"/>
    <w:rsid w:val="00092224"/>
    <w:rsid w:val="00092265"/>
    <w:rsid w:val="00092396"/>
    <w:rsid w:val="00092845"/>
    <w:rsid w:val="000928ED"/>
    <w:rsid w:val="0009298E"/>
    <w:rsid w:val="000949E9"/>
    <w:rsid w:val="00095601"/>
    <w:rsid w:val="00095C1A"/>
    <w:rsid w:val="000A0881"/>
    <w:rsid w:val="000A38E1"/>
    <w:rsid w:val="000A4165"/>
    <w:rsid w:val="000A42DF"/>
    <w:rsid w:val="000A5673"/>
    <w:rsid w:val="000A6A55"/>
    <w:rsid w:val="000A7478"/>
    <w:rsid w:val="000A7FF3"/>
    <w:rsid w:val="000B3DC6"/>
    <w:rsid w:val="000B4CE8"/>
    <w:rsid w:val="000B54F0"/>
    <w:rsid w:val="000B6E1D"/>
    <w:rsid w:val="000B7381"/>
    <w:rsid w:val="000B7752"/>
    <w:rsid w:val="000B77E6"/>
    <w:rsid w:val="000B7AAA"/>
    <w:rsid w:val="000C0156"/>
    <w:rsid w:val="000C2668"/>
    <w:rsid w:val="000C3A32"/>
    <w:rsid w:val="000C3AED"/>
    <w:rsid w:val="000C3DA9"/>
    <w:rsid w:val="000C4738"/>
    <w:rsid w:val="000C4A8D"/>
    <w:rsid w:val="000C4E91"/>
    <w:rsid w:val="000C7BE8"/>
    <w:rsid w:val="000D03E6"/>
    <w:rsid w:val="000D0D7D"/>
    <w:rsid w:val="000D2492"/>
    <w:rsid w:val="000D3BB6"/>
    <w:rsid w:val="000D43E4"/>
    <w:rsid w:val="000D4780"/>
    <w:rsid w:val="000D4F62"/>
    <w:rsid w:val="000D531B"/>
    <w:rsid w:val="000D578D"/>
    <w:rsid w:val="000D633F"/>
    <w:rsid w:val="000D6347"/>
    <w:rsid w:val="000D6FE3"/>
    <w:rsid w:val="000D774F"/>
    <w:rsid w:val="000D77B5"/>
    <w:rsid w:val="000E02A7"/>
    <w:rsid w:val="000E1BF5"/>
    <w:rsid w:val="000E3FCA"/>
    <w:rsid w:val="000E3FDC"/>
    <w:rsid w:val="000E4235"/>
    <w:rsid w:val="000E45E7"/>
    <w:rsid w:val="000E6609"/>
    <w:rsid w:val="000E7575"/>
    <w:rsid w:val="000F0EC6"/>
    <w:rsid w:val="000F1E74"/>
    <w:rsid w:val="000F3672"/>
    <w:rsid w:val="000F4942"/>
    <w:rsid w:val="000F4C64"/>
    <w:rsid w:val="000F6791"/>
    <w:rsid w:val="000F69E3"/>
    <w:rsid w:val="000F6AA0"/>
    <w:rsid w:val="000F6C33"/>
    <w:rsid w:val="000F6E5A"/>
    <w:rsid w:val="00104D60"/>
    <w:rsid w:val="001056A0"/>
    <w:rsid w:val="001075C7"/>
    <w:rsid w:val="001120B0"/>
    <w:rsid w:val="00114745"/>
    <w:rsid w:val="00116BFE"/>
    <w:rsid w:val="0011720C"/>
    <w:rsid w:val="00117F03"/>
    <w:rsid w:val="00120120"/>
    <w:rsid w:val="00121018"/>
    <w:rsid w:val="001214A6"/>
    <w:rsid w:val="0012176C"/>
    <w:rsid w:val="00124757"/>
    <w:rsid w:val="00124824"/>
    <w:rsid w:val="00124C10"/>
    <w:rsid w:val="00124F11"/>
    <w:rsid w:val="0012509E"/>
    <w:rsid w:val="001271DA"/>
    <w:rsid w:val="00130955"/>
    <w:rsid w:val="00130AA0"/>
    <w:rsid w:val="001327C1"/>
    <w:rsid w:val="001327D5"/>
    <w:rsid w:val="0013285F"/>
    <w:rsid w:val="00132B69"/>
    <w:rsid w:val="00133075"/>
    <w:rsid w:val="00134619"/>
    <w:rsid w:val="0013585B"/>
    <w:rsid w:val="00135DE2"/>
    <w:rsid w:val="00136C68"/>
    <w:rsid w:val="00137896"/>
    <w:rsid w:val="00137B3B"/>
    <w:rsid w:val="00137F12"/>
    <w:rsid w:val="00140310"/>
    <w:rsid w:val="0014167E"/>
    <w:rsid w:val="00143E3C"/>
    <w:rsid w:val="001440D5"/>
    <w:rsid w:val="001445AD"/>
    <w:rsid w:val="0014583E"/>
    <w:rsid w:val="00151490"/>
    <w:rsid w:val="0015163C"/>
    <w:rsid w:val="00153894"/>
    <w:rsid w:val="00153F42"/>
    <w:rsid w:val="001542DE"/>
    <w:rsid w:val="001544B9"/>
    <w:rsid w:val="00157268"/>
    <w:rsid w:val="0015765A"/>
    <w:rsid w:val="00157A48"/>
    <w:rsid w:val="001627DA"/>
    <w:rsid w:val="00162DFB"/>
    <w:rsid w:val="0016306D"/>
    <w:rsid w:val="00163577"/>
    <w:rsid w:val="0016363A"/>
    <w:rsid w:val="00163F03"/>
    <w:rsid w:val="0016420A"/>
    <w:rsid w:val="0016530A"/>
    <w:rsid w:val="0016632E"/>
    <w:rsid w:val="00166AC7"/>
    <w:rsid w:val="00167B2C"/>
    <w:rsid w:val="00170110"/>
    <w:rsid w:val="001703B2"/>
    <w:rsid w:val="00171133"/>
    <w:rsid w:val="001717AA"/>
    <w:rsid w:val="00172114"/>
    <w:rsid w:val="0017215E"/>
    <w:rsid w:val="001764A6"/>
    <w:rsid w:val="00177906"/>
    <w:rsid w:val="00180B05"/>
    <w:rsid w:val="00181FB8"/>
    <w:rsid w:val="00182461"/>
    <w:rsid w:val="001824E8"/>
    <w:rsid w:val="001832EC"/>
    <w:rsid w:val="00184395"/>
    <w:rsid w:val="00185E22"/>
    <w:rsid w:val="0018645D"/>
    <w:rsid w:val="00190733"/>
    <w:rsid w:val="00190C4E"/>
    <w:rsid w:val="00191573"/>
    <w:rsid w:val="001923AC"/>
    <w:rsid w:val="00192536"/>
    <w:rsid w:val="001974FE"/>
    <w:rsid w:val="00197B92"/>
    <w:rsid w:val="001A05AA"/>
    <w:rsid w:val="001A24E4"/>
    <w:rsid w:val="001A2C44"/>
    <w:rsid w:val="001A2F17"/>
    <w:rsid w:val="001A3223"/>
    <w:rsid w:val="001A3864"/>
    <w:rsid w:val="001A4C61"/>
    <w:rsid w:val="001A61F4"/>
    <w:rsid w:val="001A6628"/>
    <w:rsid w:val="001B0174"/>
    <w:rsid w:val="001B0E7C"/>
    <w:rsid w:val="001B1A24"/>
    <w:rsid w:val="001B1EEA"/>
    <w:rsid w:val="001B247A"/>
    <w:rsid w:val="001B3A32"/>
    <w:rsid w:val="001B4F86"/>
    <w:rsid w:val="001B658C"/>
    <w:rsid w:val="001B7616"/>
    <w:rsid w:val="001B7EF9"/>
    <w:rsid w:val="001C0E9E"/>
    <w:rsid w:val="001C1D9B"/>
    <w:rsid w:val="001C1EEC"/>
    <w:rsid w:val="001C20F4"/>
    <w:rsid w:val="001C2DED"/>
    <w:rsid w:val="001C3656"/>
    <w:rsid w:val="001C3C03"/>
    <w:rsid w:val="001C48A2"/>
    <w:rsid w:val="001C6782"/>
    <w:rsid w:val="001C6A33"/>
    <w:rsid w:val="001C6A62"/>
    <w:rsid w:val="001C6B95"/>
    <w:rsid w:val="001C6C05"/>
    <w:rsid w:val="001D08E1"/>
    <w:rsid w:val="001D1218"/>
    <w:rsid w:val="001D219B"/>
    <w:rsid w:val="001D2D5F"/>
    <w:rsid w:val="001D3197"/>
    <w:rsid w:val="001D44C3"/>
    <w:rsid w:val="001D4F74"/>
    <w:rsid w:val="001D5A9A"/>
    <w:rsid w:val="001D640B"/>
    <w:rsid w:val="001E267B"/>
    <w:rsid w:val="001E46D5"/>
    <w:rsid w:val="001E5530"/>
    <w:rsid w:val="001E5F7D"/>
    <w:rsid w:val="001E7CAB"/>
    <w:rsid w:val="001F1DA0"/>
    <w:rsid w:val="001F220B"/>
    <w:rsid w:val="001F25DA"/>
    <w:rsid w:val="001F2CCA"/>
    <w:rsid w:val="001F2CE3"/>
    <w:rsid w:val="001F2D80"/>
    <w:rsid w:val="001F2D9B"/>
    <w:rsid w:val="001F354B"/>
    <w:rsid w:val="001F355E"/>
    <w:rsid w:val="001F3830"/>
    <w:rsid w:val="001F3F64"/>
    <w:rsid w:val="001F4EC1"/>
    <w:rsid w:val="001F6A82"/>
    <w:rsid w:val="001F73AA"/>
    <w:rsid w:val="001F76DF"/>
    <w:rsid w:val="001F76E3"/>
    <w:rsid w:val="001F7D7E"/>
    <w:rsid w:val="00200DFA"/>
    <w:rsid w:val="002013F6"/>
    <w:rsid w:val="00201901"/>
    <w:rsid w:val="00201F26"/>
    <w:rsid w:val="00202070"/>
    <w:rsid w:val="002053CD"/>
    <w:rsid w:val="00205B49"/>
    <w:rsid w:val="00205C0D"/>
    <w:rsid w:val="00206646"/>
    <w:rsid w:val="00210133"/>
    <w:rsid w:val="00210DD7"/>
    <w:rsid w:val="00211715"/>
    <w:rsid w:val="00213546"/>
    <w:rsid w:val="00213DFA"/>
    <w:rsid w:val="00214716"/>
    <w:rsid w:val="00215854"/>
    <w:rsid w:val="00215880"/>
    <w:rsid w:val="00216BD7"/>
    <w:rsid w:val="002207B0"/>
    <w:rsid w:val="00221947"/>
    <w:rsid w:val="00221996"/>
    <w:rsid w:val="00221FCF"/>
    <w:rsid w:val="002225EA"/>
    <w:rsid w:val="00222928"/>
    <w:rsid w:val="00222CFB"/>
    <w:rsid w:val="00224238"/>
    <w:rsid w:val="002247EA"/>
    <w:rsid w:val="00224DFC"/>
    <w:rsid w:val="00226584"/>
    <w:rsid w:val="00230D5B"/>
    <w:rsid w:val="00231A28"/>
    <w:rsid w:val="002324EE"/>
    <w:rsid w:val="00235110"/>
    <w:rsid w:val="00235269"/>
    <w:rsid w:val="00235792"/>
    <w:rsid w:val="00240458"/>
    <w:rsid w:val="00240579"/>
    <w:rsid w:val="0024066D"/>
    <w:rsid w:val="00241824"/>
    <w:rsid w:val="00242080"/>
    <w:rsid w:val="0024332B"/>
    <w:rsid w:val="002469E6"/>
    <w:rsid w:val="00247F4A"/>
    <w:rsid w:val="002503DC"/>
    <w:rsid w:val="00250D94"/>
    <w:rsid w:val="0025342F"/>
    <w:rsid w:val="00255560"/>
    <w:rsid w:val="00256B00"/>
    <w:rsid w:val="0025785C"/>
    <w:rsid w:val="00257960"/>
    <w:rsid w:val="002611D1"/>
    <w:rsid w:val="00262B58"/>
    <w:rsid w:val="0026336D"/>
    <w:rsid w:val="00263A55"/>
    <w:rsid w:val="00264205"/>
    <w:rsid w:val="00264420"/>
    <w:rsid w:val="00264493"/>
    <w:rsid w:val="002647BE"/>
    <w:rsid w:val="0026620B"/>
    <w:rsid w:val="00270603"/>
    <w:rsid w:val="00270945"/>
    <w:rsid w:val="0027158A"/>
    <w:rsid w:val="002717DB"/>
    <w:rsid w:val="002759E0"/>
    <w:rsid w:val="00275D7A"/>
    <w:rsid w:val="002771C6"/>
    <w:rsid w:val="00277471"/>
    <w:rsid w:val="00277978"/>
    <w:rsid w:val="00281E96"/>
    <w:rsid w:val="0028273F"/>
    <w:rsid w:val="00283086"/>
    <w:rsid w:val="002832DA"/>
    <w:rsid w:val="00284621"/>
    <w:rsid w:val="00284B2F"/>
    <w:rsid w:val="00284B9A"/>
    <w:rsid w:val="002854A3"/>
    <w:rsid w:val="00287CF8"/>
    <w:rsid w:val="0029096B"/>
    <w:rsid w:val="00290EAD"/>
    <w:rsid w:val="00291DFD"/>
    <w:rsid w:val="00293AE4"/>
    <w:rsid w:val="002942D1"/>
    <w:rsid w:val="0029442B"/>
    <w:rsid w:val="00294719"/>
    <w:rsid w:val="00295D9A"/>
    <w:rsid w:val="002962C8"/>
    <w:rsid w:val="002A0C4F"/>
    <w:rsid w:val="002A0C92"/>
    <w:rsid w:val="002A0D68"/>
    <w:rsid w:val="002A36AB"/>
    <w:rsid w:val="002A3C9C"/>
    <w:rsid w:val="002A49BC"/>
    <w:rsid w:val="002A5D02"/>
    <w:rsid w:val="002A64D6"/>
    <w:rsid w:val="002A6B5D"/>
    <w:rsid w:val="002A6EB7"/>
    <w:rsid w:val="002B1088"/>
    <w:rsid w:val="002B1A98"/>
    <w:rsid w:val="002B2C0E"/>
    <w:rsid w:val="002B2C6C"/>
    <w:rsid w:val="002B4B29"/>
    <w:rsid w:val="002B6BF6"/>
    <w:rsid w:val="002C00C4"/>
    <w:rsid w:val="002C38B1"/>
    <w:rsid w:val="002C448E"/>
    <w:rsid w:val="002C4D9D"/>
    <w:rsid w:val="002C55B0"/>
    <w:rsid w:val="002C6F94"/>
    <w:rsid w:val="002D0271"/>
    <w:rsid w:val="002D1655"/>
    <w:rsid w:val="002D1C6A"/>
    <w:rsid w:val="002D56E4"/>
    <w:rsid w:val="002D5B95"/>
    <w:rsid w:val="002D6530"/>
    <w:rsid w:val="002D65B4"/>
    <w:rsid w:val="002D78E2"/>
    <w:rsid w:val="002E162A"/>
    <w:rsid w:val="002E35C2"/>
    <w:rsid w:val="002E377F"/>
    <w:rsid w:val="002E6981"/>
    <w:rsid w:val="002E7D36"/>
    <w:rsid w:val="002E7F79"/>
    <w:rsid w:val="002F2102"/>
    <w:rsid w:val="002F299F"/>
    <w:rsid w:val="002F4F3B"/>
    <w:rsid w:val="002F4FDE"/>
    <w:rsid w:val="002F50B7"/>
    <w:rsid w:val="002F6079"/>
    <w:rsid w:val="002F65F4"/>
    <w:rsid w:val="002F66FD"/>
    <w:rsid w:val="002F7D0A"/>
    <w:rsid w:val="003006E6"/>
    <w:rsid w:val="0030085D"/>
    <w:rsid w:val="003016CD"/>
    <w:rsid w:val="003017F7"/>
    <w:rsid w:val="00302CB5"/>
    <w:rsid w:val="00302DFC"/>
    <w:rsid w:val="003031DD"/>
    <w:rsid w:val="00303371"/>
    <w:rsid w:val="00303CAB"/>
    <w:rsid w:val="00304389"/>
    <w:rsid w:val="00304506"/>
    <w:rsid w:val="003061A5"/>
    <w:rsid w:val="0030774B"/>
    <w:rsid w:val="00307FF0"/>
    <w:rsid w:val="003101F5"/>
    <w:rsid w:val="00310716"/>
    <w:rsid w:val="003114C1"/>
    <w:rsid w:val="00311D3B"/>
    <w:rsid w:val="00311E67"/>
    <w:rsid w:val="00312F99"/>
    <w:rsid w:val="0031310B"/>
    <w:rsid w:val="00314C72"/>
    <w:rsid w:val="00314DE0"/>
    <w:rsid w:val="003151BF"/>
    <w:rsid w:val="00316DC5"/>
    <w:rsid w:val="00317420"/>
    <w:rsid w:val="00317A08"/>
    <w:rsid w:val="0032042C"/>
    <w:rsid w:val="00320EC1"/>
    <w:rsid w:val="003216CB"/>
    <w:rsid w:val="0032316A"/>
    <w:rsid w:val="00324DF2"/>
    <w:rsid w:val="003300C8"/>
    <w:rsid w:val="00330440"/>
    <w:rsid w:val="00331211"/>
    <w:rsid w:val="00331D76"/>
    <w:rsid w:val="00332003"/>
    <w:rsid w:val="0033247D"/>
    <w:rsid w:val="003350C4"/>
    <w:rsid w:val="003367F8"/>
    <w:rsid w:val="003376C9"/>
    <w:rsid w:val="003406A3"/>
    <w:rsid w:val="003406DB"/>
    <w:rsid w:val="00340F7E"/>
    <w:rsid w:val="00341854"/>
    <w:rsid w:val="00342C46"/>
    <w:rsid w:val="00342DDC"/>
    <w:rsid w:val="003440C7"/>
    <w:rsid w:val="00346253"/>
    <w:rsid w:val="00346850"/>
    <w:rsid w:val="00347590"/>
    <w:rsid w:val="003478BA"/>
    <w:rsid w:val="00350EE4"/>
    <w:rsid w:val="00351180"/>
    <w:rsid w:val="0035246A"/>
    <w:rsid w:val="0035296E"/>
    <w:rsid w:val="00355598"/>
    <w:rsid w:val="00355CB0"/>
    <w:rsid w:val="00357B93"/>
    <w:rsid w:val="003615E5"/>
    <w:rsid w:val="0036282E"/>
    <w:rsid w:val="00362A84"/>
    <w:rsid w:val="00363676"/>
    <w:rsid w:val="00363798"/>
    <w:rsid w:val="00363D3E"/>
    <w:rsid w:val="00363E0D"/>
    <w:rsid w:val="00363F50"/>
    <w:rsid w:val="00364BA0"/>
    <w:rsid w:val="00364F87"/>
    <w:rsid w:val="00365796"/>
    <w:rsid w:val="00366BC2"/>
    <w:rsid w:val="00366C1C"/>
    <w:rsid w:val="00370752"/>
    <w:rsid w:val="00370B42"/>
    <w:rsid w:val="00373033"/>
    <w:rsid w:val="00373189"/>
    <w:rsid w:val="0037318D"/>
    <w:rsid w:val="0037406F"/>
    <w:rsid w:val="0037548B"/>
    <w:rsid w:val="003761CE"/>
    <w:rsid w:val="0037627D"/>
    <w:rsid w:val="00380412"/>
    <w:rsid w:val="00380A1D"/>
    <w:rsid w:val="003823C3"/>
    <w:rsid w:val="0038278F"/>
    <w:rsid w:val="00382B36"/>
    <w:rsid w:val="00385E6F"/>
    <w:rsid w:val="00386DC8"/>
    <w:rsid w:val="00386E98"/>
    <w:rsid w:val="00387162"/>
    <w:rsid w:val="00387277"/>
    <w:rsid w:val="00387E99"/>
    <w:rsid w:val="003928AC"/>
    <w:rsid w:val="00392F35"/>
    <w:rsid w:val="0039485C"/>
    <w:rsid w:val="00395043"/>
    <w:rsid w:val="00395F95"/>
    <w:rsid w:val="003963F8"/>
    <w:rsid w:val="00396AFE"/>
    <w:rsid w:val="00396FF8"/>
    <w:rsid w:val="003972F7"/>
    <w:rsid w:val="003A030A"/>
    <w:rsid w:val="003A21C7"/>
    <w:rsid w:val="003A236C"/>
    <w:rsid w:val="003A297D"/>
    <w:rsid w:val="003A3223"/>
    <w:rsid w:val="003A4231"/>
    <w:rsid w:val="003A5613"/>
    <w:rsid w:val="003A5711"/>
    <w:rsid w:val="003A6832"/>
    <w:rsid w:val="003B0118"/>
    <w:rsid w:val="003B03F9"/>
    <w:rsid w:val="003B0A85"/>
    <w:rsid w:val="003B1011"/>
    <w:rsid w:val="003B41A0"/>
    <w:rsid w:val="003B4491"/>
    <w:rsid w:val="003B4742"/>
    <w:rsid w:val="003B4CEC"/>
    <w:rsid w:val="003B59FB"/>
    <w:rsid w:val="003B793B"/>
    <w:rsid w:val="003B79A4"/>
    <w:rsid w:val="003C1718"/>
    <w:rsid w:val="003C1A2B"/>
    <w:rsid w:val="003C1AA3"/>
    <w:rsid w:val="003C46A0"/>
    <w:rsid w:val="003C4D3E"/>
    <w:rsid w:val="003C53FE"/>
    <w:rsid w:val="003C5A7D"/>
    <w:rsid w:val="003C5F6E"/>
    <w:rsid w:val="003C71A9"/>
    <w:rsid w:val="003C78E3"/>
    <w:rsid w:val="003D039D"/>
    <w:rsid w:val="003D0C0F"/>
    <w:rsid w:val="003D0DC0"/>
    <w:rsid w:val="003D185C"/>
    <w:rsid w:val="003D19FA"/>
    <w:rsid w:val="003D2098"/>
    <w:rsid w:val="003D26F2"/>
    <w:rsid w:val="003D39D9"/>
    <w:rsid w:val="003D48F1"/>
    <w:rsid w:val="003D54EF"/>
    <w:rsid w:val="003D5961"/>
    <w:rsid w:val="003D788E"/>
    <w:rsid w:val="003E0721"/>
    <w:rsid w:val="003E0D75"/>
    <w:rsid w:val="003E1169"/>
    <w:rsid w:val="003E118D"/>
    <w:rsid w:val="003E297E"/>
    <w:rsid w:val="003E2D18"/>
    <w:rsid w:val="003E4650"/>
    <w:rsid w:val="003E5D91"/>
    <w:rsid w:val="003E5F97"/>
    <w:rsid w:val="003E60C3"/>
    <w:rsid w:val="003E61BE"/>
    <w:rsid w:val="003E64E9"/>
    <w:rsid w:val="003E6577"/>
    <w:rsid w:val="003E7B18"/>
    <w:rsid w:val="003F14E8"/>
    <w:rsid w:val="003F1B7E"/>
    <w:rsid w:val="003F2356"/>
    <w:rsid w:val="003F3F46"/>
    <w:rsid w:val="003F53B3"/>
    <w:rsid w:val="003F5CD6"/>
    <w:rsid w:val="003F7321"/>
    <w:rsid w:val="003F7790"/>
    <w:rsid w:val="00400018"/>
    <w:rsid w:val="00400C7E"/>
    <w:rsid w:val="00401935"/>
    <w:rsid w:val="004019BA"/>
    <w:rsid w:val="00401C6A"/>
    <w:rsid w:val="00404B0B"/>
    <w:rsid w:val="00404CAB"/>
    <w:rsid w:val="0040582B"/>
    <w:rsid w:val="00405B7D"/>
    <w:rsid w:val="00406965"/>
    <w:rsid w:val="00406C37"/>
    <w:rsid w:val="00406EC9"/>
    <w:rsid w:val="00407F5B"/>
    <w:rsid w:val="004104B0"/>
    <w:rsid w:val="00410F85"/>
    <w:rsid w:val="00412A88"/>
    <w:rsid w:val="00412F68"/>
    <w:rsid w:val="00420056"/>
    <w:rsid w:val="00421062"/>
    <w:rsid w:val="00421F77"/>
    <w:rsid w:val="004220F8"/>
    <w:rsid w:val="0042289E"/>
    <w:rsid w:val="00422A1C"/>
    <w:rsid w:val="004230A7"/>
    <w:rsid w:val="00424D50"/>
    <w:rsid w:val="004262D0"/>
    <w:rsid w:val="00426376"/>
    <w:rsid w:val="0042686B"/>
    <w:rsid w:val="00427646"/>
    <w:rsid w:val="0042772B"/>
    <w:rsid w:val="00431270"/>
    <w:rsid w:val="00431528"/>
    <w:rsid w:val="00431EE6"/>
    <w:rsid w:val="00432293"/>
    <w:rsid w:val="00433F40"/>
    <w:rsid w:val="004351FF"/>
    <w:rsid w:val="004363AE"/>
    <w:rsid w:val="00436CA0"/>
    <w:rsid w:val="00437FD1"/>
    <w:rsid w:val="004404B7"/>
    <w:rsid w:val="00441141"/>
    <w:rsid w:val="0044182D"/>
    <w:rsid w:val="00441BF6"/>
    <w:rsid w:val="00443A72"/>
    <w:rsid w:val="00443B53"/>
    <w:rsid w:val="00443D02"/>
    <w:rsid w:val="00443F0D"/>
    <w:rsid w:val="00444322"/>
    <w:rsid w:val="00445412"/>
    <w:rsid w:val="00445AA7"/>
    <w:rsid w:val="00445AF2"/>
    <w:rsid w:val="00445BFE"/>
    <w:rsid w:val="00446642"/>
    <w:rsid w:val="004466E7"/>
    <w:rsid w:val="004471E7"/>
    <w:rsid w:val="00447552"/>
    <w:rsid w:val="004478E0"/>
    <w:rsid w:val="00447F56"/>
    <w:rsid w:val="00450CB1"/>
    <w:rsid w:val="004510F4"/>
    <w:rsid w:val="0045233A"/>
    <w:rsid w:val="00452D65"/>
    <w:rsid w:val="00454C2E"/>
    <w:rsid w:val="00455879"/>
    <w:rsid w:val="0045676B"/>
    <w:rsid w:val="0045768A"/>
    <w:rsid w:val="00461893"/>
    <w:rsid w:val="0046224A"/>
    <w:rsid w:val="004625DB"/>
    <w:rsid w:val="00462D5B"/>
    <w:rsid w:val="004646A7"/>
    <w:rsid w:val="00464799"/>
    <w:rsid w:val="00464A3F"/>
    <w:rsid w:val="00465531"/>
    <w:rsid w:val="0046572B"/>
    <w:rsid w:val="00467E95"/>
    <w:rsid w:val="00470685"/>
    <w:rsid w:val="00470C9D"/>
    <w:rsid w:val="0047130F"/>
    <w:rsid w:val="00471469"/>
    <w:rsid w:val="004716BB"/>
    <w:rsid w:val="00472873"/>
    <w:rsid w:val="00472C86"/>
    <w:rsid w:val="00472CF9"/>
    <w:rsid w:val="00472D8D"/>
    <w:rsid w:val="004731A2"/>
    <w:rsid w:val="00473852"/>
    <w:rsid w:val="00473E4F"/>
    <w:rsid w:val="00474FBD"/>
    <w:rsid w:val="00475ED3"/>
    <w:rsid w:val="00480D9A"/>
    <w:rsid w:val="00480E4C"/>
    <w:rsid w:val="00480EBB"/>
    <w:rsid w:val="00482B05"/>
    <w:rsid w:val="00483D6A"/>
    <w:rsid w:val="004845E6"/>
    <w:rsid w:val="0048571E"/>
    <w:rsid w:val="00486D52"/>
    <w:rsid w:val="00490345"/>
    <w:rsid w:val="00490A11"/>
    <w:rsid w:val="00490D42"/>
    <w:rsid w:val="004918EC"/>
    <w:rsid w:val="00492EBE"/>
    <w:rsid w:val="004933C5"/>
    <w:rsid w:val="00495027"/>
    <w:rsid w:val="00495070"/>
    <w:rsid w:val="00496F9A"/>
    <w:rsid w:val="00497936"/>
    <w:rsid w:val="00497D56"/>
    <w:rsid w:val="004A11F2"/>
    <w:rsid w:val="004A2CCE"/>
    <w:rsid w:val="004A3819"/>
    <w:rsid w:val="004A38FC"/>
    <w:rsid w:val="004A5404"/>
    <w:rsid w:val="004A57F2"/>
    <w:rsid w:val="004B09DB"/>
    <w:rsid w:val="004B11BC"/>
    <w:rsid w:val="004B1A9D"/>
    <w:rsid w:val="004B21C9"/>
    <w:rsid w:val="004B22F7"/>
    <w:rsid w:val="004B2D4B"/>
    <w:rsid w:val="004B412D"/>
    <w:rsid w:val="004B482B"/>
    <w:rsid w:val="004B4F04"/>
    <w:rsid w:val="004B4FCA"/>
    <w:rsid w:val="004B5E51"/>
    <w:rsid w:val="004C0F78"/>
    <w:rsid w:val="004C426C"/>
    <w:rsid w:val="004C5791"/>
    <w:rsid w:val="004C5C93"/>
    <w:rsid w:val="004C7691"/>
    <w:rsid w:val="004C797A"/>
    <w:rsid w:val="004D04A9"/>
    <w:rsid w:val="004D06E2"/>
    <w:rsid w:val="004D0704"/>
    <w:rsid w:val="004D091A"/>
    <w:rsid w:val="004D0F56"/>
    <w:rsid w:val="004D17B4"/>
    <w:rsid w:val="004D1920"/>
    <w:rsid w:val="004D1D01"/>
    <w:rsid w:val="004D21E2"/>
    <w:rsid w:val="004D3578"/>
    <w:rsid w:val="004D3619"/>
    <w:rsid w:val="004D505E"/>
    <w:rsid w:val="004D536E"/>
    <w:rsid w:val="004D5D62"/>
    <w:rsid w:val="004D7A8D"/>
    <w:rsid w:val="004D7C4B"/>
    <w:rsid w:val="004E18F1"/>
    <w:rsid w:val="004E1AAA"/>
    <w:rsid w:val="004E378E"/>
    <w:rsid w:val="004E4D3D"/>
    <w:rsid w:val="004E694C"/>
    <w:rsid w:val="004E6A10"/>
    <w:rsid w:val="004F06E5"/>
    <w:rsid w:val="004F0820"/>
    <w:rsid w:val="004F1260"/>
    <w:rsid w:val="004F1E5E"/>
    <w:rsid w:val="004F20C7"/>
    <w:rsid w:val="004F217A"/>
    <w:rsid w:val="004F2196"/>
    <w:rsid w:val="004F27C3"/>
    <w:rsid w:val="004F29ED"/>
    <w:rsid w:val="004F3111"/>
    <w:rsid w:val="004F54FE"/>
    <w:rsid w:val="004F5B37"/>
    <w:rsid w:val="004F5D20"/>
    <w:rsid w:val="004F66DF"/>
    <w:rsid w:val="004F6C8F"/>
    <w:rsid w:val="004F7548"/>
    <w:rsid w:val="00501AB9"/>
    <w:rsid w:val="005021DA"/>
    <w:rsid w:val="00502899"/>
    <w:rsid w:val="0050381A"/>
    <w:rsid w:val="00503E0A"/>
    <w:rsid w:val="00503ED9"/>
    <w:rsid w:val="0050441C"/>
    <w:rsid w:val="00506D5D"/>
    <w:rsid w:val="00507960"/>
    <w:rsid w:val="005079B4"/>
    <w:rsid w:val="0051038F"/>
    <w:rsid w:val="00510D6D"/>
    <w:rsid w:val="00511733"/>
    <w:rsid w:val="005124C4"/>
    <w:rsid w:val="00512559"/>
    <w:rsid w:val="00513A86"/>
    <w:rsid w:val="00514EE2"/>
    <w:rsid w:val="005158E9"/>
    <w:rsid w:val="005159D9"/>
    <w:rsid w:val="0051743A"/>
    <w:rsid w:val="00522B11"/>
    <w:rsid w:val="00523136"/>
    <w:rsid w:val="00524E2C"/>
    <w:rsid w:val="0052783E"/>
    <w:rsid w:val="00527F64"/>
    <w:rsid w:val="0053071F"/>
    <w:rsid w:val="00530B92"/>
    <w:rsid w:val="00531719"/>
    <w:rsid w:val="00533D57"/>
    <w:rsid w:val="005349A1"/>
    <w:rsid w:val="00534AF5"/>
    <w:rsid w:val="00534F08"/>
    <w:rsid w:val="00535189"/>
    <w:rsid w:val="005352EF"/>
    <w:rsid w:val="0053733A"/>
    <w:rsid w:val="005376D3"/>
    <w:rsid w:val="005377A7"/>
    <w:rsid w:val="00537B97"/>
    <w:rsid w:val="005405A9"/>
    <w:rsid w:val="0054071F"/>
    <w:rsid w:val="00541718"/>
    <w:rsid w:val="00543589"/>
    <w:rsid w:val="00543D2A"/>
    <w:rsid w:val="005446BC"/>
    <w:rsid w:val="005449C9"/>
    <w:rsid w:val="0054725F"/>
    <w:rsid w:val="00547B0E"/>
    <w:rsid w:val="00550BEF"/>
    <w:rsid w:val="005516CC"/>
    <w:rsid w:val="00551D1E"/>
    <w:rsid w:val="00553114"/>
    <w:rsid w:val="00555000"/>
    <w:rsid w:val="00555939"/>
    <w:rsid w:val="00555F70"/>
    <w:rsid w:val="00563020"/>
    <w:rsid w:val="005642B2"/>
    <w:rsid w:val="00564735"/>
    <w:rsid w:val="00564F93"/>
    <w:rsid w:val="0056581A"/>
    <w:rsid w:val="00565AEA"/>
    <w:rsid w:val="00566BEE"/>
    <w:rsid w:val="005708DC"/>
    <w:rsid w:val="00570D38"/>
    <w:rsid w:val="0057119B"/>
    <w:rsid w:val="005717BB"/>
    <w:rsid w:val="00572FA9"/>
    <w:rsid w:val="00573070"/>
    <w:rsid w:val="00573705"/>
    <w:rsid w:val="00574883"/>
    <w:rsid w:val="00574D6F"/>
    <w:rsid w:val="0057673F"/>
    <w:rsid w:val="00576B91"/>
    <w:rsid w:val="005770E2"/>
    <w:rsid w:val="00577DB0"/>
    <w:rsid w:val="00580154"/>
    <w:rsid w:val="00581DC5"/>
    <w:rsid w:val="00582169"/>
    <w:rsid w:val="005822CE"/>
    <w:rsid w:val="00582AC8"/>
    <w:rsid w:val="00582C17"/>
    <w:rsid w:val="00583412"/>
    <w:rsid w:val="00584E8F"/>
    <w:rsid w:val="0058582C"/>
    <w:rsid w:val="005875BA"/>
    <w:rsid w:val="00587669"/>
    <w:rsid w:val="005902BD"/>
    <w:rsid w:val="00591878"/>
    <w:rsid w:val="00592747"/>
    <w:rsid w:val="00592BEE"/>
    <w:rsid w:val="00592F74"/>
    <w:rsid w:val="0059425C"/>
    <w:rsid w:val="00594361"/>
    <w:rsid w:val="0059465C"/>
    <w:rsid w:val="00595F26"/>
    <w:rsid w:val="0059690C"/>
    <w:rsid w:val="005A17A4"/>
    <w:rsid w:val="005A1E25"/>
    <w:rsid w:val="005A20D3"/>
    <w:rsid w:val="005A3508"/>
    <w:rsid w:val="005A3D46"/>
    <w:rsid w:val="005A470D"/>
    <w:rsid w:val="005A49D3"/>
    <w:rsid w:val="005A5015"/>
    <w:rsid w:val="005A50EC"/>
    <w:rsid w:val="005A677D"/>
    <w:rsid w:val="005A6AE4"/>
    <w:rsid w:val="005A7802"/>
    <w:rsid w:val="005A7DDA"/>
    <w:rsid w:val="005B0432"/>
    <w:rsid w:val="005B088E"/>
    <w:rsid w:val="005B1DF5"/>
    <w:rsid w:val="005B1EEB"/>
    <w:rsid w:val="005B22E7"/>
    <w:rsid w:val="005B2303"/>
    <w:rsid w:val="005B25D6"/>
    <w:rsid w:val="005B27F2"/>
    <w:rsid w:val="005B2AAE"/>
    <w:rsid w:val="005B2B4E"/>
    <w:rsid w:val="005B450C"/>
    <w:rsid w:val="005B47F6"/>
    <w:rsid w:val="005B4B3D"/>
    <w:rsid w:val="005B54BD"/>
    <w:rsid w:val="005B57FA"/>
    <w:rsid w:val="005B6312"/>
    <w:rsid w:val="005B6379"/>
    <w:rsid w:val="005B6BB0"/>
    <w:rsid w:val="005B7600"/>
    <w:rsid w:val="005C079C"/>
    <w:rsid w:val="005C18E2"/>
    <w:rsid w:val="005C2D7C"/>
    <w:rsid w:val="005C35AD"/>
    <w:rsid w:val="005C39B4"/>
    <w:rsid w:val="005C40AC"/>
    <w:rsid w:val="005C47F1"/>
    <w:rsid w:val="005C64FC"/>
    <w:rsid w:val="005C73BA"/>
    <w:rsid w:val="005C7D74"/>
    <w:rsid w:val="005D0C3B"/>
    <w:rsid w:val="005D0F97"/>
    <w:rsid w:val="005D1052"/>
    <w:rsid w:val="005D11C6"/>
    <w:rsid w:val="005D212D"/>
    <w:rsid w:val="005D3D8D"/>
    <w:rsid w:val="005D4402"/>
    <w:rsid w:val="005D4A7C"/>
    <w:rsid w:val="005D6BA2"/>
    <w:rsid w:val="005E2083"/>
    <w:rsid w:val="005E3254"/>
    <w:rsid w:val="005E4754"/>
    <w:rsid w:val="005E6337"/>
    <w:rsid w:val="005E69AE"/>
    <w:rsid w:val="005E6FF5"/>
    <w:rsid w:val="005E790B"/>
    <w:rsid w:val="005F1D18"/>
    <w:rsid w:val="005F442A"/>
    <w:rsid w:val="005F4581"/>
    <w:rsid w:val="005F4BB7"/>
    <w:rsid w:val="005F4C99"/>
    <w:rsid w:val="005F5E3D"/>
    <w:rsid w:val="005F6D18"/>
    <w:rsid w:val="00601A0A"/>
    <w:rsid w:val="00601ACC"/>
    <w:rsid w:val="00602498"/>
    <w:rsid w:val="006038C2"/>
    <w:rsid w:val="006041D2"/>
    <w:rsid w:val="00604944"/>
    <w:rsid w:val="00604F4A"/>
    <w:rsid w:val="00605198"/>
    <w:rsid w:val="00605EEB"/>
    <w:rsid w:val="00606EBF"/>
    <w:rsid w:val="006076FE"/>
    <w:rsid w:val="00611F3C"/>
    <w:rsid w:val="0061296F"/>
    <w:rsid w:val="00612A35"/>
    <w:rsid w:val="00612FBF"/>
    <w:rsid w:val="00614046"/>
    <w:rsid w:val="00615C72"/>
    <w:rsid w:val="00621AD5"/>
    <w:rsid w:val="006225B8"/>
    <w:rsid w:val="00622920"/>
    <w:rsid w:val="00626381"/>
    <w:rsid w:val="006265A0"/>
    <w:rsid w:val="00626BCA"/>
    <w:rsid w:val="00626BD1"/>
    <w:rsid w:val="00626DFB"/>
    <w:rsid w:val="006300C7"/>
    <w:rsid w:val="00630BEE"/>
    <w:rsid w:val="00630C0F"/>
    <w:rsid w:val="00631D1D"/>
    <w:rsid w:val="006320C6"/>
    <w:rsid w:val="006325B0"/>
    <w:rsid w:val="00633C03"/>
    <w:rsid w:val="006342C4"/>
    <w:rsid w:val="00635198"/>
    <w:rsid w:val="00635A6E"/>
    <w:rsid w:val="00636E91"/>
    <w:rsid w:val="00640200"/>
    <w:rsid w:val="006409D2"/>
    <w:rsid w:val="00640F0B"/>
    <w:rsid w:val="006416BC"/>
    <w:rsid w:val="006416EA"/>
    <w:rsid w:val="00641E67"/>
    <w:rsid w:val="00642AC5"/>
    <w:rsid w:val="00642E71"/>
    <w:rsid w:val="00643EDC"/>
    <w:rsid w:val="00644BD8"/>
    <w:rsid w:val="00644C5E"/>
    <w:rsid w:val="00645D60"/>
    <w:rsid w:val="006460D8"/>
    <w:rsid w:val="00646541"/>
    <w:rsid w:val="006466E4"/>
    <w:rsid w:val="00646707"/>
    <w:rsid w:val="00646817"/>
    <w:rsid w:val="00647150"/>
    <w:rsid w:val="0065024C"/>
    <w:rsid w:val="0065062E"/>
    <w:rsid w:val="00651D83"/>
    <w:rsid w:val="00653724"/>
    <w:rsid w:val="00654DF1"/>
    <w:rsid w:val="006551E8"/>
    <w:rsid w:val="00655D41"/>
    <w:rsid w:val="00657913"/>
    <w:rsid w:val="006602C9"/>
    <w:rsid w:val="00660391"/>
    <w:rsid w:val="00660406"/>
    <w:rsid w:val="00661522"/>
    <w:rsid w:val="00661E0D"/>
    <w:rsid w:val="006620C8"/>
    <w:rsid w:val="00662187"/>
    <w:rsid w:val="006624FB"/>
    <w:rsid w:val="0066270A"/>
    <w:rsid w:val="00662BDE"/>
    <w:rsid w:val="00662D4F"/>
    <w:rsid w:val="00662DB8"/>
    <w:rsid w:val="00664053"/>
    <w:rsid w:val="00664397"/>
    <w:rsid w:val="0066506E"/>
    <w:rsid w:val="0066614C"/>
    <w:rsid w:val="00666931"/>
    <w:rsid w:val="006715C4"/>
    <w:rsid w:val="006717FC"/>
    <w:rsid w:val="00672627"/>
    <w:rsid w:val="0067312A"/>
    <w:rsid w:val="00674622"/>
    <w:rsid w:val="006749DE"/>
    <w:rsid w:val="006749FE"/>
    <w:rsid w:val="00675316"/>
    <w:rsid w:val="0067697B"/>
    <w:rsid w:val="0068076B"/>
    <w:rsid w:val="00681070"/>
    <w:rsid w:val="00681877"/>
    <w:rsid w:val="00681D4D"/>
    <w:rsid w:val="00682421"/>
    <w:rsid w:val="006827CB"/>
    <w:rsid w:val="00683295"/>
    <w:rsid w:val="00685486"/>
    <w:rsid w:val="00686520"/>
    <w:rsid w:val="00686962"/>
    <w:rsid w:val="006875DE"/>
    <w:rsid w:val="00687D21"/>
    <w:rsid w:val="00690997"/>
    <w:rsid w:val="0069137C"/>
    <w:rsid w:val="0069198E"/>
    <w:rsid w:val="00691A38"/>
    <w:rsid w:val="00692537"/>
    <w:rsid w:val="006928BC"/>
    <w:rsid w:val="00693BCD"/>
    <w:rsid w:val="00693DEA"/>
    <w:rsid w:val="00695CD1"/>
    <w:rsid w:val="00695D1A"/>
    <w:rsid w:val="00696025"/>
    <w:rsid w:val="00696D2B"/>
    <w:rsid w:val="00697680"/>
    <w:rsid w:val="006A006D"/>
    <w:rsid w:val="006A1AAA"/>
    <w:rsid w:val="006A1D10"/>
    <w:rsid w:val="006A24AE"/>
    <w:rsid w:val="006A25C2"/>
    <w:rsid w:val="006A2E46"/>
    <w:rsid w:val="006A4A73"/>
    <w:rsid w:val="006A503C"/>
    <w:rsid w:val="006A5211"/>
    <w:rsid w:val="006A61DA"/>
    <w:rsid w:val="006A68C6"/>
    <w:rsid w:val="006A6A06"/>
    <w:rsid w:val="006A7CF0"/>
    <w:rsid w:val="006B12A4"/>
    <w:rsid w:val="006B1E26"/>
    <w:rsid w:val="006B22EC"/>
    <w:rsid w:val="006B240F"/>
    <w:rsid w:val="006B33AC"/>
    <w:rsid w:val="006B36B6"/>
    <w:rsid w:val="006B5289"/>
    <w:rsid w:val="006B63BA"/>
    <w:rsid w:val="006B6B4B"/>
    <w:rsid w:val="006C1D20"/>
    <w:rsid w:val="006C2E3B"/>
    <w:rsid w:val="006C3CFA"/>
    <w:rsid w:val="006C5A39"/>
    <w:rsid w:val="006C7B36"/>
    <w:rsid w:val="006D0046"/>
    <w:rsid w:val="006D0413"/>
    <w:rsid w:val="006D07F2"/>
    <w:rsid w:val="006D0830"/>
    <w:rsid w:val="006D2462"/>
    <w:rsid w:val="006D3DD3"/>
    <w:rsid w:val="006D5AA1"/>
    <w:rsid w:val="006D5ACE"/>
    <w:rsid w:val="006D5C02"/>
    <w:rsid w:val="006D61D2"/>
    <w:rsid w:val="006D61DF"/>
    <w:rsid w:val="006D61F1"/>
    <w:rsid w:val="006D757F"/>
    <w:rsid w:val="006E13F3"/>
    <w:rsid w:val="006E1F19"/>
    <w:rsid w:val="006E26A7"/>
    <w:rsid w:val="006E3CEE"/>
    <w:rsid w:val="006E4108"/>
    <w:rsid w:val="006E65D7"/>
    <w:rsid w:val="006E7032"/>
    <w:rsid w:val="006F0975"/>
    <w:rsid w:val="006F171B"/>
    <w:rsid w:val="006F23B4"/>
    <w:rsid w:val="006F35FA"/>
    <w:rsid w:val="006F40E9"/>
    <w:rsid w:val="006F44C4"/>
    <w:rsid w:val="006F6F7E"/>
    <w:rsid w:val="006F6FAB"/>
    <w:rsid w:val="006F7157"/>
    <w:rsid w:val="006F734E"/>
    <w:rsid w:val="006F77A8"/>
    <w:rsid w:val="006F78E3"/>
    <w:rsid w:val="006F78F0"/>
    <w:rsid w:val="00700042"/>
    <w:rsid w:val="007010C9"/>
    <w:rsid w:val="007017AF"/>
    <w:rsid w:val="007030B4"/>
    <w:rsid w:val="0070358D"/>
    <w:rsid w:val="00703D30"/>
    <w:rsid w:val="00703FCF"/>
    <w:rsid w:val="00704F42"/>
    <w:rsid w:val="0070543F"/>
    <w:rsid w:val="0071015D"/>
    <w:rsid w:val="00710235"/>
    <w:rsid w:val="007119A4"/>
    <w:rsid w:val="00711F5C"/>
    <w:rsid w:val="00712246"/>
    <w:rsid w:val="00713D7A"/>
    <w:rsid w:val="00714A71"/>
    <w:rsid w:val="00716508"/>
    <w:rsid w:val="007171A9"/>
    <w:rsid w:val="0072170B"/>
    <w:rsid w:val="00721BE4"/>
    <w:rsid w:val="00721FC8"/>
    <w:rsid w:val="007228DD"/>
    <w:rsid w:val="0072350E"/>
    <w:rsid w:val="00723ACB"/>
    <w:rsid w:val="00723E6B"/>
    <w:rsid w:val="00727440"/>
    <w:rsid w:val="00727C29"/>
    <w:rsid w:val="007309F8"/>
    <w:rsid w:val="00731BA5"/>
    <w:rsid w:val="007327E7"/>
    <w:rsid w:val="007329A4"/>
    <w:rsid w:val="00733572"/>
    <w:rsid w:val="00733D8A"/>
    <w:rsid w:val="00733F05"/>
    <w:rsid w:val="00735B0B"/>
    <w:rsid w:val="00737A36"/>
    <w:rsid w:val="0074018C"/>
    <w:rsid w:val="0074032D"/>
    <w:rsid w:val="00741138"/>
    <w:rsid w:val="007412B2"/>
    <w:rsid w:val="007417D3"/>
    <w:rsid w:val="00743189"/>
    <w:rsid w:val="00743B6A"/>
    <w:rsid w:val="00744B27"/>
    <w:rsid w:val="007451EB"/>
    <w:rsid w:val="00745448"/>
    <w:rsid w:val="00745809"/>
    <w:rsid w:val="00745EA7"/>
    <w:rsid w:val="0074641E"/>
    <w:rsid w:val="007464FA"/>
    <w:rsid w:val="007514F7"/>
    <w:rsid w:val="00752E0C"/>
    <w:rsid w:val="00753166"/>
    <w:rsid w:val="00753534"/>
    <w:rsid w:val="00754201"/>
    <w:rsid w:val="007574B0"/>
    <w:rsid w:val="007575EC"/>
    <w:rsid w:val="00760059"/>
    <w:rsid w:val="0076049E"/>
    <w:rsid w:val="0076122E"/>
    <w:rsid w:val="0076256B"/>
    <w:rsid w:val="00763985"/>
    <w:rsid w:val="0076598B"/>
    <w:rsid w:val="007660C8"/>
    <w:rsid w:val="007662C2"/>
    <w:rsid w:val="007673B2"/>
    <w:rsid w:val="0076772C"/>
    <w:rsid w:val="007700EC"/>
    <w:rsid w:val="0077095C"/>
    <w:rsid w:val="007710D8"/>
    <w:rsid w:val="00771345"/>
    <w:rsid w:val="00772AED"/>
    <w:rsid w:val="00774488"/>
    <w:rsid w:val="00775715"/>
    <w:rsid w:val="00777950"/>
    <w:rsid w:val="00781165"/>
    <w:rsid w:val="00782609"/>
    <w:rsid w:val="00782CD1"/>
    <w:rsid w:val="00783480"/>
    <w:rsid w:val="00784046"/>
    <w:rsid w:val="0078450B"/>
    <w:rsid w:val="00784B27"/>
    <w:rsid w:val="007853C3"/>
    <w:rsid w:val="00785CD1"/>
    <w:rsid w:val="0078618E"/>
    <w:rsid w:val="0078630C"/>
    <w:rsid w:val="00787511"/>
    <w:rsid w:val="00787C54"/>
    <w:rsid w:val="00787D6C"/>
    <w:rsid w:val="00790BBF"/>
    <w:rsid w:val="007911C1"/>
    <w:rsid w:val="007914DE"/>
    <w:rsid w:val="00791DAC"/>
    <w:rsid w:val="007920C3"/>
    <w:rsid w:val="00792CE5"/>
    <w:rsid w:val="00793F4B"/>
    <w:rsid w:val="00794140"/>
    <w:rsid w:val="0079453A"/>
    <w:rsid w:val="007947AE"/>
    <w:rsid w:val="00795BB2"/>
    <w:rsid w:val="00795E90"/>
    <w:rsid w:val="007962F8"/>
    <w:rsid w:val="00796315"/>
    <w:rsid w:val="00796541"/>
    <w:rsid w:val="007974E0"/>
    <w:rsid w:val="00797CE8"/>
    <w:rsid w:val="007A09EA"/>
    <w:rsid w:val="007A1D48"/>
    <w:rsid w:val="007A2662"/>
    <w:rsid w:val="007A2756"/>
    <w:rsid w:val="007A36DC"/>
    <w:rsid w:val="007A3CED"/>
    <w:rsid w:val="007A580B"/>
    <w:rsid w:val="007A5A45"/>
    <w:rsid w:val="007A5DDE"/>
    <w:rsid w:val="007A5EB1"/>
    <w:rsid w:val="007B0217"/>
    <w:rsid w:val="007B12FE"/>
    <w:rsid w:val="007B1D60"/>
    <w:rsid w:val="007B4DD2"/>
    <w:rsid w:val="007B5221"/>
    <w:rsid w:val="007B55B8"/>
    <w:rsid w:val="007B5C4E"/>
    <w:rsid w:val="007C0BE9"/>
    <w:rsid w:val="007C34AD"/>
    <w:rsid w:val="007C3CE3"/>
    <w:rsid w:val="007C452D"/>
    <w:rsid w:val="007C6B2D"/>
    <w:rsid w:val="007C6BF4"/>
    <w:rsid w:val="007D043C"/>
    <w:rsid w:val="007D0940"/>
    <w:rsid w:val="007D0B3F"/>
    <w:rsid w:val="007D2B24"/>
    <w:rsid w:val="007D3F81"/>
    <w:rsid w:val="007D4357"/>
    <w:rsid w:val="007D4A9A"/>
    <w:rsid w:val="007D6D8C"/>
    <w:rsid w:val="007D767E"/>
    <w:rsid w:val="007D7A5E"/>
    <w:rsid w:val="007D7E36"/>
    <w:rsid w:val="007D7F15"/>
    <w:rsid w:val="007E0811"/>
    <w:rsid w:val="007E1C35"/>
    <w:rsid w:val="007E377A"/>
    <w:rsid w:val="007E4FCF"/>
    <w:rsid w:val="007E58AB"/>
    <w:rsid w:val="007E701C"/>
    <w:rsid w:val="007E7534"/>
    <w:rsid w:val="007F121B"/>
    <w:rsid w:val="007F3CDC"/>
    <w:rsid w:val="007F46F7"/>
    <w:rsid w:val="007F4E73"/>
    <w:rsid w:val="007F5BD3"/>
    <w:rsid w:val="007F6659"/>
    <w:rsid w:val="007F7393"/>
    <w:rsid w:val="00800CE0"/>
    <w:rsid w:val="00802A44"/>
    <w:rsid w:val="00803601"/>
    <w:rsid w:val="00804147"/>
    <w:rsid w:val="008064DD"/>
    <w:rsid w:val="00807773"/>
    <w:rsid w:val="008102E3"/>
    <w:rsid w:val="00812222"/>
    <w:rsid w:val="0081266A"/>
    <w:rsid w:val="00812B72"/>
    <w:rsid w:val="00812DE3"/>
    <w:rsid w:val="008134D5"/>
    <w:rsid w:val="00814E16"/>
    <w:rsid w:val="008150B3"/>
    <w:rsid w:val="008155B8"/>
    <w:rsid w:val="00816046"/>
    <w:rsid w:val="008170A9"/>
    <w:rsid w:val="00817C0F"/>
    <w:rsid w:val="00817C9C"/>
    <w:rsid w:val="00820173"/>
    <w:rsid w:val="00820396"/>
    <w:rsid w:val="008211C6"/>
    <w:rsid w:val="00821999"/>
    <w:rsid w:val="00821CE2"/>
    <w:rsid w:val="0082249E"/>
    <w:rsid w:val="008225EC"/>
    <w:rsid w:val="0082263E"/>
    <w:rsid w:val="00824E5A"/>
    <w:rsid w:val="00827367"/>
    <w:rsid w:val="0083063D"/>
    <w:rsid w:val="00830E62"/>
    <w:rsid w:val="0083200D"/>
    <w:rsid w:val="00833290"/>
    <w:rsid w:val="00835825"/>
    <w:rsid w:val="00835CD2"/>
    <w:rsid w:val="00835F2F"/>
    <w:rsid w:val="00835FAE"/>
    <w:rsid w:val="0083773A"/>
    <w:rsid w:val="00837BB7"/>
    <w:rsid w:val="008401B6"/>
    <w:rsid w:val="00841C74"/>
    <w:rsid w:val="0084201D"/>
    <w:rsid w:val="008425B1"/>
    <w:rsid w:val="0084320E"/>
    <w:rsid w:val="00843DA6"/>
    <w:rsid w:val="0084414F"/>
    <w:rsid w:val="00845161"/>
    <w:rsid w:val="008455C1"/>
    <w:rsid w:val="00846D64"/>
    <w:rsid w:val="0084732E"/>
    <w:rsid w:val="008474B1"/>
    <w:rsid w:val="008500D8"/>
    <w:rsid w:val="008506C1"/>
    <w:rsid w:val="00850BB7"/>
    <w:rsid w:val="00851CE2"/>
    <w:rsid w:val="00851FC7"/>
    <w:rsid w:val="008522B1"/>
    <w:rsid w:val="00853483"/>
    <w:rsid w:val="0085584A"/>
    <w:rsid w:val="00855EAD"/>
    <w:rsid w:val="00860051"/>
    <w:rsid w:val="008604AC"/>
    <w:rsid w:val="00860582"/>
    <w:rsid w:val="008607C6"/>
    <w:rsid w:val="0086095F"/>
    <w:rsid w:val="0086124A"/>
    <w:rsid w:val="00861791"/>
    <w:rsid w:val="00861893"/>
    <w:rsid w:val="00861EB2"/>
    <w:rsid w:val="00862CB1"/>
    <w:rsid w:val="00864CA9"/>
    <w:rsid w:val="00866CC5"/>
    <w:rsid w:val="00867617"/>
    <w:rsid w:val="00871BAA"/>
    <w:rsid w:val="00871E95"/>
    <w:rsid w:val="00872406"/>
    <w:rsid w:val="00873E9E"/>
    <w:rsid w:val="00874197"/>
    <w:rsid w:val="00874529"/>
    <w:rsid w:val="00874FC8"/>
    <w:rsid w:val="0087753E"/>
    <w:rsid w:val="0087781B"/>
    <w:rsid w:val="00880606"/>
    <w:rsid w:val="00882077"/>
    <w:rsid w:val="00890F60"/>
    <w:rsid w:val="0089136B"/>
    <w:rsid w:val="008918ED"/>
    <w:rsid w:val="00891A47"/>
    <w:rsid w:val="00891BEB"/>
    <w:rsid w:val="0089226C"/>
    <w:rsid w:val="008939F4"/>
    <w:rsid w:val="00894A55"/>
    <w:rsid w:val="008950A5"/>
    <w:rsid w:val="00895EE1"/>
    <w:rsid w:val="00896C4B"/>
    <w:rsid w:val="00896FE2"/>
    <w:rsid w:val="008977E1"/>
    <w:rsid w:val="00897847"/>
    <w:rsid w:val="00897A00"/>
    <w:rsid w:val="00897CF5"/>
    <w:rsid w:val="008A1594"/>
    <w:rsid w:val="008A19D1"/>
    <w:rsid w:val="008A1A87"/>
    <w:rsid w:val="008A3DDD"/>
    <w:rsid w:val="008A47BD"/>
    <w:rsid w:val="008A4FEE"/>
    <w:rsid w:val="008A60B7"/>
    <w:rsid w:val="008A6562"/>
    <w:rsid w:val="008A6FAE"/>
    <w:rsid w:val="008B0A45"/>
    <w:rsid w:val="008B0DB5"/>
    <w:rsid w:val="008B1C48"/>
    <w:rsid w:val="008B2B00"/>
    <w:rsid w:val="008B2D39"/>
    <w:rsid w:val="008B32A6"/>
    <w:rsid w:val="008B47A9"/>
    <w:rsid w:val="008B505F"/>
    <w:rsid w:val="008B61A5"/>
    <w:rsid w:val="008B7FFB"/>
    <w:rsid w:val="008C075C"/>
    <w:rsid w:val="008C14FD"/>
    <w:rsid w:val="008C1931"/>
    <w:rsid w:val="008C1A20"/>
    <w:rsid w:val="008C243E"/>
    <w:rsid w:val="008C35C6"/>
    <w:rsid w:val="008C36F5"/>
    <w:rsid w:val="008C58ED"/>
    <w:rsid w:val="008C5F83"/>
    <w:rsid w:val="008C65B8"/>
    <w:rsid w:val="008C6750"/>
    <w:rsid w:val="008C702B"/>
    <w:rsid w:val="008D1717"/>
    <w:rsid w:val="008D23C7"/>
    <w:rsid w:val="008D2A78"/>
    <w:rsid w:val="008D325B"/>
    <w:rsid w:val="008D3E73"/>
    <w:rsid w:val="008D3FC0"/>
    <w:rsid w:val="008D4941"/>
    <w:rsid w:val="008D5CF0"/>
    <w:rsid w:val="008D7002"/>
    <w:rsid w:val="008D70B6"/>
    <w:rsid w:val="008D73C2"/>
    <w:rsid w:val="008E0D24"/>
    <w:rsid w:val="008E1913"/>
    <w:rsid w:val="008E1F64"/>
    <w:rsid w:val="008E2B3D"/>
    <w:rsid w:val="008E4322"/>
    <w:rsid w:val="008E4E63"/>
    <w:rsid w:val="008E5D9A"/>
    <w:rsid w:val="008E6016"/>
    <w:rsid w:val="008E6345"/>
    <w:rsid w:val="008E744D"/>
    <w:rsid w:val="008F06EE"/>
    <w:rsid w:val="008F10F2"/>
    <w:rsid w:val="008F2A94"/>
    <w:rsid w:val="008F2D4C"/>
    <w:rsid w:val="008F68EA"/>
    <w:rsid w:val="008F79B8"/>
    <w:rsid w:val="008F7BC5"/>
    <w:rsid w:val="009014D3"/>
    <w:rsid w:val="009017D8"/>
    <w:rsid w:val="00901E84"/>
    <w:rsid w:val="009025AF"/>
    <w:rsid w:val="00902DEB"/>
    <w:rsid w:val="00903757"/>
    <w:rsid w:val="00904960"/>
    <w:rsid w:val="0090680A"/>
    <w:rsid w:val="00906BB8"/>
    <w:rsid w:val="0091024A"/>
    <w:rsid w:val="0091046B"/>
    <w:rsid w:val="009110BE"/>
    <w:rsid w:val="00913044"/>
    <w:rsid w:val="00914071"/>
    <w:rsid w:val="00914900"/>
    <w:rsid w:val="00914D4F"/>
    <w:rsid w:val="0091535A"/>
    <w:rsid w:val="0091555A"/>
    <w:rsid w:val="00915728"/>
    <w:rsid w:val="00916F3C"/>
    <w:rsid w:val="00917950"/>
    <w:rsid w:val="009218DF"/>
    <w:rsid w:val="00921FB3"/>
    <w:rsid w:val="009222F7"/>
    <w:rsid w:val="009245E0"/>
    <w:rsid w:val="0092473E"/>
    <w:rsid w:val="00924A6F"/>
    <w:rsid w:val="00924F52"/>
    <w:rsid w:val="00924FD1"/>
    <w:rsid w:val="0092652B"/>
    <w:rsid w:val="00926C26"/>
    <w:rsid w:val="00926D18"/>
    <w:rsid w:val="00926F93"/>
    <w:rsid w:val="009271EE"/>
    <w:rsid w:val="00927ED5"/>
    <w:rsid w:val="009318DF"/>
    <w:rsid w:val="00931B20"/>
    <w:rsid w:val="00932148"/>
    <w:rsid w:val="00932E7A"/>
    <w:rsid w:val="009330A7"/>
    <w:rsid w:val="0093328D"/>
    <w:rsid w:val="00933E03"/>
    <w:rsid w:val="00933E75"/>
    <w:rsid w:val="0093513C"/>
    <w:rsid w:val="00935915"/>
    <w:rsid w:val="0093762E"/>
    <w:rsid w:val="0093772E"/>
    <w:rsid w:val="00940340"/>
    <w:rsid w:val="00940348"/>
    <w:rsid w:val="009404DE"/>
    <w:rsid w:val="00941934"/>
    <w:rsid w:val="009427D0"/>
    <w:rsid w:val="00942880"/>
    <w:rsid w:val="009433AA"/>
    <w:rsid w:val="00943E6D"/>
    <w:rsid w:val="00944157"/>
    <w:rsid w:val="00944C14"/>
    <w:rsid w:val="00950BC5"/>
    <w:rsid w:val="00951F69"/>
    <w:rsid w:val="00952B9E"/>
    <w:rsid w:val="00952D34"/>
    <w:rsid w:val="00953321"/>
    <w:rsid w:val="009534B5"/>
    <w:rsid w:val="009562BF"/>
    <w:rsid w:val="00956CEC"/>
    <w:rsid w:val="009570AD"/>
    <w:rsid w:val="00957DFD"/>
    <w:rsid w:val="009624CA"/>
    <w:rsid w:val="009632EC"/>
    <w:rsid w:val="00963EC8"/>
    <w:rsid w:val="00964095"/>
    <w:rsid w:val="009675BB"/>
    <w:rsid w:val="00967C0C"/>
    <w:rsid w:val="00967D09"/>
    <w:rsid w:val="00970954"/>
    <w:rsid w:val="00972E6D"/>
    <w:rsid w:val="00973350"/>
    <w:rsid w:val="009764C1"/>
    <w:rsid w:val="00976513"/>
    <w:rsid w:val="0097730A"/>
    <w:rsid w:val="00977781"/>
    <w:rsid w:val="00977AF5"/>
    <w:rsid w:val="00983ADE"/>
    <w:rsid w:val="00984805"/>
    <w:rsid w:val="00985533"/>
    <w:rsid w:val="00985BBB"/>
    <w:rsid w:val="009871D1"/>
    <w:rsid w:val="009873E5"/>
    <w:rsid w:val="0098742A"/>
    <w:rsid w:val="00992B97"/>
    <w:rsid w:val="00993536"/>
    <w:rsid w:val="00993FA8"/>
    <w:rsid w:val="009943A0"/>
    <w:rsid w:val="00994454"/>
    <w:rsid w:val="00994978"/>
    <w:rsid w:val="00995B30"/>
    <w:rsid w:val="00996CAA"/>
    <w:rsid w:val="00997F01"/>
    <w:rsid w:val="009A1F1B"/>
    <w:rsid w:val="009A2966"/>
    <w:rsid w:val="009A2A1A"/>
    <w:rsid w:val="009A325F"/>
    <w:rsid w:val="009A3C2C"/>
    <w:rsid w:val="009A3C8B"/>
    <w:rsid w:val="009A44B0"/>
    <w:rsid w:val="009A4C27"/>
    <w:rsid w:val="009A544E"/>
    <w:rsid w:val="009A63ED"/>
    <w:rsid w:val="009A6985"/>
    <w:rsid w:val="009A698C"/>
    <w:rsid w:val="009A7078"/>
    <w:rsid w:val="009B0BFA"/>
    <w:rsid w:val="009B2E7C"/>
    <w:rsid w:val="009B3789"/>
    <w:rsid w:val="009B38AD"/>
    <w:rsid w:val="009B39FF"/>
    <w:rsid w:val="009B4C15"/>
    <w:rsid w:val="009B4ED4"/>
    <w:rsid w:val="009B52B4"/>
    <w:rsid w:val="009B6492"/>
    <w:rsid w:val="009B75B4"/>
    <w:rsid w:val="009C0F8D"/>
    <w:rsid w:val="009C1C5F"/>
    <w:rsid w:val="009C5F2D"/>
    <w:rsid w:val="009C6E14"/>
    <w:rsid w:val="009C73D1"/>
    <w:rsid w:val="009C782E"/>
    <w:rsid w:val="009D0925"/>
    <w:rsid w:val="009D15C6"/>
    <w:rsid w:val="009D1F36"/>
    <w:rsid w:val="009D2932"/>
    <w:rsid w:val="009D3DD9"/>
    <w:rsid w:val="009D5FC8"/>
    <w:rsid w:val="009D6064"/>
    <w:rsid w:val="009D60A8"/>
    <w:rsid w:val="009D6424"/>
    <w:rsid w:val="009D6539"/>
    <w:rsid w:val="009D6776"/>
    <w:rsid w:val="009D746A"/>
    <w:rsid w:val="009E10DE"/>
    <w:rsid w:val="009E125F"/>
    <w:rsid w:val="009E13BE"/>
    <w:rsid w:val="009E17AC"/>
    <w:rsid w:val="009E22AC"/>
    <w:rsid w:val="009E2E62"/>
    <w:rsid w:val="009E4335"/>
    <w:rsid w:val="009E48FD"/>
    <w:rsid w:val="009E56BA"/>
    <w:rsid w:val="009E5908"/>
    <w:rsid w:val="009F1BFB"/>
    <w:rsid w:val="009F20AC"/>
    <w:rsid w:val="009F2185"/>
    <w:rsid w:val="009F2490"/>
    <w:rsid w:val="009F2958"/>
    <w:rsid w:val="009F2BE5"/>
    <w:rsid w:val="009F2D94"/>
    <w:rsid w:val="009F2FDE"/>
    <w:rsid w:val="009F373F"/>
    <w:rsid w:val="009F3977"/>
    <w:rsid w:val="009F50AF"/>
    <w:rsid w:val="009F588E"/>
    <w:rsid w:val="009F6545"/>
    <w:rsid w:val="009F6889"/>
    <w:rsid w:val="009F700C"/>
    <w:rsid w:val="009F7BEC"/>
    <w:rsid w:val="00A001F6"/>
    <w:rsid w:val="00A00979"/>
    <w:rsid w:val="00A00D66"/>
    <w:rsid w:val="00A014FF"/>
    <w:rsid w:val="00A0299A"/>
    <w:rsid w:val="00A02FDA"/>
    <w:rsid w:val="00A05B97"/>
    <w:rsid w:val="00A068C8"/>
    <w:rsid w:val="00A0728B"/>
    <w:rsid w:val="00A105D7"/>
    <w:rsid w:val="00A110A3"/>
    <w:rsid w:val="00A110B6"/>
    <w:rsid w:val="00A11676"/>
    <w:rsid w:val="00A11A4F"/>
    <w:rsid w:val="00A12409"/>
    <w:rsid w:val="00A12B24"/>
    <w:rsid w:val="00A12F20"/>
    <w:rsid w:val="00A13331"/>
    <w:rsid w:val="00A13453"/>
    <w:rsid w:val="00A13988"/>
    <w:rsid w:val="00A158CC"/>
    <w:rsid w:val="00A16417"/>
    <w:rsid w:val="00A16B96"/>
    <w:rsid w:val="00A1730E"/>
    <w:rsid w:val="00A17B83"/>
    <w:rsid w:val="00A24414"/>
    <w:rsid w:val="00A25F77"/>
    <w:rsid w:val="00A26523"/>
    <w:rsid w:val="00A3080B"/>
    <w:rsid w:val="00A30C69"/>
    <w:rsid w:val="00A32B4C"/>
    <w:rsid w:val="00A33FF8"/>
    <w:rsid w:val="00A34B2F"/>
    <w:rsid w:val="00A36A7D"/>
    <w:rsid w:val="00A372C8"/>
    <w:rsid w:val="00A40D1D"/>
    <w:rsid w:val="00A444D6"/>
    <w:rsid w:val="00A453C1"/>
    <w:rsid w:val="00A508DF"/>
    <w:rsid w:val="00A517D4"/>
    <w:rsid w:val="00A51CE0"/>
    <w:rsid w:val="00A551B3"/>
    <w:rsid w:val="00A56214"/>
    <w:rsid w:val="00A5680A"/>
    <w:rsid w:val="00A569D6"/>
    <w:rsid w:val="00A5730B"/>
    <w:rsid w:val="00A57DE8"/>
    <w:rsid w:val="00A60859"/>
    <w:rsid w:val="00A61143"/>
    <w:rsid w:val="00A61FBE"/>
    <w:rsid w:val="00A62645"/>
    <w:rsid w:val="00A62819"/>
    <w:rsid w:val="00A632AC"/>
    <w:rsid w:val="00A6398A"/>
    <w:rsid w:val="00A6424C"/>
    <w:rsid w:val="00A64E38"/>
    <w:rsid w:val="00A65077"/>
    <w:rsid w:val="00A6683B"/>
    <w:rsid w:val="00A66D48"/>
    <w:rsid w:val="00A66E32"/>
    <w:rsid w:val="00A6765C"/>
    <w:rsid w:val="00A70030"/>
    <w:rsid w:val="00A7013E"/>
    <w:rsid w:val="00A70A25"/>
    <w:rsid w:val="00A70D83"/>
    <w:rsid w:val="00A70E21"/>
    <w:rsid w:val="00A71658"/>
    <w:rsid w:val="00A7196A"/>
    <w:rsid w:val="00A71987"/>
    <w:rsid w:val="00A72EEE"/>
    <w:rsid w:val="00A7334E"/>
    <w:rsid w:val="00A73C40"/>
    <w:rsid w:val="00A74A01"/>
    <w:rsid w:val="00A74CC7"/>
    <w:rsid w:val="00A756F5"/>
    <w:rsid w:val="00A75D55"/>
    <w:rsid w:val="00A76157"/>
    <w:rsid w:val="00A76393"/>
    <w:rsid w:val="00A77B2B"/>
    <w:rsid w:val="00A81D22"/>
    <w:rsid w:val="00A81EA9"/>
    <w:rsid w:val="00A82FBC"/>
    <w:rsid w:val="00A8317B"/>
    <w:rsid w:val="00A84D0C"/>
    <w:rsid w:val="00A85262"/>
    <w:rsid w:val="00A85644"/>
    <w:rsid w:val="00A87DB6"/>
    <w:rsid w:val="00A90142"/>
    <w:rsid w:val="00A9488D"/>
    <w:rsid w:val="00A94BDE"/>
    <w:rsid w:val="00A9512A"/>
    <w:rsid w:val="00A9543C"/>
    <w:rsid w:val="00A96100"/>
    <w:rsid w:val="00A96719"/>
    <w:rsid w:val="00A96BC6"/>
    <w:rsid w:val="00A96F13"/>
    <w:rsid w:val="00A97503"/>
    <w:rsid w:val="00AA0C69"/>
    <w:rsid w:val="00AA1314"/>
    <w:rsid w:val="00AA22C9"/>
    <w:rsid w:val="00AA3733"/>
    <w:rsid w:val="00AA3CFF"/>
    <w:rsid w:val="00AA5DDE"/>
    <w:rsid w:val="00AA5ECB"/>
    <w:rsid w:val="00AA648C"/>
    <w:rsid w:val="00AA7EA6"/>
    <w:rsid w:val="00AB0311"/>
    <w:rsid w:val="00AB088F"/>
    <w:rsid w:val="00AB2207"/>
    <w:rsid w:val="00AB2998"/>
    <w:rsid w:val="00AB32E0"/>
    <w:rsid w:val="00AB3740"/>
    <w:rsid w:val="00AB549E"/>
    <w:rsid w:val="00AB62A5"/>
    <w:rsid w:val="00AB741C"/>
    <w:rsid w:val="00AB78A0"/>
    <w:rsid w:val="00AC0229"/>
    <w:rsid w:val="00AC07C5"/>
    <w:rsid w:val="00AC1749"/>
    <w:rsid w:val="00AC1BFB"/>
    <w:rsid w:val="00AC3746"/>
    <w:rsid w:val="00AC3F39"/>
    <w:rsid w:val="00AC526A"/>
    <w:rsid w:val="00AC5EE8"/>
    <w:rsid w:val="00AC6887"/>
    <w:rsid w:val="00AC7F57"/>
    <w:rsid w:val="00AD19FA"/>
    <w:rsid w:val="00AD2410"/>
    <w:rsid w:val="00AD301A"/>
    <w:rsid w:val="00AD346E"/>
    <w:rsid w:val="00AD3CB4"/>
    <w:rsid w:val="00AD3E8D"/>
    <w:rsid w:val="00AD5C5C"/>
    <w:rsid w:val="00AD66EC"/>
    <w:rsid w:val="00AD75DE"/>
    <w:rsid w:val="00AE37D8"/>
    <w:rsid w:val="00AE4200"/>
    <w:rsid w:val="00AE4BFE"/>
    <w:rsid w:val="00AE4C37"/>
    <w:rsid w:val="00AE5387"/>
    <w:rsid w:val="00AE6269"/>
    <w:rsid w:val="00AE6AC1"/>
    <w:rsid w:val="00AE6CEF"/>
    <w:rsid w:val="00AE6ED4"/>
    <w:rsid w:val="00AF00EA"/>
    <w:rsid w:val="00AF15A6"/>
    <w:rsid w:val="00AF3CBF"/>
    <w:rsid w:val="00AF3E4C"/>
    <w:rsid w:val="00AF4375"/>
    <w:rsid w:val="00AF4DF4"/>
    <w:rsid w:val="00AF535E"/>
    <w:rsid w:val="00B00C4A"/>
    <w:rsid w:val="00B0363E"/>
    <w:rsid w:val="00B03928"/>
    <w:rsid w:val="00B03DAC"/>
    <w:rsid w:val="00B03E3A"/>
    <w:rsid w:val="00B0736E"/>
    <w:rsid w:val="00B1099A"/>
    <w:rsid w:val="00B112FA"/>
    <w:rsid w:val="00B139BC"/>
    <w:rsid w:val="00B1404B"/>
    <w:rsid w:val="00B14324"/>
    <w:rsid w:val="00B161C2"/>
    <w:rsid w:val="00B167F8"/>
    <w:rsid w:val="00B16FA9"/>
    <w:rsid w:val="00B20AFC"/>
    <w:rsid w:val="00B212AE"/>
    <w:rsid w:val="00B21A3D"/>
    <w:rsid w:val="00B21C0C"/>
    <w:rsid w:val="00B22226"/>
    <w:rsid w:val="00B22D1C"/>
    <w:rsid w:val="00B23944"/>
    <w:rsid w:val="00B2418D"/>
    <w:rsid w:val="00B24C01"/>
    <w:rsid w:val="00B251DB"/>
    <w:rsid w:val="00B25242"/>
    <w:rsid w:val="00B25321"/>
    <w:rsid w:val="00B26129"/>
    <w:rsid w:val="00B26C17"/>
    <w:rsid w:val="00B3003E"/>
    <w:rsid w:val="00B3003F"/>
    <w:rsid w:val="00B30877"/>
    <w:rsid w:val="00B31337"/>
    <w:rsid w:val="00B313B0"/>
    <w:rsid w:val="00B318C8"/>
    <w:rsid w:val="00B3273D"/>
    <w:rsid w:val="00B32FA2"/>
    <w:rsid w:val="00B3322B"/>
    <w:rsid w:val="00B3390D"/>
    <w:rsid w:val="00B34A61"/>
    <w:rsid w:val="00B35B06"/>
    <w:rsid w:val="00B3625C"/>
    <w:rsid w:val="00B36818"/>
    <w:rsid w:val="00B3766D"/>
    <w:rsid w:val="00B40962"/>
    <w:rsid w:val="00B432BB"/>
    <w:rsid w:val="00B44831"/>
    <w:rsid w:val="00B45FFC"/>
    <w:rsid w:val="00B467D3"/>
    <w:rsid w:val="00B46A41"/>
    <w:rsid w:val="00B46EDB"/>
    <w:rsid w:val="00B4715A"/>
    <w:rsid w:val="00B47868"/>
    <w:rsid w:val="00B500F0"/>
    <w:rsid w:val="00B50533"/>
    <w:rsid w:val="00B50D49"/>
    <w:rsid w:val="00B51B92"/>
    <w:rsid w:val="00B52F72"/>
    <w:rsid w:val="00B5413D"/>
    <w:rsid w:val="00B555A3"/>
    <w:rsid w:val="00B55927"/>
    <w:rsid w:val="00B56BAC"/>
    <w:rsid w:val="00B57024"/>
    <w:rsid w:val="00B57285"/>
    <w:rsid w:val="00B575A5"/>
    <w:rsid w:val="00B61ED7"/>
    <w:rsid w:val="00B627FE"/>
    <w:rsid w:val="00B62C08"/>
    <w:rsid w:val="00B62DF9"/>
    <w:rsid w:val="00B63F21"/>
    <w:rsid w:val="00B64973"/>
    <w:rsid w:val="00B654C0"/>
    <w:rsid w:val="00B66199"/>
    <w:rsid w:val="00B66A14"/>
    <w:rsid w:val="00B67D92"/>
    <w:rsid w:val="00B7190D"/>
    <w:rsid w:val="00B71A8E"/>
    <w:rsid w:val="00B71B99"/>
    <w:rsid w:val="00B72FE0"/>
    <w:rsid w:val="00B749B8"/>
    <w:rsid w:val="00B80520"/>
    <w:rsid w:val="00B80FE6"/>
    <w:rsid w:val="00B8188B"/>
    <w:rsid w:val="00B82041"/>
    <w:rsid w:val="00B82242"/>
    <w:rsid w:val="00B82916"/>
    <w:rsid w:val="00B853ED"/>
    <w:rsid w:val="00B87033"/>
    <w:rsid w:val="00B87754"/>
    <w:rsid w:val="00B87C6B"/>
    <w:rsid w:val="00B87D5D"/>
    <w:rsid w:val="00B91505"/>
    <w:rsid w:val="00B91806"/>
    <w:rsid w:val="00B91E02"/>
    <w:rsid w:val="00B92096"/>
    <w:rsid w:val="00B925F5"/>
    <w:rsid w:val="00B930BE"/>
    <w:rsid w:val="00B93E64"/>
    <w:rsid w:val="00B9537A"/>
    <w:rsid w:val="00BA0241"/>
    <w:rsid w:val="00BA066A"/>
    <w:rsid w:val="00BA0E8D"/>
    <w:rsid w:val="00BA2750"/>
    <w:rsid w:val="00BA3030"/>
    <w:rsid w:val="00BA4D1A"/>
    <w:rsid w:val="00BA591E"/>
    <w:rsid w:val="00BA5DC5"/>
    <w:rsid w:val="00BA71E3"/>
    <w:rsid w:val="00BA7623"/>
    <w:rsid w:val="00BA7DAD"/>
    <w:rsid w:val="00BB073B"/>
    <w:rsid w:val="00BB0F7E"/>
    <w:rsid w:val="00BB233A"/>
    <w:rsid w:val="00BB2F2F"/>
    <w:rsid w:val="00BB33C6"/>
    <w:rsid w:val="00BB3583"/>
    <w:rsid w:val="00BB3BD5"/>
    <w:rsid w:val="00BB47CB"/>
    <w:rsid w:val="00BB4B4E"/>
    <w:rsid w:val="00BB500B"/>
    <w:rsid w:val="00BB5E3F"/>
    <w:rsid w:val="00BB791E"/>
    <w:rsid w:val="00BC0FBD"/>
    <w:rsid w:val="00BC1417"/>
    <w:rsid w:val="00BC1890"/>
    <w:rsid w:val="00BC2C9C"/>
    <w:rsid w:val="00BC2CFF"/>
    <w:rsid w:val="00BC3FAD"/>
    <w:rsid w:val="00BC4CE6"/>
    <w:rsid w:val="00BC50E2"/>
    <w:rsid w:val="00BC5B18"/>
    <w:rsid w:val="00BC5C90"/>
    <w:rsid w:val="00BC6F27"/>
    <w:rsid w:val="00BC752B"/>
    <w:rsid w:val="00BD2A58"/>
    <w:rsid w:val="00BD2AA7"/>
    <w:rsid w:val="00BD33B4"/>
    <w:rsid w:val="00BD41B9"/>
    <w:rsid w:val="00BD4D32"/>
    <w:rsid w:val="00BD5764"/>
    <w:rsid w:val="00BD5FB3"/>
    <w:rsid w:val="00BD66F0"/>
    <w:rsid w:val="00BD66FD"/>
    <w:rsid w:val="00BD6F8A"/>
    <w:rsid w:val="00BE18C9"/>
    <w:rsid w:val="00BE19C1"/>
    <w:rsid w:val="00BE269B"/>
    <w:rsid w:val="00BE4401"/>
    <w:rsid w:val="00BE4624"/>
    <w:rsid w:val="00BE4FE6"/>
    <w:rsid w:val="00BE5858"/>
    <w:rsid w:val="00BE6913"/>
    <w:rsid w:val="00BE702C"/>
    <w:rsid w:val="00BF0900"/>
    <w:rsid w:val="00BF0BA2"/>
    <w:rsid w:val="00BF170E"/>
    <w:rsid w:val="00BF1804"/>
    <w:rsid w:val="00BF2796"/>
    <w:rsid w:val="00BF32CA"/>
    <w:rsid w:val="00BF3CEA"/>
    <w:rsid w:val="00BF4C57"/>
    <w:rsid w:val="00BF6652"/>
    <w:rsid w:val="00BF68A8"/>
    <w:rsid w:val="00C00053"/>
    <w:rsid w:val="00C00284"/>
    <w:rsid w:val="00C00DE5"/>
    <w:rsid w:val="00C011BD"/>
    <w:rsid w:val="00C048A4"/>
    <w:rsid w:val="00C0697C"/>
    <w:rsid w:val="00C12307"/>
    <w:rsid w:val="00C128BA"/>
    <w:rsid w:val="00C12F95"/>
    <w:rsid w:val="00C13002"/>
    <w:rsid w:val="00C13948"/>
    <w:rsid w:val="00C144EE"/>
    <w:rsid w:val="00C14858"/>
    <w:rsid w:val="00C149EB"/>
    <w:rsid w:val="00C15187"/>
    <w:rsid w:val="00C15266"/>
    <w:rsid w:val="00C15273"/>
    <w:rsid w:val="00C1568B"/>
    <w:rsid w:val="00C15F8A"/>
    <w:rsid w:val="00C173D3"/>
    <w:rsid w:val="00C175A4"/>
    <w:rsid w:val="00C1798F"/>
    <w:rsid w:val="00C22531"/>
    <w:rsid w:val="00C2258A"/>
    <w:rsid w:val="00C22726"/>
    <w:rsid w:val="00C22DA9"/>
    <w:rsid w:val="00C23548"/>
    <w:rsid w:val="00C2411C"/>
    <w:rsid w:val="00C24B24"/>
    <w:rsid w:val="00C2694A"/>
    <w:rsid w:val="00C26D8A"/>
    <w:rsid w:val="00C270A9"/>
    <w:rsid w:val="00C27918"/>
    <w:rsid w:val="00C27B9D"/>
    <w:rsid w:val="00C31162"/>
    <w:rsid w:val="00C32AAF"/>
    <w:rsid w:val="00C33009"/>
    <w:rsid w:val="00C33B8A"/>
    <w:rsid w:val="00C33DFA"/>
    <w:rsid w:val="00C34607"/>
    <w:rsid w:val="00C3591C"/>
    <w:rsid w:val="00C3777C"/>
    <w:rsid w:val="00C37BE6"/>
    <w:rsid w:val="00C4144F"/>
    <w:rsid w:val="00C416B3"/>
    <w:rsid w:val="00C41948"/>
    <w:rsid w:val="00C41C05"/>
    <w:rsid w:val="00C42DE2"/>
    <w:rsid w:val="00C430AA"/>
    <w:rsid w:val="00C44AC5"/>
    <w:rsid w:val="00C46089"/>
    <w:rsid w:val="00C463A6"/>
    <w:rsid w:val="00C47D22"/>
    <w:rsid w:val="00C50C2A"/>
    <w:rsid w:val="00C52921"/>
    <w:rsid w:val="00C52B9D"/>
    <w:rsid w:val="00C5446E"/>
    <w:rsid w:val="00C54487"/>
    <w:rsid w:val="00C54CAC"/>
    <w:rsid w:val="00C54FF0"/>
    <w:rsid w:val="00C5501B"/>
    <w:rsid w:val="00C55026"/>
    <w:rsid w:val="00C554C2"/>
    <w:rsid w:val="00C5555C"/>
    <w:rsid w:val="00C55815"/>
    <w:rsid w:val="00C561DD"/>
    <w:rsid w:val="00C5666D"/>
    <w:rsid w:val="00C56AD0"/>
    <w:rsid w:val="00C60382"/>
    <w:rsid w:val="00C60EEA"/>
    <w:rsid w:val="00C6196E"/>
    <w:rsid w:val="00C61A84"/>
    <w:rsid w:val="00C61C22"/>
    <w:rsid w:val="00C621C6"/>
    <w:rsid w:val="00C63457"/>
    <w:rsid w:val="00C64C82"/>
    <w:rsid w:val="00C650B1"/>
    <w:rsid w:val="00C66228"/>
    <w:rsid w:val="00C6732E"/>
    <w:rsid w:val="00C673F5"/>
    <w:rsid w:val="00C71A4C"/>
    <w:rsid w:val="00C72C48"/>
    <w:rsid w:val="00C750CE"/>
    <w:rsid w:val="00C7512E"/>
    <w:rsid w:val="00C76A30"/>
    <w:rsid w:val="00C76BC0"/>
    <w:rsid w:val="00C808CD"/>
    <w:rsid w:val="00C80AB0"/>
    <w:rsid w:val="00C81ADE"/>
    <w:rsid w:val="00C81E8A"/>
    <w:rsid w:val="00C81F09"/>
    <w:rsid w:val="00C82426"/>
    <w:rsid w:val="00C82780"/>
    <w:rsid w:val="00C82921"/>
    <w:rsid w:val="00C82A41"/>
    <w:rsid w:val="00C83252"/>
    <w:rsid w:val="00C83301"/>
    <w:rsid w:val="00C8400A"/>
    <w:rsid w:val="00C840C0"/>
    <w:rsid w:val="00C849DB"/>
    <w:rsid w:val="00C90502"/>
    <w:rsid w:val="00C90D26"/>
    <w:rsid w:val="00C92411"/>
    <w:rsid w:val="00C93A9E"/>
    <w:rsid w:val="00C94338"/>
    <w:rsid w:val="00C961C5"/>
    <w:rsid w:val="00C96A99"/>
    <w:rsid w:val="00C96BEB"/>
    <w:rsid w:val="00CA0242"/>
    <w:rsid w:val="00CA1E46"/>
    <w:rsid w:val="00CA2532"/>
    <w:rsid w:val="00CA25E2"/>
    <w:rsid w:val="00CA290A"/>
    <w:rsid w:val="00CA51EE"/>
    <w:rsid w:val="00CA7135"/>
    <w:rsid w:val="00CA73A8"/>
    <w:rsid w:val="00CA758B"/>
    <w:rsid w:val="00CA7FFE"/>
    <w:rsid w:val="00CB0128"/>
    <w:rsid w:val="00CB0DEE"/>
    <w:rsid w:val="00CB15A1"/>
    <w:rsid w:val="00CB1FF6"/>
    <w:rsid w:val="00CB211F"/>
    <w:rsid w:val="00CB4095"/>
    <w:rsid w:val="00CB4519"/>
    <w:rsid w:val="00CB4C7C"/>
    <w:rsid w:val="00CB4EAB"/>
    <w:rsid w:val="00CB57D4"/>
    <w:rsid w:val="00CB59CF"/>
    <w:rsid w:val="00CB5A86"/>
    <w:rsid w:val="00CB5C7C"/>
    <w:rsid w:val="00CB7F2D"/>
    <w:rsid w:val="00CC10AF"/>
    <w:rsid w:val="00CC1CE9"/>
    <w:rsid w:val="00CC2DD7"/>
    <w:rsid w:val="00CC3486"/>
    <w:rsid w:val="00CC34D1"/>
    <w:rsid w:val="00CC4077"/>
    <w:rsid w:val="00CC50CF"/>
    <w:rsid w:val="00CC62BA"/>
    <w:rsid w:val="00CC77AD"/>
    <w:rsid w:val="00CD18CA"/>
    <w:rsid w:val="00CD26B8"/>
    <w:rsid w:val="00CD5996"/>
    <w:rsid w:val="00CD6A55"/>
    <w:rsid w:val="00CD7121"/>
    <w:rsid w:val="00CD7C2A"/>
    <w:rsid w:val="00CE13D9"/>
    <w:rsid w:val="00CE280D"/>
    <w:rsid w:val="00CE3838"/>
    <w:rsid w:val="00CE4594"/>
    <w:rsid w:val="00CE4E8A"/>
    <w:rsid w:val="00CE5364"/>
    <w:rsid w:val="00CE6A55"/>
    <w:rsid w:val="00CF2863"/>
    <w:rsid w:val="00CF3046"/>
    <w:rsid w:val="00CF5D71"/>
    <w:rsid w:val="00CF6463"/>
    <w:rsid w:val="00CF71CA"/>
    <w:rsid w:val="00D0056C"/>
    <w:rsid w:val="00D0065B"/>
    <w:rsid w:val="00D00D1A"/>
    <w:rsid w:val="00D01DBD"/>
    <w:rsid w:val="00D0335D"/>
    <w:rsid w:val="00D0499A"/>
    <w:rsid w:val="00D06279"/>
    <w:rsid w:val="00D06303"/>
    <w:rsid w:val="00D06745"/>
    <w:rsid w:val="00D06AF5"/>
    <w:rsid w:val="00D07138"/>
    <w:rsid w:val="00D07FF6"/>
    <w:rsid w:val="00D10764"/>
    <w:rsid w:val="00D11186"/>
    <w:rsid w:val="00D13804"/>
    <w:rsid w:val="00D15490"/>
    <w:rsid w:val="00D154AE"/>
    <w:rsid w:val="00D156B0"/>
    <w:rsid w:val="00D17B42"/>
    <w:rsid w:val="00D2032D"/>
    <w:rsid w:val="00D21021"/>
    <w:rsid w:val="00D2221C"/>
    <w:rsid w:val="00D2296D"/>
    <w:rsid w:val="00D22F8B"/>
    <w:rsid w:val="00D23DEA"/>
    <w:rsid w:val="00D2576B"/>
    <w:rsid w:val="00D2603E"/>
    <w:rsid w:val="00D26077"/>
    <w:rsid w:val="00D27B85"/>
    <w:rsid w:val="00D30517"/>
    <w:rsid w:val="00D3067D"/>
    <w:rsid w:val="00D30F88"/>
    <w:rsid w:val="00D31742"/>
    <w:rsid w:val="00D31A12"/>
    <w:rsid w:val="00D32DA8"/>
    <w:rsid w:val="00D35C20"/>
    <w:rsid w:val="00D35E76"/>
    <w:rsid w:val="00D36BA7"/>
    <w:rsid w:val="00D376FD"/>
    <w:rsid w:val="00D42FFF"/>
    <w:rsid w:val="00D433B0"/>
    <w:rsid w:val="00D438A8"/>
    <w:rsid w:val="00D43C2A"/>
    <w:rsid w:val="00D44007"/>
    <w:rsid w:val="00D44DD3"/>
    <w:rsid w:val="00D4599D"/>
    <w:rsid w:val="00D461DC"/>
    <w:rsid w:val="00D46EA7"/>
    <w:rsid w:val="00D5062E"/>
    <w:rsid w:val="00D510B4"/>
    <w:rsid w:val="00D52787"/>
    <w:rsid w:val="00D52B95"/>
    <w:rsid w:val="00D532D6"/>
    <w:rsid w:val="00D53315"/>
    <w:rsid w:val="00D53437"/>
    <w:rsid w:val="00D542C4"/>
    <w:rsid w:val="00D543A0"/>
    <w:rsid w:val="00D557F1"/>
    <w:rsid w:val="00D56ABD"/>
    <w:rsid w:val="00D57C79"/>
    <w:rsid w:val="00D62E43"/>
    <w:rsid w:val="00D63E6E"/>
    <w:rsid w:val="00D64CE3"/>
    <w:rsid w:val="00D65A51"/>
    <w:rsid w:val="00D65EC3"/>
    <w:rsid w:val="00D6606A"/>
    <w:rsid w:val="00D6651C"/>
    <w:rsid w:val="00D67F02"/>
    <w:rsid w:val="00D71D7B"/>
    <w:rsid w:val="00D7255E"/>
    <w:rsid w:val="00D74014"/>
    <w:rsid w:val="00D74A0B"/>
    <w:rsid w:val="00D75E14"/>
    <w:rsid w:val="00D766F3"/>
    <w:rsid w:val="00D76CA7"/>
    <w:rsid w:val="00D76E1F"/>
    <w:rsid w:val="00D7721E"/>
    <w:rsid w:val="00D77614"/>
    <w:rsid w:val="00D77724"/>
    <w:rsid w:val="00D77B1A"/>
    <w:rsid w:val="00D817B4"/>
    <w:rsid w:val="00D8311F"/>
    <w:rsid w:val="00D8379D"/>
    <w:rsid w:val="00D83C23"/>
    <w:rsid w:val="00D84708"/>
    <w:rsid w:val="00D869FA"/>
    <w:rsid w:val="00D873EE"/>
    <w:rsid w:val="00D8785B"/>
    <w:rsid w:val="00D878DF"/>
    <w:rsid w:val="00D87BFE"/>
    <w:rsid w:val="00D90364"/>
    <w:rsid w:val="00D9060B"/>
    <w:rsid w:val="00D92D1A"/>
    <w:rsid w:val="00D92F31"/>
    <w:rsid w:val="00D93652"/>
    <w:rsid w:val="00D93792"/>
    <w:rsid w:val="00D948C2"/>
    <w:rsid w:val="00D95DB4"/>
    <w:rsid w:val="00DA2486"/>
    <w:rsid w:val="00DA3831"/>
    <w:rsid w:val="00DA425D"/>
    <w:rsid w:val="00DA4956"/>
    <w:rsid w:val="00DA59BD"/>
    <w:rsid w:val="00DA5DB0"/>
    <w:rsid w:val="00DA6202"/>
    <w:rsid w:val="00DA6EE6"/>
    <w:rsid w:val="00DA6F3B"/>
    <w:rsid w:val="00DA7817"/>
    <w:rsid w:val="00DB0939"/>
    <w:rsid w:val="00DB0C48"/>
    <w:rsid w:val="00DB0CF1"/>
    <w:rsid w:val="00DB28FD"/>
    <w:rsid w:val="00DB2952"/>
    <w:rsid w:val="00DB34C0"/>
    <w:rsid w:val="00DB4463"/>
    <w:rsid w:val="00DB4E9E"/>
    <w:rsid w:val="00DB566B"/>
    <w:rsid w:val="00DB6861"/>
    <w:rsid w:val="00DB722F"/>
    <w:rsid w:val="00DC0B38"/>
    <w:rsid w:val="00DC0DE4"/>
    <w:rsid w:val="00DC3328"/>
    <w:rsid w:val="00DC408A"/>
    <w:rsid w:val="00DC45CC"/>
    <w:rsid w:val="00DC53BB"/>
    <w:rsid w:val="00DC5E14"/>
    <w:rsid w:val="00DC63E1"/>
    <w:rsid w:val="00DC6556"/>
    <w:rsid w:val="00DC6B8E"/>
    <w:rsid w:val="00DD1731"/>
    <w:rsid w:val="00DD188D"/>
    <w:rsid w:val="00DD1A80"/>
    <w:rsid w:val="00DD1F1D"/>
    <w:rsid w:val="00DD1FC0"/>
    <w:rsid w:val="00DD237B"/>
    <w:rsid w:val="00DD25D3"/>
    <w:rsid w:val="00DD2A0D"/>
    <w:rsid w:val="00DD34F5"/>
    <w:rsid w:val="00DD35BD"/>
    <w:rsid w:val="00DD3622"/>
    <w:rsid w:val="00DD3C0B"/>
    <w:rsid w:val="00DD6377"/>
    <w:rsid w:val="00DD6E8D"/>
    <w:rsid w:val="00DD794C"/>
    <w:rsid w:val="00DE0532"/>
    <w:rsid w:val="00DE1E23"/>
    <w:rsid w:val="00DE2176"/>
    <w:rsid w:val="00DE26F9"/>
    <w:rsid w:val="00DE27C8"/>
    <w:rsid w:val="00DE45AB"/>
    <w:rsid w:val="00DE642B"/>
    <w:rsid w:val="00DE66BA"/>
    <w:rsid w:val="00DE6775"/>
    <w:rsid w:val="00DE6C57"/>
    <w:rsid w:val="00DF0475"/>
    <w:rsid w:val="00DF1717"/>
    <w:rsid w:val="00DF25AF"/>
    <w:rsid w:val="00DF33E0"/>
    <w:rsid w:val="00DF3BCE"/>
    <w:rsid w:val="00DF3E92"/>
    <w:rsid w:val="00DF405A"/>
    <w:rsid w:val="00DF4074"/>
    <w:rsid w:val="00DF575C"/>
    <w:rsid w:val="00DF6C67"/>
    <w:rsid w:val="00DF72F7"/>
    <w:rsid w:val="00E009EB"/>
    <w:rsid w:val="00E00AC0"/>
    <w:rsid w:val="00E01A99"/>
    <w:rsid w:val="00E02C1F"/>
    <w:rsid w:val="00E033F6"/>
    <w:rsid w:val="00E058A6"/>
    <w:rsid w:val="00E05AC3"/>
    <w:rsid w:val="00E05D6D"/>
    <w:rsid w:val="00E07A03"/>
    <w:rsid w:val="00E10192"/>
    <w:rsid w:val="00E106E9"/>
    <w:rsid w:val="00E10AA5"/>
    <w:rsid w:val="00E112D8"/>
    <w:rsid w:val="00E118A9"/>
    <w:rsid w:val="00E1192A"/>
    <w:rsid w:val="00E11F6A"/>
    <w:rsid w:val="00E12476"/>
    <w:rsid w:val="00E133A4"/>
    <w:rsid w:val="00E13899"/>
    <w:rsid w:val="00E14F2D"/>
    <w:rsid w:val="00E16F2C"/>
    <w:rsid w:val="00E17786"/>
    <w:rsid w:val="00E238A0"/>
    <w:rsid w:val="00E23B52"/>
    <w:rsid w:val="00E25612"/>
    <w:rsid w:val="00E30717"/>
    <w:rsid w:val="00E31447"/>
    <w:rsid w:val="00E315EC"/>
    <w:rsid w:val="00E33AF3"/>
    <w:rsid w:val="00E33DD6"/>
    <w:rsid w:val="00E34859"/>
    <w:rsid w:val="00E3513F"/>
    <w:rsid w:val="00E361D7"/>
    <w:rsid w:val="00E3630A"/>
    <w:rsid w:val="00E36369"/>
    <w:rsid w:val="00E372FB"/>
    <w:rsid w:val="00E37599"/>
    <w:rsid w:val="00E40BC7"/>
    <w:rsid w:val="00E4362D"/>
    <w:rsid w:val="00E43DF1"/>
    <w:rsid w:val="00E43EE4"/>
    <w:rsid w:val="00E44D6A"/>
    <w:rsid w:val="00E452F9"/>
    <w:rsid w:val="00E45335"/>
    <w:rsid w:val="00E46910"/>
    <w:rsid w:val="00E47F3C"/>
    <w:rsid w:val="00E51AE5"/>
    <w:rsid w:val="00E5201B"/>
    <w:rsid w:val="00E536B6"/>
    <w:rsid w:val="00E5414F"/>
    <w:rsid w:val="00E542F5"/>
    <w:rsid w:val="00E54949"/>
    <w:rsid w:val="00E54F8D"/>
    <w:rsid w:val="00E5511E"/>
    <w:rsid w:val="00E56171"/>
    <w:rsid w:val="00E56865"/>
    <w:rsid w:val="00E5770F"/>
    <w:rsid w:val="00E60F46"/>
    <w:rsid w:val="00E619B5"/>
    <w:rsid w:val="00E61CE2"/>
    <w:rsid w:val="00E62458"/>
    <w:rsid w:val="00E627E4"/>
    <w:rsid w:val="00E62EEF"/>
    <w:rsid w:val="00E62FB0"/>
    <w:rsid w:val="00E65B06"/>
    <w:rsid w:val="00E66CB5"/>
    <w:rsid w:val="00E703AC"/>
    <w:rsid w:val="00E70C59"/>
    <w:rsid w:val="00E71A46"/>
    <w:rsid w:val="00E7216C"/>
    <w:rsid w:val="00E73109"/>
    <w:rsid w:val="00E741B3"/>
    <w:rsid w:val="00E74638"/>
    <w:rsid w:val="00E75878"/>
    <w:rsid w:val="00E75AB7"/>
    <w:rsid w:val="00E77EE8"/>
    <w:rsid w:val="00E80ED9"/>
    <w:rsid w:val="00E811A5"/>
    <w:rsid w:val="00E81EA2"/>
    <w:rsid w:val="00E83B2C"/>
    <w:rsid w:val="00E83D27"/>
    <w:rsid w:val="00E85086"/>
    <w:rsid w:val="00E8536D"/>
    <w:rsid w:val="00E8636C"/>
    <w:rsid w:val="00E87104"/>
    <w:rsid w:val="00E87FCC"/>
    <w:rsid w:val="00E9075B"/>
    <w:rsid w:val="00E917B2"/>
    <w:rsid w:val="00E921F5"/>
    <w:rsid w:val="00E92531"/>
    <w:rsid w:val="00E93871"/>
    <w:rsid w:val="00E93C41"/>
    <w:rsid w:val="00E9426E"/>
    <w:rsid w:val="00E951D1"/>
    <w:rsid w:val="00E95264"/>
    <w:rsid w:val="00E96010"/>
    <w:rsid w:val="00E970BC"/>
    <w:rsid w:val="00E971CE"/>
    <w:rsid w:val="00E978A7"/>
    <w:rsid w:val="00E97F26"/>
    <w:rsid w:val="00EA215F"/>
    <w:rsid w:val="00EA217C"/>
    <w:rsid w:val="00EA5992"/>
    <w:rsid w:val="00EA5C64"/>
    <w:rsid w:val="00EA6717"/>
    <w:rsid w:val="00EA69C2"/>
    <w:rsid w:val="00EA7F79"/>
    <w:rsid w:val="00EB092A"/>
    <w:rsid w:val="00EB0946"/>
    <w:rsid w:val="00EB0C31"/>
    <w:rsid w:val="00EB1D85"/>
    <w:rsid w:val="00EB2759"/>
    <w:rsid w:val="00EB28B9"/>
    <w:rsid w:val="00EB3083"/>
    <w:rsid w:val="00EB42B9"/>
    <w:rsid w:val="00EB44D2"/>
    <w:rsid w:val="00EB49DE"/>
    <w:rsid w:val="00EB4A9B"/>
    <w:rsid w:val="00EB5D73"/>
    <w:rsid w:val="00EB6BB6"/>
    <w:rsid w:val="00EB6EC6"/>
    <w:rsid w:val="00EC09AE"/>
    <w:rsid w:val="00EC588C"/>
    <w:rsid w:val="00EC5A20"/>
    <w:rsid w:val="00EC6604"/>
    <w:rsid w:val="00EC67E2"/>
    <w:rsid w:val="00EC6CA7"/>
    <w:rsid w:val="00EC7818"/>
    <w:rsid w:val="00EC7C90"/>
    <w:rsid w:val="00ED13A6"/>
    <w:rsid w:val="00ED17C9"/>
    <w:rsid w:val="00ED49B8"/>
    <w:rsid w:val="00ED556E"/>
    <w:rsid w:val="00ED5920"/>
    <w:rsid w:val="00ED5E15"/>
    <w:rsid w:val="00ED5F8E"/>
    <w:rsid w:val="00ED69F7"/>
    <w:rsid w:val="00EE02BF"/>
    <w:rsid w:val="00EE2342"/>
    <w:rsid w:val="00EE2A97"/>
    <w:rsid w:val="00EE35EA"/>
    <w:rsid w:val="00EE5E71"/>
    <w:rsid w:val="00EE7C1E"/>
    <w:rsid w:val="00EF1144"/>
    <w:rsid w:val="00EF13EB"/>
    <w:rsid w:val="00EF183E"/>
    <w:rsid w:val="00EF1BAA"/>
    <w:rsid w:val="00EF1D9B"/>
    <w:rsid w:val="00EF2966"/>
    <w:rsid w:val="00EF29F3"/>
    <w:rsid w:val="00EF3545"/>
    <w:rsid w:val="00EF415D"/>
    <w:rsid w:val="00EF47E3"/>
    <w:rsid w:val="00EF51A2"/>
    <w:rsid w:val="00EF70A5"/>
    <w:rsid w:val="00EF78AC"/>
    <w:rsid w:val="00F00FA8"/>
    <w:rsid w:val="00F021C7"/>
    <w:rsid w:val="00F05094"/>
    <w:rsid w:val="00F0543F"/>
    <w:rsid w:val="00F070E8"/>
    <w:rsid w:val="00F07AA5"/>
    <w:rsid w:val="00F10A4F"/>
    <w:rsid w:val="00F10FEA"/>
    <w:rsid w:val="00F116D0"/>
    <w:rsid w:val="00F12149"/>
    <w:rsid w:val="00F12DDD"/>
    <w:rsid w:val="00F12E41"/>
    <w:rsid w:val="00F13BC7"/>
    <w:rsid w:val="00F14221"/>
    <w:rsid w:val="00F15682"/>
    <w:rsid w:val="00F15C47"/>
    <w:rsid w:val="00F1660F"/>
    <w:rsid w:val="00F16B2A"/>
    <w:rsid w:val="00F172E2"/>
    <w:rsid w:val="00F174A3"/>
    <w:rsid w:val="00F1751C"/>
    <w:rsid w:val="00F17CA2"/>
    <w:rsid w:val="00F17F39"/>
    <w:rsid w:val="00F205B8"/>
    <w:rsid w:val="00F20EC3"/>
    <w:rsid w:val="00F21089"/>
    <w:rsid w:val="00F230A9"/>
    <w:rsid w:val="00F246FD"/>
    <w:rsid w:val="00F25699"/>
    <w:rsid w:val="00F2689B"/>
    <w:rsid w:val="00F3089A"/>
    <w:rsid w:val="00F30A7D"/>
    <w:rsid w:val="00F32545"/>
    <w:rsid w:val="00F346F4"/>
    <w:rsid w:val="00F34EB0"/>
    <w:rsid w:val="00F353B0"/>
    <w:rsid w:val="00F353F3"/>
    <w:rsid w:val="00F35DB9"/>
    <w:rsid w:val="00F36993"/>
    <w:rsid w:val="00F37D4C"/>
    <w:rsid w:val="00F37F69"/>
    <w:rsid w:val="00F403BA"/>
    <w:rsid w:val="00F41ED7"/>
    <w:rsid w:val="00F43A8D"/>
    <w:rsid w:val="00F45289"/>
    <w:rsid w:val="00F45944"/>
    <w:rsid w:val="00F46947"/>
    <w:rsid w:val="00F50CFC"/>
    <w:rsid w:val="00F50D9F"/>
    <w:rsid w:val="00F50DBC"/>
    <w:rsid w:val="00F51509"/>
    <w:rsid w:val="00F51675"/>
    <w:rsid w:val="00F5257C"/>
    <w:rsid w:val="00F52598"/>
    <w:rsid w:val="00F52678"/>
    <w:rsid w:val="00F52DC1"/>
    <w:rsid w:val="00F531DE"/>
    <w:rsid w:val="00F54804"/>
    <w:rsid w:val="00F548CD"/>
    <w:rsid w:val="00F5520F"/>
    <w:rsid w:val="00F55A3F"/>
    <w:rsid w:val="00F55BBF"/>
    <w:rsid w:val="00F56052"/>
    <w:rsid w:val="00F5653C"/>
    <w:rsid w:val="00F5729D"/>
    <w:rsid w:val="00F574AF"/>
    <w:rsid w:val="00F61523"/>
    <w:rsid w:val="00F62670"/>
    <w:rsid w:val="00F64B7F"/>
    <w:rsid w:val="00F64E0E"/>
    <w:rsid w:val="00F65E8B"/>
    <w:rsid w:val="00F66DAB"/>
    <w:rsid w:val="00F66E8A"/>
    <w:rsid w:val="00F7063F"/>
    <w:rsid w:val="00F710F7"/>
    <w:rsid w:val="00F71526"/>
    <w:rsid w:val="00F71AC9"/>
    <w:rsid w:val="00F72390"/>
    <w:rsid w:val="00F73461"/>
    <w:rsid w:val="00F7385A"/>
    <w:rsid w:val="00F74676"/>
    <w:rsid w:val="00F75D79"/>
    <w:rsid w:val="00F760D7"/>
    <w:rsid w:val="00F77319"/>
    <w:rsid w:val="00F811EC"/>
    <w:rsid w:val="00F814DA"/>
    <w:rsid w:val="00F81C5E"/>
    <w:rsid w:val="00F83C17"/>
    <w:rsid w:val="00F845F9"/>
    <w:rsid w:val="00F84C90"/>
    <w:rsid w:val="00F86CF1"/>
    <w:rsid w:val="00F914A1"/>
    <w:rsid w:val="00F93389"/>
    <w:rsid w:val="00F94351"/>
    <w:rsid w:val="00F9578E"/>
    <w:rsid w:val="00F967C1"/>
    <w:rsid w:val="00FA0CA7"/>
    <w:rsid w:val="00FA0F30"/>
    <w:rsid w:val="00FA18DB"/>
    <w:rsid w:val="00FA3553"/>
    <w:rsid w:val="00FA39EB"/>
    <w:rsid w:val="00FA3A99"/>
    <w:rsid w:val="00FA467E"/>
    <w:rsid w:val="00FA6975"/>
    <w:rsid w:val="00FA6998"/>
    <w:rsid w:val="00FB0200"/>
    <w:rsid w:val="00FB0EAE"/>
    <w:rsid w:val="00FB2A47"/>
    <w:rsid w:val="00FB2B75"/>
    <w:rsid w:val="00FB40B7"/>
    <w:rsid w:val="00FB4818"/>
    <w:rsid w:val="00FB5F58"/>
    <w:rsid w:val="00FB695B"/>
    <w:rsid w:val="00FB76C5"/>
    <w:rsid w:val="00FB7BD1"/>
    <w:rsid w:val="00FC14FF"/>
    <w:rsid w:val="00FC341B"/>
    <w:rsid w:val="00FC4222"/>
    <w:rsid w:val="00FC49D0"/>
    <w:rsid w:val="00FC4A29"/>
    <w:rsid w:val="00FC4E0D"/>
    <w:rsid w:val="00FC5099"/>
    <w:rsid w:val="00FC62A5"/>
    <w:rsid w:val="00FC69F5"/>
    <w:rsid w:val="00FC7DA5"/>
    <w:rsid w:val="00FD0879"/>
    <w:rsid w:val="00FD13F7"/>
    <w:rsid w:val="00FD308F"/>
    <w:rsid w:val="00FD37F6"/>
    <w:rsid w:val="00FD4223"/>
    <w:rsid w:val="00FD53A5"/>
    <w:rsid w:val="00FD54B7"/>
    <w:rsid w:val="00FD7156"/>
    <w:rsid w:val="00FD77A0"/>
    <w:rsid w:val="00FE111F"/>
    <w:rsid w:val="00FE324D"/>
    <w:rsid w:val="00FE3C15"/>
    <w:rsid w:val="00FE420E"/>
    <w:rsid w:val="00FE5061"/>
    <w:rsid w:val="00FE520A"/>
    <w:rsid w:val="00FE593F"/>
    <w:rsid w:val="00FE5FBE"/>
    <w:rsid w:val="00FE63ED"/>
    <w:rsid w:val="00FE6FA1"/>
    <w:rsid w:val="00FE7F7C"/>
    <w:rsid w:val="00FF5E5F"/>
    <w:rsid w:val="00FF6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4BFE"/>
  </w:style>
  <w:style w:type="paragraph" w:styleId="1">
    <w:name w:val="heading 1"/>
    <w:basedOn w:val="a"/>
    <w:next w:val="a"/>
    <w:link w:val="10"/>
    <w:qFormat/>
    <w:rsid w:val="00AE37D8"/>
    <w:pPr>
      <w:keepNext/>
      <w:outlineLvl w:val="0"/>
    </w:pPr>
    <w:rPr>
      <w:sz w:val="28"/>
      <w:szCs w:val="28"/>
    </w:rPr>
  </w:style>
  <w:style w:type="paragraph" w:styleId="2">
    <w:name w:val="heading 2"/>
    <w:basedOn w:val="a"/>
    <w:next w:val="a"/>
    <w:qFormat/>
    <w:rsid w:val="00AE37D8"/>
    <w:pPr>
      <w:keepNext/>
      <w:jc w:val="center"/>
      <w:outlineLvl w:val="1"/>
    </w:pPr>
    <w:rPr>
      <w:sz w:val="28"/>
    </w:rPr>
  </w:style>
  <w:style w:type="paragraph" w:styleId="3">
    <w:name w:val="heading 3"/>
    <w:basedOn w:val="a"/>
    <w:next w:val="a"/>
    <w:qFormat/>
    <w:rsid w:val="009025A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AE37D8"/>
    <w:pPr>
      <w:spacing w:after="160" w:line="240" w:lineRule="exact"/>
    </w:pPr>
    <w:rPr>
      <w:rFonts w:ascii="Verdana" w:hAnsi="Verdana"/>
      <w:lang w:val="en-US" w:eastAsia="en-US"/>
    </w:rPr>
  </w:style>
  <w:style w:type="paragraph" w:styleId="a4">
    <w:name w:val="Body Text Indent"/>
    <w:basedOn w:val="a"/>
    <w:link w:val="a5"/>
    <w:rsid w:val="00AE37D8"/>
    <w:pPr>
      <w:spacing w:after="120"/>
      <w:ind w:left="283"/>
    </w:pPr>
  </w:style>
  <w:style w:type="paragraph" w:styleId="20">
    <w:name w:val="Body Text Indent 2"/>
    <w:basedOn w:val="a"/>
    <w:link w:val="21"/>
    <w:rsid w:val="00AE37D8"/>
    <w:pPr>
      <w:autoSpaceDE w:val="0"/>
      <w:autoSpaceDN w:val="0"/>
      <w:adjustRightInd w:val="0"/>
      <w:ind w:firstLine="539"/>
      <w:jc w:val="center"/>
    </w:pPr>
    <w:rPr>
      <w:b/>
      <w:sz w:val="24"/>
      <w:szCs w:val="18"/>
    </w:rPr>
  </w:style>
  <w:style w:type="paragraph" w:customStyle="1" w:styleId="ConsPlusCell">
    <w:name w:val="ConsPlusCell"/>
    <w:rsid w:val="00AE37D8"/>
    <w:pPr>
      <w:autoSpaceDE w:val="0"/>
      <w:autoSpaceDN w:val="0"/>
      <w:adjustRightInd w:val="0"/>
    </w:pPr>
    <w:rPr>
      <w:rFonts w:ascii="Arial" w:hAnsi="Arial" w:cs="Arial"/>
    </w:rPr>
  </w:style>
  <w:style w:type="paragraph" w:customStyle="1" w:styleId="ConsPlusNonformat">
    <w:name w:val="ConsPlusNonformat"/>
    <w:rsid w:val="00AE37D8"/>
    <w:pPr>
      <w:autoSpaceDE w:val="0"/>
      <w:autoSpaceDN w:val="0"/>
      <w:adjustRightInd w:val="0"/>
    </w:pPr>
    <w:rPr>
      <w:rFonts w:ascii="Courier New" w:hAnsi="Courier New" w:cs="Courier New"/>
    </w:rPr>
  </w:style>
  <w:style w:type="paragraph" w:styleId="a6">
    <w:name w:val="footer"/>
    <w:basedOn w:val="a"/>
    <w:link w:val="a7"/>
    <w:rsid w:val="00AE37D8"/>
    <w:pPr>
      <w:tabs>
        <w:tab w:val="center" w:pos="4677"/>
        <w:tab w:val="right" w:pos="9355"/>
      </w:tabs>
    </w:pPr>
  </w:style>
  <w:style w:type="character" w:styleId="a8">
    <w:name w:val="page number"/>
    <w:basedOn w:val="a0"/>
    <w:rsid w:val="00AE37D8"/>
  </w:style>
  <w:style w:type="paragraph" w:styleId="a9">
    <w:name w:val="header"/>
    <w:basedOn w:val="a"/>
    <w:link w:val="aa"/>
    <w:rsid w:val="00AE37D8"/>
    <w:pPr>
      <w:tabs>
        <w:tab w:val="center" w:pos="4153"/>
        <w:tab w:val="right" w:pos="8306"/>
      </w:tabs>
    </w:pPr>
    <w:rPr>
      <w:sz w:val="24"/>
      <w:szCs w:val="24"/>
    </w:rPr>
  </w:style>
  <w:style w:type="character" w:customStyle="1" w:styleId="11">
    <w:name w:val="Основной шрифт абзаца1"/>
    <w:rsid w:val="00AE37D8"/>
  </w:style>
  <w:style w:type="table" w:styleId="ab">
    <w:name w:val="Table Grid"/>
    <w:basedOn w:val="a1"/>
    <w:rsid w:val="00291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rsid w:val="00B9537A"/>
  </w:style>
  <w:style w:type="character" w:styleId="ae">
    <w:name w:val="footnote reference"/>
    <w:uiPriority w:val="99"/>
    <w:semiHidden/>
    <w:rsid w:val="00B9537A"/>
    <w:rPr>
      <w:vertAlign w:val="superscript"/>
    </w:rPr>
  </w:style>
  <w:style w:type="paragraph" w:customStyle="1" w:styleId="ConsPlusNormal">
    <w:name w:val="ConsPlusNormal"/>
    <w:rsid w:val="0070543F"/>
    <w:pPr>
      <w:autoSpaceDE w:val="0"/>
      <w:autoSpaceDN w:val="0"/>
      <w:adjustRightInd w:val="0"/>
      <w:ind w:firstLine="720"/>
    </w:pPr>
    <w:rPr>
      <w:rFonts w:ascii="Arial" w:hAnsi="Arial" w:cs="Arial"/>
    </w:rPr>
  </w:style>
  <w:style w:type="paragraph" w:styleId="12">
    <w:name w:val="toc 1"/>
    <w:basedOn w:val="a"/>
    <w:next w:val="a"/>
    <w:autoRedefine/>
    <w:uiPriority w:val="39"/>
    <w:rsid w:val="00F37D4C"/>
    <w:pPr>
      <w:tabs>
        <w:tab w:val="right" w:leader="dot" w:pos="10065"/>
      </w:tabs>
      <w:ind w:right="849"/>
    </w:pPr>
    <w:rPr>
      <w:b/>
      <w:noProof/>
    </w:rPr>
  </w:style>
  <w:style w:type="character" w:styleId="af">
    <w:name w:val="Hyperlink"/>
    <w:uiPriority w:val="99"/>
    <w:rsid w:val="00DB0939"/>
    <w:rPr>
      <w:color w:val="0000FF"/>
      <w:u w:val="single"/>
    </w:rPr>
  </w:style>
  <w:style w:type="character" w:customStyle="1" w:styleId="22">
    <w:name w:val="Заголовок 2 Знак"/>
    <w:rsid w:val="009025AF"/>
    <w:rPr>
      <w:sz w:val="28"/>
      <w:lang w:val="ru-RU" w:eastAsia="ru-RU" w:bidi="ar-SA"/>
    </w:rPr>
  </w:style>
  <w:style w:type="character" w:customStyle="1" w:styleId="30">
    <w:name w:val="Заголовок 3 Знак"/>
    <w:rsid w:val="009025AF"/>
    <w:rPr>
      <w:rFonts w:ascii="Arial" w:hAnsi="Arial" w:cs="Arial"/>
      <w:b/>
      <w:bCs/>
      <w:sz w:val="26"/>
      <w:szCs w:val="26"/>
      <w:lang w:val="ru-RU" w:eastAsia="ru-RU" w:bidi="ar-SA"/>
    </w:rPr>
  </w:style>
  <w:style w:type="paragraph" w:styleId="af0">
    <w:name w:val="Body Text"/>
    <w:basedOn w:val="a"/>
    <w:link w:val="af1"/>
    <w:rsid w:val="009025AF"/>
    <w:pPr>
      <w:spacing w:after="120"/>
    </w:pPr>
  </w:style>
  <w:style w:type="paragraph" w:styleId="af2">
    <w:name w:val="Balloon Text"/>
    <w:basedOn w:val="a"/>
    <w:link w:val="af3"/>
    <w:uiPriority w:val="99"/>
    <w:semiHidden/>
    <w:rsid w:val="00F811EC"/>
    <w:rPr>
      <w:rFonts w:ascii="Tahoma" w:hAnsi="Tahoma" w:cs="Tahoma"/>
      <w:sz w:val="16"/>
      <w:szCs w:val="16"/>
    </w:rPr>
  </w:style>
  <w:style w:type="character" w:styleId="af4">
    <w:name w:val="annotation reference"/>
    <w:uiPriority w:val="99"/>
    <w:semiHidden/>
    <w:rsid w:val="0016530A"/>
    <w:rPr>
      <w:sz w:val="16"/>
      <w:szCs w:val="16"/>
    </w:rPr>
  </w:style>
  <w:style w:type="paragraph" w:styleId="af5">
    <w:name w:val="annotation text"/>
    <w:basedOn w:val="a"/>
    <w:link w:val="af6"/>
    <w:uiPriority w:val="99"/>
    <w:semiHidden/>
    <w:rsid w:val="0016530A"/>
  </w:style>
  <w:style w:type="paragraph" w:styleId="af7">
    <w:name w:val="annotation subject"/>
    <w:basedOn w:val="af5"/>
    <w:next w:val="af5"/>
    <w:link w:val="af8"/>
    <w:semiHidden/>
    <w:rsid w:val="0016530A"/>
    <w:rPr>
      <w:b/>
      <w:bCs/>
    </w:rPr>
  </w:style>
  <w:style w:type="paragraph" w:styleId="af9">
    <w:name w:val="Revision"/>
    <w:hidden/>
    <w:uiPriority w:val="99"/>
    <w:semiHidden/>
    <w:rsid w:val="003376C9"/>
  </w:style>
  <w:style w:type="paragraph" w:customStyle="1" w:styleId="afa">
    <w:name w:val="Содержимое таблицы"/>
    <w:basedOn w:val="a"/>
    <w:rsid w:val="00311E67"/>
    <w:pPr>
      <w:suppressLineNumbers/>
      <w:suppressAutoHyphens/>
    </w:pPr>
    <w:rPr>
      <w:lang w:eastAsia="ar-SA"/>
    </w:rPr>
  </w:style>
  <w:style w:type="character" w:customStyle="1" w:styleId="ad">
    <w:name w:val="Текст сноски Знак"/>
    <w:link w:val="ac"/>
    <w:uiPriority w:val="99"/>
    <w:rsid w:val="00263A55"/>
  </w:style>
  <w:style w:type="paragraph" w:styleId="23">
    <w:name w:val="toc 2"/>
    <w:basedOn w:val="a"/>
    <w:next w:val="a"/>
    <w:autoRedefine/>
    <w:uiPriority w:val="39"/>
    <w:unhideWhenUsed/>
    <w:rsid w:val="008B47A9"/>
    <w:pPr>
      <w:spacing w:after="100" w:line="276" w:lineRule="auto"/>
      <w:ind w:left="220"/>
    </w:pPr>
    <w:rPr>
      <w:rFonts w:ascii="Calibri" w:hAnsi="Calibri"/>
      <w:sz w:val="22"/>
      <w:szCs w:val="22"/>
    </w:rPr>
  </w:style>
  <w:style w:type="paragraph" w:styleId="31">
    <w:name w:val="toc 3"/>
    <w:basedOn w:val="a"/>
    <w:next w:val="a"/>
    <w:autoRedefine/>
    <w:uiPriority w:val="39"/>
    <w:unhideWhenUsed/>
    <w:rsid w:val="008B47A9"/>
    <w:pPr>
      <w:spacing w:after="100" w:line="276" w:lineRule="auto"/>
      <w:ind w:left="440"/>
    </w:pPr>
    <w:rPr>
      <w:rFonts w:ascii="Calibri" w:hAnsi="Calibri"/>
      <w:sz w:val="22"/>
      <w:szCs w:val="22"/>
    </w:rPr>
  </w:style>
  <w:style w:type="paragraph" w:styleId="4">
    <w:name w:val="toc 4"/>
    <w:basedOn w:val="a"/>
    <w:next w:val="a"/>
    <w:autoRedefine/>
    <w:uiPriority w:val="39"/>
    <w:unhideWhenUsed/>
    <w:rsid w:val="008B47A9"/>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8B47A9"/>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8B47A9"/>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8B47A9"/>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8B47A9"/>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8B47A9"/>
    <w:pPr>
      <w:spacing w:after="100" w:line="276" w:lineRule="auto"/>
      <w:ind w:left="1760"/>
    </w:pPr>
    <w:rPr>
      <w:rFonts w:ascii="Calibri" w:hAnsi="Calibri"/>
      <w:sz w:val="22"/>
      <w:szCs w:val="22"/>
    </w:rPr>
  </w:style>
  <w:style w:type="character" w:customStyle="1" w:styleId="af6">
    <w:name w:val="Текст примечания Знак"/>
    <w:link w:val="af5"/>
    <w:uiPriority w:val="99"/>
    <w:semiHidden/>
    <w:rsid w:val="004F3111"/>
  </w:style>
  <w:style w:type="character" w:customStyle="1" w:styleId="10">
    <w:name w:val="Заголовок 1 Знак"/>
    <w:link w:val="1"/>
    <w:rsid w:val="008950A5"/>
    <w:rPr>
      <w:sz w:val="28"/>
      <w:szCs w:val="28"/>
    </w:rPr>
  </w:style>
  <w:style w:type="character" w:customStyle="1" w:styleId="a5">
    <w:name w:val="Основной текст с отступом Знак"/>
    <w:link w:val="a4"/>
    <w:rsid w:val="008950A5"/>
  </w:style>
  <w:style w:type="character" w:customStyle="1" w:styleId="21">
    <w:name w:val="Основной текст с отступом 2 Знак"/>
    <w:link w:val="20"/>
    <w:rsid w:val="008950A5"/>
    <w:rPr>
      <w:b/>
      <w:sz w:val="24"/>
      <w:szCs w:val="18"/>
    </w:rPr>
  </w:style>
  <w:style w:type="character" w:customStyle="1" w:styleId="a7">
    <w:name w:val="Нижний колонтитул Знак"/>
    <w:link w:val="a6"/>
    <w:rsid w:val="008950A5"/>
  </w:style>
  <w:style w:type="character" w:customStyle="1" w:styleId="aa">
    <w:name w:val="Верхний колонтитул Знак"/>
    <w:link w:val="a9"/>
    <w:rsid w:val="008950A5"/>
    <w:rPr>
      <w:sz w:val="24"/>
      <w:szCs w:val="24"/>
    </w:rPr>
  </w:style>
  <w:style w:type="character" w:customStyle="1" w:styleId="af1">
    <w:name w:val="Основной текст Знак"/>
    <w:link w:val="af0"/>
    <w:rsid w:val="008950A5"/>
  </w:style>
  <w:style w:type="character" w:customStyle="1" w:styleId="af3">
    <w:name w:val="Текст выноски Знак"/>
    <w:link w:val="af2"/>
    <w:uiPriority w:val="99"/>
    <w:semiHidden/>
    <w:rsid w:val="008950A5"/>
    <w:rPr>
      <w:rFonts w:ascii="Tahoma" w:hAnsi="Tahoma" w:cs="Tahoma"/>
      <w:sz w:val="16"/>
      <w:szCs w:val="16"/>
    </w:rPr>
  </w:style>
  <w:style w:type="character" w:customStyle="1" w:styleId="af8">
    <w:name w:val="Тема примечания Знак"/>
    <w:link w:val="af7"/>
    <w:semiHidden/>
    <w:rsid w:val="008950A5"/>
    <w:rPr>
      <w:b/>
      <w:bCs/>
    </w:rPr>
  </w:style>
  <w:style w:type="paragraph" w:styleId="afb">
    <w:name w:val="TOC Heading"/>
    <w:basedOn w:val="1"/>
    <w:next w:val="a"/>
    <w:uiPriority w:val="39"/>
    <w:semiHidden/>
    <w:unhideWhenUsed/>
    <w:qFormat/>
    <w:rsid w:val="004363AE"/>
    <w:pPr>
      <w:keepLines/>
      <w:spacing w:before="480" w:line="276" w:lineRule="auto"/>
      <w:outlineLvl w:val="9"/>
    </w:pPr>
    <w:rPr>
      <w:rFonts w:asciiTheme="majorHAnsi" w:eastAsiaTheme="majorEastAsia" w:hAnsiTheme="majorHAnsi" w:cstheme="majorBidi"/>
      <w:b/>
      <w:bCs/>
      <w:color w:val="365F91" w:themeColor="accent1" w:themeShade="BF"/>
    </w:rPr>
  </w:style>
  <w:style w:type="character" w:styleId="afc">
    <w:name w:val="FollowedHyperlink"/>
    <w:basedOn w:val="a0"/>
    <w:rsid w:val="004363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4BFE"/>
  </w:style>
  <w:style w:type="paragraph" w:styleId="1">
    <w:name w:val="heading 1"/>
    <w:basedOn w:val="a"/>
    <w:next w:val="a"/>
    <w:link w:val="10"/>
    <w:qFormat/>
    <w:rsid w:val="00AE37D8"/>
    <w:pPr>
      <w:keepNext/>
      <w:outlineLvl w:val="0"/>
    </w:pPr>
    <w:rPr>
      <w:sz w:val="28"/>
      <w:szCs w:val="28"/>
    </w:rPr>
  </w:style>
  <w:style w:type="paragraph" w:styleId="2">
    <w:name w:val="heading 2"/>
    <w:basedOn w:val="a"/>
    <w:next w:val="a"/>
    <w:qFormat/>
    <w:rsid w:val="00AE37D8"/>
    <w:pPr>
      <w:keepNext/>
      <w:jc w:val="center"/>
      <w:outlineLvl w:val="1"/>
    </w:pPr>
    <w:rPr>
      <w:sz w:val="28"/>
    </w:rPr>
  </w:style>
  <w:style w:type="paragraph" w:styleId="3">
    <w:name w:val="heading 3"/>
    <w:basedOn w:val="a"/>
    <w:next w:val="a"/>
    <w:qFormat/>
    <w:rsid w:val="009025A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AE37D8"/>
    <w:pPr>
      <w:spacing w:after="160" w:line="240" w:lineRule="exact"/>
    </w:pPr>
    <w:rPr>
      <w:rFonts w:ascii="Verdana" w:hAnsi="Verdana"/>
      <w:lang w:val="en-US" w:eastAsia="en-US"/>
    </w:rPr>
  </w:style>
  <w:style w:type="paragraph" w:styleId="a4">
    <w:name w:val="Body Text Indent"/>
    <w:basedOn w:val="a"/>
    <w:link w:val="a5"/>
    <w:rsid w:val="00AE37D8"/>
    <w:pPr>
      <w:spacing w:after="120"/>
      <w:ind w:left="283"/>
    </w:pPr>
  </w:style>
  <w:style w:type="paragraph" w:styleId="20">
    <w:name w:val="Body Text Indent 2"/>
    <w:basedOn w:val="a"/>
    <w:link w:val="21"/>
    <w:rsid w:val="00AE37D8"/>
    <w:pPr>
      <w:autoSpaceDE w:val="0"/>
      <w:autoSpaceDN w:val="0"/>
      <w:adjustRightInd w:val="0"/>
      <w:ind w:firstLine="539"/>
      <w:jc w:val="center"/>
    </w:pPr>
    <w:rPr>
      <w:b/>
      <w:sz w:val="24"/>
      <w:szCs w:val="18"/>
    </w:rPr>
  </w:style>
  <w:style w:type="paragraph" w:customStyle="1" w:styleId="ConsPlusCell">
    <w:name w:val="ConsPlusCell"/>
    <w:rsid w:val="00AE37D8"/>
    <w:pPr>
      <w:autoSpaceDE w:val="0"/>
      <w:autoSpaceDN w:val="0"/>
      <w:adjustRightInd w:val="0"/>
    </w:pPr>
    <w:rPr>
      <w:rFonts w:ascii="Arial" w:hAnsi="Arial" w:cs="Arial"/>
    </w:rPr>
  </w:style>
  <w:style w:type="paragraph" w:customStyle="1" w:styleId="ConsPlusNonformat">
    <w:name w:val="ConsPlusNonformat"/>
    <w:rsid w:val="00AE37D8"/>
    <w:pPr>
      <w:autoSpaceDE w:val="0"/>
      <w:autoSpaceDN w:val="0"/>
      <w:adjustRightInd w:val="0"/>
    </w:pPr>
    <w:rPr>
      <w:rFonts w:ascii="Courier New" w:hAnsi="Courier New" w:cs="Courier New"/>
    </w:rPr>
  </w:style>
  <w:style w:type="paragraph" w:styleId="a6">
    <w:name w:val="footer"/>
    <w:basedOn w:val="a"/>
    <w:link w:val="a7"/>
    <w:rsid w:val="00AE37D8"/>
    <w:pPr>
      <w:tabs>
        <w:tab w:val="center" w:pos="4677"/>
        <w:tab w:val="right" w:pos="9355"/>
      </w:tabs>
    </w:pPr>
  </w:style>
  <w:style w:type="character" w:styleId="a8">
    <w:name w:val="page number"/>
    <w:basedOn w:val="a0"/>
    <w:rsid w:val="00AE37D8"/>
  </w:style>
  <w:style w:type="paragraph" w:styleId="a9">
    <w:name w:val="header"/>
    <w:basedOn w:val="a"/>
    <w:link w:val="aa"/>
    <w:rsid w:val="00AE37D8"/>
    <w:pPr>
      <w:tabs>
        <w:tab w:val="center" w:pos="4153"/>
        <w:tab w:val="right" w:pos="8306"/>
      </w:tabs>
    </w:pPr>
    <w:rPr>
      <w:sz w:val="24"/>
      <w:szCs w:val="24"/>
    </w:rPr>
  </w:style>
  <w:style w:type="character" w:customStyle="1" w:styleId="11">
    <w:name w:val="Основной шрифт абзаца1"/>
    <w:rsid w:val="00AE37D8"/>
  </w:style>
  <w:style w:type="table" w:styleId="ab">
    <w:name w:val="Table Grid"/>
    <w:basedOn w:val="a1"/>
    <w:rsid w:val="00291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rsid w:val="00B9537A"/>
  </w:style>
  <w:style w:type="character" w:styleId="ae">
    <w:name w:val="footnote reference"/>
    <w:uiPriority w:val="99"/>
    <w:semiHidden/>
    <w:rsid w:val="00B9537A"/>
    <w:rPr>
      <w:vertAlign w:val="superscript"/>
    </w:rPr>
  </w:style>
  <w:style w:type="paragraph" w:customStyle="1" w:styleId="ConsPlusNormal">
    <w:name w:val="ConsPlusNormal"/>
    <w:rsid w:val="0070543F"/>
    <w:pPr>
      <w:autoSpaceDE w:val="0"/>
      <w:autoSpaceDN w:val="0"/>
      <w:adjustRightInd w:val="0"/>
      <w:ind w:firstLine="720"/>
    </w:pPr>
    <w:rPr>
      <w:rFonts w:ascii="Arial" w:hAnsi="Arial" w:cs="Arial"/>
    </w:rPr>
  </w:style>
  <w:style w:type="paragraph" w:styleId="12">
    <w:name w:val="toc 1"/>
    <w:basedOn w:val="a"/>
    <w:next w:val="a"/>
    <w:autoRedefine/>
    <w:uiPriority w:val="39"/>
    <w:rsid w:val="00F37D4C"/>
    <w:pPr>
      <w:tabs>
        <w:tab w:val="right" w:leader="dot" w:pos="10065"/>
      </w:tabs>
      <w:ind w:right="849"/>
    </w:pPr>
    <w:rPr>
      <w:b/>
      <w:noProof/>
    </w:rPr>
  </w:style>
  <w:style w:type="character" w:styleId="af">
    <w:name w:val="Hyperlink"/>
    <w:uiPriority w:val="99"/>
    <w:rsid w:val="00DB0939"/>
    <w:rPr>
      <w:color w:val="0000FF"/>
      <w:u w:val="single"/>
    </w:rPr>
  </w:style>
  <w:style w:type="character" w:customStyle="1" w:styleId="22">
    <w:name w:val="Заголовок 2 Знак"/>
    <w:rsid w:val="009025AF"/>
    <w:rPr>
      <w:sz w:val="28"/>
      <w:lang w:val="ru-RU" w:eastAsia="ru-RU" w:bidi="ar-SA"/>
    </w:rPr>
  </w:style>
  <w:style w:type="character" w:customStyle="1" w:styleId="30">
    <w:name w:val="Заголовок 3 Знак"/>
    <w:rsid w:val="009025AF"/>
    <w:rPr>
      <w:rFonts w:ascii="Arial" w:hAnsi="Arial" w:cs="Arial"/>
      <w:b/>
      <w:bCs/>
      <w:sz w:val="26"/>
      <w:szCs w:val="26"/>
      <w:lang w:val="ru-RU" w:eastAsia="ru-RU" w:bidi="ar-SA"/>
    </w:rPr>
  </w:style>
  <w:style w:type="paragraph" w:styleId="af0">
    <w:name w:val="Body Text"/>
    <w:basedOn w:val="a"/>
    <w:link w:val="af1"/>
    <w:rsid w:val="009025AF"/>
    <w:pPr>
      <w:spacing w:after="120"/>
    </w:pPr>
  </w:style>
  <w:style w:type="paragraph" w:styleId="af2">
    <w:name w:val="Balloon Text"/>
    <w:basedOn w:val="a"/>
    <w:link w:val="af3"/>
    <w:uiPriority w:val="99"/>
    <w:semiHidden/>
    <w:rsid w:val="00F811EC"/>
    <w:rPr>
      <w:rFonts w:ascii="Tahoma" w:hAnsi="Tahoma" w:cs="Tahoma"/>
      <w:sz w:val="16"/>
      <w:szCs w:val="16"/>
    </w:rPr>
  </w:style>
  <w:style w:type="character" w:styleId="af4">
    <w:name w:val="annotation reference"/>
    <w:uiPriority w:val="99"/>
    <w:semiHidden/>
    <w:rsid w:val="0016530A"/>
    <w:rPr>
      <w:sz w:val="16"/>
      <w:szCs w:val="16"/>
    </w:rPr>
  </w:style>
  <w:style w:type="paragraph" w:styleId="af5">
    <w:name w:val="annotation text"/>
    <w:basedOn w:val="a"/>
    <w:link w:val="af6"/>
    <w:uiPriority w:val="99"/>
    <w:semiHidden/>
    <w:rsid w:val="0016530A"/>
  </w:style>
  <w:style w:type="paragraph" w:styleId="af7">
    <w:name w:val="annotation subject"/>
    <w:basedOn w:val="af5"/>
    <w:next w:val="af5"/>
    <w:link w:val="af8"/>
    <w:semiHidden/>
    <w:rsid w:val="0016530A"/>
    <w:rPr>
      <w:b/>
      <w:bCs/>
    </w:rPr>
  </w:style>
  <w:style w:type="paragraph" w:styleId="af9">
    <w:name w:val="Revision"/>
    <w:hidden/>
    <w:uiPriority w:val="99"/>
    <w:semiHidden/>
    <w:rsid w:val="003376C9"/>
  </w:style>
  <w:style w:type="paragraph" w:customStyle="1" w:styleId="afa">
    <w:name w:val="Содержимое таблицы"/>
    <w:basedOn w:val="a"/>
    <w:rsid w:val="00311E67"/>
    <w:pPr>
      <w:suppressLineNumbers/>
      <w:suppressAutoHyphens/>
    </w:pPr>
    <w:rPr>
      <w:lang w:eastAsia="ar-SA"/>
    </w:rPr>
  </w:style>
  <w:style w:type="character" w:customStyle="1" w:styleId="ad">
    <w:name w:val="Текст сноски Знак"/>
    <w:link w:val="ac"/>
    <w:uiPriority w:val="99"/>
    <w:rsid w:val="00263A55"/>
  </w:style>
  <w:style w:type="paragraph" w:styleId="23">
    <w:name w:val="toc 2"/>
    <w:basedOn w:val="a"/>
    <w:next w:val="a"/>
    <w:autoRedefine/>
    <w:uiPriority w:val="39"/>
    <w:unhideWhenUsed/>
    <w:rsid w:val="008B47A9"/>
    <w:pPr>
      <w:spacing w:after="100" w:line="276" w:lineRule="auto"/>
      <w:ind w:left="220"/>
    </w:pPr>
    <w:rPr>
      <w:rFonts w:ascii="Calibri" w:hAnsi="Calibri"/>
      <w:sz w:val="22"/>
      <w:szCs w:val="22"/>
    </w:rPr>
  </w:style>
  <w:style w:type="paragraph" w:styleId="31">
    <w:name w:val="toc 3"/>
    <w:basedOn w:val="a"/>
    <w:next w:val="a"/>
    <w:autoRedefine/>
    <w:uiPriority w:val="39"/>
    <w:unhideWhenUsed/>
    <w:rsid w:val="008B47A9"/>
    <w:pPr>
      <w:spacing w:after="100" w:line="276" w:lineRule="auto"/>
      <w:ind w:left="440"/>
    </w:pPr>
    <w:rPr>
      <w:rFonts w:ascii="Calibri" w:hAnsi="Calibri"/>
      <w:sz w:val="22"/>
      <w:szCs w:val="22"/>
    </w:rPr>
  </w:style>
  <w:style w:type="paragraph" w:styleId="4">
    <w:name w:val="toc 4"/>
    <w:basedOn w:val="a"/>
    <w:next w:val="a"/>
    <w:autoRedefine/>
    <w:uiPriority w:val="39"/>
    <w:unhideWhenUsed/>
    <w:rsid w:val="008B47A9"/>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8B47A9"/>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8B47A9"/>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8B47A9"/>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8B47A9"/>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8B47A9"/>
    <w:pPr>
      <w:spacing w:after="100" w:line="276" w:lineRule="auto"/>
      <w:ind w:left="1760"/>
    </w:pPr>
    <w:rPr>
      <w:rFonts w:ascii="Calibri" w:hAnsi="Calibri"/>
      <w:sz w:val="22"/>
      <w:szCs w:val="22"/>
    </w:rPr>
  </w:style>
  <w:style w:type="character" w:customStyle="1" w:styleId="af6">
    <w:name w:val="Текст примечания Знак"/>
    <w:link w:val="af5"/>
    <w:uiPriority w:val="99"/>
    <w:semiHidden/>
    <w:rsid w:val="004F3111"/>
  </w:style>
  <w:style w:type="character" w:customStyle="1" w:styleId="10">
    <w:name w:val="Заголовок 1 Знак"/>
    <w:link w:val="1"/>
    <w:rsid w:val="008950A5"/>
    <w:rPr>
      <w:sz w:val="28"/>
      <w:szCs w:val="28"/>
    </w:rPr>
  </w:style>
  <w:style w:type="character" w:customStyle="1" w:styleId="a5">
    <w:name w:val="Основной текст с отступом Знак"/>
    <w:link w:val="a4"/>
    <w:rsid w:val="008950A5"/>
  </w:style>
  <w:style w:type="character" w:customStyle="1" w:styleId="21">
    <w:name w:val="Основной текст с отступом 2 Знак"/>
    <w:link w:val="20"/>
    <w:rsid w:val="008950A5"/>
    <w:rPr>
      <w:b/>
      <w:sz w:val="24"/>
      <w:szCs w:val="18"/>
    </w:rPr>
  </w:style>
  <w:style w:type="character" w:customStyle="1" w:styleId="a7">
    <w:name w:val="Нижний колонтитул Знак"/>
    <w:link w:val="a6"/>
    <w:rsid w:val="008950A5"/>
  </w:style>
  <w:style w:type="character" w:customStyle="1" w:styleId="aa">
    <w:name w:val="Верхний колонтитул Знак"/>
    <w:link w:val="a9"/>
    <w:rsid w:val="008950A5"/>
    <w:rPr>
      <w:sz w:val="24"/>
      <w:szCs w:val="24"/>
    </w:rPr>
  </w:style>
  <w:style w:type="character" w:customStyle="1" w:styleId="af1">
    <w:name w:val="Основной текст Знак"/>
    <w:link w:val="af0"/>
    <w:rsid w:val="008950A5"/>
  </w:style>
  <w:style w:type="character" w:customStyle="1" w:styleId="af3">
    <w:name w:val="Текст выноски Знак"/>
    <w:link w:val="af2"/>
    <w:uiPriority w:val="99"/>
    <w:semiHidden/>
    <w:rsid w:val="008950A5"/>
    <w:rPr>
      <w:rFonts w:ascii="Tahoma" w:hAnsi="Tahoma" w:cs="Tahoma"/>
      <w:sz w:val="16"/>
      <w:szCs w:val="16"/>
    </w:rPr>
  </w:style>
  <w:style w:type="character" w:customStyle="1" w:styleId="af8">
    <w:name w:val="Тема примечания Знак"/>
    <w:link w:val="af7"/>
    <w:semiHidden/>
    <w:rsid w:val="008950A5"/>
    <w:rPr>
      <w:b/>
      <w:bCs/>
    </w:rPr>
  </w:style>
  <w:style w:type="paragraph" w:styleId="afb">
    <w:name w:val="TOC Heading"/>
    <w:basedOn w:val="1"/>
    <w:next w:val="a"/>
    <w:uiPriority w:val="39"/>
    <w:semiHidden/>
    <w:unhideWhenUsed/>
    <w:qFormat/>
    <w:rsid w:val="004363AE"/>
    <w:pPr>
      <w:keepLines/>
      <w:spacing w:before="480" w:line="276" w:lineRule="auto"/>
      <w:outlineLvl w:val="9"/>
    </w:pPr>
    <w:rPr>
      <w:rFonts w:asciiTheme="majorHAnsi" w:eastAsiaTheme="majorEastAsia" w:hAnsiTheme="majorHAnsi" w:cstheme="majorBidi"/>
      <w:b/>
      <w:bCs/>
      <w:color w:val="365F91" w:themeColor="accent1" w:themeShade="BF"/>
    </w:rPr>
  </w:style>
  <w:style w:type="character" w:styleId="afc">
    <w:name w:val="FollowedHyperlink"/>
    <w:basedOn w:val="a0"/>
    <w:rsid w:val="004363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347223">
      <w:bodyDiv w:val="1"/>
      <w:marLeft w:val="0"/>
      <w:marRight w:val="0"/>
      <w:marTop w:val="0"/>
      <w:marBottom w:val="0"/>
      <w:divBdr>
        <w:top w:val="none" w:sz="0" w:space="0" w:color="auto"/>
        <w:left w:val="none" w:sz="0" w:space="0" w:color="auto"/>
        <w:bottom w:val="none" w:sz="0" w:space="0" w:color="auto"/>
        <w:right w:val="none" w:sz="0" w:space="0" w:color="auto"/>
      </w:divBdr>
    </w:div>
    <w:div w:id="950017942">
      <w:bodyDiv w:val="1"/>
      <w:marLeft w:val="0"/>
      <w:marRight w:val="0"/>
      <w:marTop w:val="0"/>
      <w:marBottom w:val="0"/>
      <w:divBdr>
        <w:top w:val="none" w:sz="0" w:space="0" w:color="auto"/>
        <w:left w:val="none" w:sz="0" w:space="0" w:color="auto"/>
        <w:bottom w:val="none" w:sz="0" w:space="0" w:color="auto"/>
        <w:right w:val="none" w:sz="0" w:space="0" w:color="auto"/>
      </w:divBdr>
    </w:div>
    <w:div w:id="1091048339">
      <w:bodyDiv w:val="1"/>
      <w:marLeft w:val="0"/>
      <w:marRight w:val="0"/>
      <w:marTop w:val="0"/>
      <w:marBottom w:val="0"/>
      <w:divBdr>
        <w:top w:val="none" w:sz="0" w:space="0" w:color="auto"/>
        <w:left w:val="none" w:sz="0" w:space="0" w:color="auto"/>
        <w:bottom w:val="none" w:sz="0" w:space="0" w:color="auto"/>
        <w:right w:val="none" w:sz="0" w:space="0" w:color="auto"/>
      </w:divBdr>
    </w:div>
    <w:div w:id="1309935777">
      <w:bodyDiv w:val="1"/>
      <w:marLeft w:val="0"/>
      <w:marRight w:val="0"/>
      <w:marTop w:val="0"/>
      <w:marBottom w:val="0"/>
      <w:divBdr>
        <w:top w:val="none" w:sz="0" w:space="0" w:color="auto"/>
        <w:left w:val="none" w:sz="0" w:space="0" w:color="auto"/>
        <w:bottom w:val="none" w:sz="0" w:space="0" w:color="auto"/>
        <w:right w:val="none" w:sz="0" w:space="0" w:color="auto"/>
      </w:divBdr>
    </w:div>
    <w:div w:id="133787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0201@roskazna.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consultantplus://offline/ref=63F105A5C64EB935568761D2980AF69E5DC85B12722E35928336EA80E9496E8532F007198B53DFCB09gF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consultantplus://offline/ref=548D363405A05B45454FC957B2C497A4DF017F411E56E16890C8F991DC7EDF596DFFE6E98D7DE9F1QAI4K"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51BA3FE835792FC8B26CDFE462651E1E95B523A933BD358D43021A682584C026856CBAA04Cm2R7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24EAD-67BC-4D71-8FCB-29B9A2651DA9}">
  <ds:schemaRefs>
    <ds:schemaRef ds:uri="http://schemas.openxmlformats.org/officeDocument/2006/bibliography"/>
  </ds:schemaRefs>
</ds:datastoreItem>
</file>

<file path=customXml/itemProps2.xml><?xml version="1.0" encoding="utf-8"?>
<ds:datastoreItem xmlns:ds="http://schemas.openxmlformats.org/officeDocument/2006/customXml" ds:itemID="{22BE2C03-DE2B-42CC-A9C2-E77A62FA0CD9}">
  <ds:schemaRefs>
    <ds:schemaRef ds:uri="http://schemas.openxmlformats.org/officeDocument/2006/bibliography"/>
  </ds:schemaRefs>
</ds:datastoreItem>
</file>

<file path=customXml/itemProps3.xml><?xml version="1.0" encoding="utf-8"?>
<ds:datastoreItem xmlns:ds="http://schemas.openxmlformats.org/officeDocument/2006/customXml" ds:itemID="{C7091EA6-8C18-4BDF-8B7C-E0CEB20F4D99}">
  <ds:schemaRefs>
    <ds:schemaRef ds:uri="http://schemas.openxmlformats.org/officeDocument/2006/bibliography"/>
  </ds:schemaRefs>
</ds:datastoreItem>
</file>

<file path=customXml/itemProps4.xml><?xml version="1.0" encoding="utf-8"?>
<ds:datastoreItem xmlns:ds="http://schemas.openxmlformats.org/officeDocument/2006/customXml" ds:itemID="{4B79BD23-6EEE-438C-821E-FB7B853F1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112</Pages>
  <Words>26467</Words>
  <Characters>172371</Characters>
  <Application>Microsoft Office Word</Application>
  <DocSecurity>0</DocSecurity>
  <Lines>1436</Lines>
  <Paragraphs>396</Paragraphs>
  <ScaleCrop>false</ScaleCrop>
  <HeadingPairs>
    <vt:vector size="2" baseType="variant">
      <vt:variant>
        <vt:lpstr>Название</vt:lpstr>
      </vt:variant>
      <vt:variant>
        <vt:i4>1</vt:i4>
      </vt:variant>
    </vt:vector>
  </HeadingPairs>
  <TitlesOfParts>
    <vt:vector size="1" baseType="lpstr">
      <vt:lpstr>Контрольные соотношения к годовой бюджетной отчетности главных администраторов средств федерального бюджета за 2010 год</vt:lpstr>
    </vt:vector>
  </TitlesOfParts>
  <Company>Hewlett-Packard Company</Company>
  <LinksUpToDate>false</LinksUpToDate>
  <CharactersWithSpaces>198442</CharactersWithSpaces>
  <SharedDoc>false</SharedDoc>
  <HLinks>
    <vt:vector size="180" baseType="variant">
      <vt:variant>
        <vt:i4>7209013</vt:i4>
      </vt:variant>
      <vt:variant>
        <vt:i4>165</vt:i4>
      </vt:variant>
      <vt:variant>
        <vt:i4>0</vt:i4>
      </vt:variant>
      <vt:variant>
        <vt:i4>5</vt:i4>
      </vt:variant>
      <vt:variant>
        <vt:lpwstr>consultantplus://offline/ref=69EF90D817011DD5BBB44E069C0C9DCFB45C958F2CC6476FE2FD9F429F17B71C906F25CB57BC372Fy6MFK</vt:lpwstr>
      </vt:variant>
      <vt:variant>
        <vt:lpwstr/>
      </vt:variant>
      <vt:variant>
        <vt:i4>4063338</vt:i4>
      </vt:variant>
      <vt:variant>
        <vt:i4>162</vt:i4>
      </vt:variant>
      <vt:variant>
        <vt:i4>0</vt:i4>
      </vt:variant>
      <vt:variant>
        <vt:i4>5</vt:i4>
      </vt:variant>
      <vt:variant>
        <vt:lpwstr>consultantplus://offline/ref=548D363405A05B45454FC957B2C497A4DF017F411E56E16890C8F991DC7EDF596DFFE6E98D7DE9F1QAI4K</vt:lpwstr>
      </vt:variant>
      <vt:variant>
        <vt:lpwstr/>
      </vt:variant>
      <vt:variant>
        <vt:i4>393227</vt:i4>
      </vt:variant>
      <vt:variant>
        <vt:i4>159</vt:i4>
      </vt:variant>
      <vt:variant>
        <vt:i4>0</vt:i4>
      </vt:variant>
      <vt:variant>
        <vt:i4>5</vt:i4>
      </vt:variant>
      <vt:variant>
        <vt:lpwstr>consultantplus://offline/ref=51BA3FE835792FC8B26CDFE462651E1E95B523A933BD358D43021A682584C026856CBAA04Cm2R7O</vt:lpwstr>
      </vt:variant>
      <vt:variant>
        <vt:lpwstr/>
      </vt:variant>
      <vt:variant>
        <vt:i4>6291456</vt:i4>
      </vt:variant>
      <vt:variant>
        <vt:i4>156</vt:i4>
      </vt:variant>
      <vt:variant>
        <vt:i4>0</vt:i4>
      </vt:variant>
      <vt:variant>
        <vt:i4>5</vt:i4>
      </vt:variant>
      <vt:variant>
        <vt:lpwstr>mailto:9500-ubuio@roskazna.ru</vt:lpwstr>
      </vt:variant>
      <vt:variant>
        <vt:lpwstr/>
      </vt:variant>
      <vt:variant>
        <vt:i4>7405674</vt:i4>
      </vt:variant>
      <vt:variant>
        <vt:i4>153</vt:i4>
      </vt:variant>
      <vt:variant>
        <vt:i4>0</vt:i4>
      </vt:variant>
      <vt:variant>
        <vt:i4>5</vt:i4>
      </vt:variant>
      <vt:variant>
        <vt:lpwstr>consultantplus://offline/ref=63F105A5C64EB935568761D2980AF69E5DC85B12722E35928336EA80E9496E8532F007198B53DFCB09gFF</vt:lpwstr>
      </vt:variant>
      <vt:variant>
        <vt:lpwstr/>
      </vt:variant>
      <vt:variant>
        <vt:i4>1376308</vt:i4>
      </vt:variant>
      <vt:variant>
        <vt:i4>146</vt:i4>
      </vt:variant>
      <vt:variant>
        <vt:i4>0</vt:i4>
      </vt:variant>
      <vt:variant>
        <vt:i4>5</vt:i4>
      </vt:variant>
      <vt:variant>
        <vt:lpwstr/>
      </vt:variant>
      <vt:variant>
        <vt:lpwstr>_Toc506456200</vt:lpwstr>
      </vt:variant>
      <vt:variant>
        <vt:i4>1835063</vt:i4>
      </vt:variant>
      <vt:variant>
        <vt:i4>140</vt:i4>
      </vt:variant>
      <vt:variant>
        <vt:i4>0</vt:i4>
      </vt:variant>
      <vt:variant>
        <vt:i4>5</vt:i4>
      </vt:variant>
      <vt:variant>
        <vt:lpwstr/>
      </vt:variant>
      <vt:variant>
        <vt:lpwstr>_Toc506456199</vt:lpwstr>
      </vt:variant>
      <vt:variant>
        <vt:i4>1835063</vt:i4>
      </vt:variant>
      <vt:variant>
        <vt:i4>134</vt:i4>
      </vt:variant>
      <vt:variant>
        <vt:i4>0</vt:i4>
      </vt:variant>
      <vt:variant>
        <vt:i4>5</vt:i4>
      </vt:variant>
      <vt:variant>
        <vt:lpwstr/>
      </vt:variant>
      <vt:variant>
        <vt:lpwstr>_Toc506456198</vt:lpwstr>
      </vt:variant>
      <vt:variant>
        <vt:i4>1179703</vt:i4>
      </vt:variant>
      <vt:variant>
        <vt:i4>128</vt:i4>
      </vt:variant>
      <vt:variant>
        <vt:i4>0</vt:i4>
      </vt:variant>
      <vt:variant>
        <vt:i4>5</vt:i4>
      </vt:variant>
      <vt:variant>
        <vt:lpwstr/>
      </vt:variant>
      <vt:variant>
        <vt:lpwstr>_Toc506456176</vt:lpwstr>
      </vt:variant>
      <vt:variant>
        <vt:i4>1179703</vt:i4>
      </vt:variant>
      <vt:variant>
        <vt:i4>122</vt:i4>
      </vt:variant>
      <vt:variant>
        <vt:i4>0</vt:i4>
      </vt:variant>
      <vt:variant>
        <vt:i4>5</vt:i4>
      </vt:variant>
      <vt:variant>
        <vt:lpwstr/>
      </vt:variant>
      <vt:variant>
        <vt:lpwstr>_Toc506456175</vt:lpwstr>
      </vt:variant>
      <vt:variant>
        <vt:i4>1179703</vt:i4>
      </vt:variant>
      <vt:variant>
        <vt:i4>116</vt:i4>
      </vt:variant>
      <vt:variant>
        <vt:i4>0</vt:i4>
      </vt:variant>
      <vt:variant>
        <vt:i4>5</vt:i4>
      </vt:variant>
      <vt:variant>
        <vt:lpwstr/>
      </vt:variant>
      <vt:variant>
        <vt:lpwstr>_Toc506456174</vt:lpwstr>
      </vt:variant>
      <vt:variant>
        <vt:i4>1179703</vt:i4>
      </vt:variant>
      <vt:variant>
        <vt:i4>110</vt:i4>
      </vt:variant>
      <vt:variant>
        <vt:i4>0</vt:i4>
      </vt:variant>
      <vt:variant>
        <vt:i4>5</vt:i4>
      </vt:variant>
      <vt:variant>
        <vt:lpwstr/>
      </vt:variant>
      <vt:variant>
        <vt:lpwstr>_Toc506456173</vt:lpwstr>
      </vt:variant>
      <vt:variant>
        <vt:i4>1900598</vt:i4>
      </vt:variant>
      <vt:variant>
        <vt:i4>104</vt:i4>
      </vt:variant>
      <vt:variant>
        <vt:i4>0</vt:i4>
      </vt:variant>
      <vt:variant>
        <vt:i4>5</vt:i4>
      </vt:variant>
      <vt:variant>
        <vt:lpwstr/>
      </vt:variant>
      <vt:variant>
        <vt:lpwstr>_Toc506456084</vt:lpwstr>
      </vt:variant>
      <vt:variant>
        <vt:i4>1900598</vt:i4>
      </vt:variant>
      <vt:variant>
        <vt:i4>98</vt:i4>
      </vt:variant>
      <vt:variant>
        <vt:i4>0</vt:i4>
      </vt:variant>
      <vt:variant>
        <vt:i4>5</vt:i4>
      </vt:variant>
      <vt:variant>
        <vt:lpwstr/>
      </vt:variant>
      <vt:variant>
        <vt:lpwstr>_Toc506456083</vt:lpwstr>
      </vt:variant>
      <vt:variant>
        <vt:i4>1900598</vt:i4>
      </vt:variant>
      <vt:variant>
        <vt:i4>92</vt:i4>
      </vt:variant>
      <vt:variant>
        <vt:i4>0</vt:i4>
      </vt:variant>
      <vt:variant>
        <vt:i4>5</vt:i4>
      </vt:variant>
      <vt:variant>
        <vt:lpwstr/>
      </vt:variant>
      <vt:variant>
        <vt:lpwstr>_Toc506456081</vt:lpwstr>
      </vt:variant>
      <vt:variant>
        <vt:i4>1900598</vt:i4>
      </vt:variant>
      <vt:variant>
        <vt:i4>86</vt:i4>
      </vt:variant>
      <vt:variant>
        <vt:i4>0</vt:i4>
      </vt:variant>
      <vt:variant>
        <vt:i4>5</vt:i4>
      </vt:variant>
      <vt:variant>
        <vt:lpwstr/>
      </vt:variant>
      <vt:variant>
        <vt:lpwstr>_Toc506456080</vt:lpwstr>
      </vt:variant>
      <vt:variant>
        <vt:i4>1179702</vt:i4>
      </vt:variant>
      <vt:variant>
        <vt:i4>80</vt:i4>
      </vt:variant>
      <vt:variant>
        <vt:i4>0</vt:i4>
      </vt:variant>
      <vt:variant>
        <vt:i4>5</vt:i4>
      </vt:variant>
      <vt:variant>
        <vt:lpwstr/>
      </vt:variant>
      <vt:variant>
        <vt:lpwstr>_Toc506456079</vt:lpwstr>
      </vt:variant>
      <vt:variant>
        <vt:i4>1179702</vt:i4>
      </vt:variant>
      <vt:variant>
        <vt:i4>74</vt:i4>
      </vt:variant>
      <vt:variant>
        <vt:i4>0</vt:i4>
      </vt:variant>
      <vt:variant>
        <vt:i4>5</vt:i4>
      </vt:variant>
      <vt:variant>
        <vt:lpwstr/>
      </vt:variant>
      <vt:variant>
        <vt:lpwstr>_Toc506456077</vt:lpwstr>
      </vt:variant>
      <vt:variant>
        <vt:i4>1179702</vt:i4>
      </vt:variant>
      <vt:variant>
        <vt:i4>68</vt:i4>
      </vt:variant>
      <vt:variant>
        <vt:i4>0</vt:i4>
      </vt:variant>
      <vt:variant>
        <vt:i4>5</vt:i4>
      </vt:variant>
      <vt:variant>
        <vt:lpwstr/>
      </vt:variant>
      <vt:variant>
        <vt:lpwstr>_Toc506456076</vt:lpwstr>
      </vt:variant>
      <vt:variant>
        <vt:i4>1179702</vt:i4>
      </vt:variant>
      <vt:variant>
        <vt:i4>62</vt:i4>
      </vt:variant>
      <vt:variant>
        <vt:i4>0</vt:i4>
      </vt:variant>
      <vt:variant>
        <vt:i4>5</vt:i4>
      </vt:variant>
      <vt:variant>
        <vt:lpwstr/>
      </vt:variant>
      <vt:variant>
        <vt:lpwstr>_Toc506456075</vt:lpwstr>
      </vt:variant>
      <vt:variant>
        <vt:i4>1179702</vt:i4>
      </vt:variant>
      <vt:variant>
        <vt:i4>56</vt:i4>
      </vt:variant>
      <vt:variant>
        <vt:i4>0</vt:i4>
      </vt:variant>
      <vt:variant>
        <vt:i4>5</vt:i4>
      </vt:variant>
      <vt:variant>
        <vt:lpwstr/>
      </vt:variant>
      <vt:variant>
        <vt:lpwstr>_Toc506456074</vt:lpwstr>
      </vt:variant>
      <vt:variant>
        <vt:i4>1179702</vt:i4>
      </vt:variant>
      <vt:variant>
        <vt:i4>50</vt:i4>
      </vt:variant>
      <vt:variant>
        <vt:i4>0</vt:i4>
      </vt:variant>
      <vt:variant>
        <vt:i4>5</vt:i4>
      </vt:variant>
      <vt:variant>
        <vt:lpwstr/>
      </vt:variant>
      <vt:variant>
        <vt:lpwstr>_Toc506456072</vt:lpwstr>
      </vt:variant>
      <vt:variant>
        <vt:i4>1179702</vt:i4>
      </vt:variant>
      <vt:variant>
        <vt:i4>44</vt:i4>
      </vt:variant>
      <vt:variant>
        <vt:i4>0</vt:i4>
      </vt:variant>
      <vt:variant>
        <vt:i4>5</vt:i4>
      </vt:variant>
      <vt:variant>
        <vt:lpwstr/>
      </vt:variant>
      <vt:variant>
        <vt:lpwstr>_Toc506456071</vt:lpwstr>
      </vt:variant>
      <vt:variant>
        <vt:i4>1179702</vt:i4>
      </vt:variant>
      <vt:variant>
        <vt:i4>38</vt:i4>
      </vt:variant>
      <vt:variant>
        <vt:i4>0</vt:i4>
      </vt:variant>
      <vt:variant>
        <vt:i4>5</vt:i4>
      </vt:variant>
      <vt:variant>
        <vt:lpwstr/>
      </vt:variant>
      <vt:variant>
        <vt:lpwstr>_Toc506456070</vt:lpwstr>
      </vt:variant>
      <vt:variant>
        <vt:i4>1245238</vt:i4>
      </vt:variant>
      <vt:variant>
        <vt:i4>32</vt:i4>
      </vt:variant>
      <vt:variant>
        <vt:i4>0</vt:i4>
      </vt:variant>
      <vt:variant>
        <vt:i4>5</vt:i4>
      </vt:variant>
      <vt:variant>
        <vt:lpwstr/>
      </vt:variant>
      <vt:variant>
        <vt:lpwstr>_Toc506456069</vt:lpwstr>
      </vt:variant>
      <vt:variant>
        <vt:i4>1245238</vt:i4>
      </vt:variant>
      <vt:variant>
        <vt:i4>26</vt:i4>
      </vt:variant>
      <vt:variant>
        <vt:i4>0</vt:i4>
      </vt:variant>
      <vt:variant>
        <vt:i4>5</vt:i4>
      </vt:variant>
      <vt:variant>
        <vt:lpwstr/>
      </vt:variant>
      <vt:variant>
        <vt:lpwstr>_Toc506456068</vt:lpwstr>
      </vt:variant>
      <vt:variant>
        <vt:i4>1245238</vt:i4>
      </vt:variant>
      <vt:variant>
        <vt:i4>20</vt:i4>
      </vt:variant>
      <vt:variant>
        <vt:i4>0</vt:i4>
      </vt:variant>
      <vt:variant>
        <vt:i4>5</vt:i4>
      </vt:variant>
      <vt:variant>
        <vt:lpwstr/>
      </vt:variant>
      <vt:variant>
        <vt:lpwstr>_Toc506456067</vt:lpwstr>
      </vt:variant>
      <vt:variant>
        <vt:i4>1245238</vt:i4>
      </vt:variant>
      <vt:variant>
        <vt:i4>14</vt:i4>
      </vt:variant>
      <vt:variant>
        <vt:i4>0</vt:i4>
      </vt:variant>
      <vt:variant>
        <vt:i4>5</vt:i4>
      </vt:variant>
      <vt:variant>
        <vt:lpwstr/>
      </vt:variant>
      <vt:variant>
        <vt:lpwstr>_Toc506456066</vt:lpwstr>
      </vt:variant>
      <vt:variant>
        <vt:i4>1245238</vt:i4>
      </vt:variant>
      <vt:variant>
        <vt:i4>8</vt:i4>
      </vt:variant>
      <vt:variant>
        <vt:i4>0</vt:i4>
      </vt:variant>
      <vt:variant>
        <vt:i4>5</vt:i4>
      </vt:variant>
      <vt:variant>
        <vt:lpwstr/>
      </vt:variant>
      <vt:variant>
        <vt:lpwstr>_Toc506456063</vt:lpwstr>
      </vt:variant>
      <vt:variant>
        <vt:i4>1245238</vt:i4>
      </vt:variant>
      <vt:variant>
        <vt:i4>2</vt:i4>
      </vt:variant>
      <vt:variant>
        <vt:i4>0</vt:i4>
      </vt:variant>
      <vt:variant>
        <vt:i4>5</vt:i4>
      </vt:variant>
      <vt:variant>
        <vt:lpwstr/>
      </vt:variant>
      <vt:variant>
        <vt:lpwstr>_Toc506456062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Контрольные соотношения к годовой бюджетной отчетности главных администраторов средств федерального бюджета за 2010 год</dc:title>
  <dc:creator>o0201</dc:creator>
  <cp:lastModifiedBy>Зайцев Павел Борисович</cp:lastModifiedBy>
  <cp:revision>7</cp:revision>
  <cp:lastPrinted>2020-01-15T10:22:00Z</cp:lastPrinted>
  <dcterms:created xsi:type="dcterms:W3CDTF">2020-01-15T10:23:00Z</dcterms:created>
  <dcterms:modified xsi:type="dcterms:W3CDTF">2020-01-17T12:15:00Z</dcterms:modified>
</cp:coreProperties>
</file>